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17C850F9"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w:t>
            </w:r>
            <w:del w:id="11" w:author="MediaTek (Felix)" w:date="2022-05-25T21:16:00Z">
              <w:r w:rsidR="00856E62" w:rsidDel="00D71D27">
                <w:rPr>
                  <w:noProof/>
                </w:rPr>
                <w:delText xml:space="preserve">In addition, if the NW configure this field in one BWP, it should also configure the gap status for all other BWPs and for deactivated SCell. Otherwise, it is still unclear on whether NW-controlled </w:delText>
              </w:r>
              <w:r w:rsidR="00856E62" w:rsidRPr="00AA63EB" w:rsidDel="00D71D27">
                <w:rPr>
                  <w:noProof/>
                </w:rPr>
                <w:delText>mechanism</w:delText>
              </w:r>
              <w:r w:rsidR="00856E62" w:rsidDel="00D71D27">
                <w:rPr>
                  <w:noProof/>
                </w:rPr>
                <w:delText xml:space="preserve"> or UE a</w:delText>
              </w:r>
              <w:r w:rsidR="00856E62" w:rsidRPr="00AA63EB" w:rsidDel="00D71D27">
                <w:rPr>
                  <w:noProof/>
                </w:rPr>
                <w:delText>utonomous</w:delText>
              </w:r>
              <w:r w:rsidR="00856E62" w:rsidDel="00D71D27">
                <w:rPr>
                  <w:noProof/>
                </w:rPr>
                <w:delText xml:space="preserve"> </w:delText>
              </w:r>
              <w:r w:rsidR="00856E62" w:rsidRPr="00AA63EB" w:rsidDel="00D71D27">
                <w:rPr>
                  <w:noProof/>
                </w:rPr>
                <w:delText>mechanism</w:delText>
              </w:r>
              <w:r w:rsidR="00856E62" w:rsidDel="00D71D27">
                <w:rPr>
                  <w:noProof/>
                </w:rPr>
                <w:delText xml:space="preserve"> is used.</w:delText>
              </w:r>
            </w:del>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新細明體" w:eastAsia="新細明體" w:hAnsi="新細明體"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135600E1" w:rsidR="00715EAE" w:rsidRPr="00715EAE" w:rsidRDefault="00593BC7" w:rsidP="00E54DD5">
            <w:pPr>
              <w:pStyle w:val="CRCoverPage"/>
              <w:spacing w:after="0"/>
              <w:ind w:left="100"/>
            </w:pPr>
            <w:r>
              <w:rPr>
                <w:noProof/>
                <w:u w:val="single"/>
              </w:rPr>
              <w:br/>
            </w:r>
            <w:ins w:id="12" w:author="MediaTek (Felix)" w:date="2022-05-25T22:39:00Z">
              <w:r w:rsidR="002014C3" w:rsidRPr="008C719D">
                <w:rPr>
                  <w:noProof/>
                  <w:u w:val="single"/>
                </w:rPr>
                <w:t xml:space="preserve">(Based on </w:t>
              </w:r>
              <w:r w:rsidR="002014C3">
                <w:rPr>
                  <w:noProof/>
                  <w:u w:val="single"/>
                </w:rPr>
                <w:t xml:space="preserve">option 1a in </w:t>
              </w:r>
              <w:r w:rsidR="002014C3" w:rsidRPr="00D56231">
                <w:rPr>
                  <w:noProof/>
                  <w:u w:val="single"/>
                </w:rPr>
                <w:t>R2-2206680</w:t>
              </w:r>
              <w:r w:rsidR="002014C3" w:rsidRPr="008C719D">
                <w:rPr>
                  <w:noProof/>
                  <w:u w:val="single"/>
                </w:rPr>
                <w:t>)</w:t>
              </w:r>
              <w:r w:rsidR="002014C3">
                <w:rPr>
                  <w:noProof/>
                  <w:u w:val="single"/>
                </w:rPr>
                <w:br/>
              </w:r>
              <w:r w:rsidR="002014C3" w:rsidRPr="002014C3">
                <w:rPr>
                  <w:noProof/>
                </w:rPr>
                <w:t xml:space="preserve">It is suggested to update IE name </w:t>
              </w:r>
              <w:r w:rsidR="002014C3" w:rsidRPr="002014C3">
                <w:rPr>
                  <w:i/>
                  <w:iCs/>
                  <w:noProof/>
                </w:rPr>
                <w:t>NeedForNCSG</w:t>
              </w:r>
              <w:r w:rsidR="002014C3" w:rsidRPr="002014C3">
                <w:rPr>
                  <w:noProof/>
                </w:rPr>
                <w:t xml:space="preserve"> with </w:t>
              </w:r>
              <w:r w:rsidR="002014C3" w:rsidRPr="002014C3">
                <w:rPr>
                  <w:i/>
                  <w:iCs/>
                  <w:noProof/>
                </w:rPr>
                <w:t>NeedForGapNCSG</w:t>
              </w:r>
              <w:r w:rsidR="002014C3" w:rsidRPr="002014C3">
                <w:rPr>
                  <w:noProof/>
                </w:rPr>
                <w:t xml:space="preserve"> as the IE include not only NCSG requirement but also normal gap requirement information.</w:t>
              </w:r>
              <w:r w:rsidR="002014C3">
                <w:rPr>
                  <w:noProof/>
                  <w:u w:val="single"/>
                </w:rPr>
                <w:br/>
              </w:r>
            </w:ins>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20BE09BC" w:rsidR="007C460B" w:rsidRDefault="007C460B" w:rsidP="007C460B">
            <w:pPr>
              <w:pStyle w:val="CRCoverPage"/>
              <w:numPr>
                <w:ilvl w:val="0"/>
                <w:numId w:val="16"/>
              </w:numPr>
              <w:spacing w:after="0"/>
              <w:rPr>
                <w:noProof/>
              </w:rPr>
            </w:pPr>
            <w:r>
              <w:rPr>
                <w:noProof/>
              </w:rPr>
              <w:t>H650/H651 – Add a bitmap to indicate the activated/deactivated status of all pre-configured MG for each BWP and deactivated SCell. Clarify that the bitmap is used indicate the UE shall apply the NW-controlled mechanism</w:t>
            </w:r>
            <w:del w:id="13" w:author="MediaTek (Felix)" w:date="2022-05-25T21:17:00Z">
              <w:r w:rsidDel="00D71D27">
                <w:rPr>
                  <w:noProof/>
                </w:rPr>
                <w:delText xml:space="preserve"> and the NW should set the bitmap for all BWP/deactivated SCell if one of the field is present</w:delText>
              </w:r>
            </w:del>
            <w:r>
              <w:rPr>
                <w:noProof/>
              </w:rPr>
              <w:t xml:space="preserve">.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SimSun"/>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SimSun" w:cs="Arial"/>
                <w:lang w:eastAsia="zh-CN"/>
              </w:rPr>
              <w:t xml:space="preserve">Z142 - </w:t>
            </w:r>
            <w:r w:rsidR="006C3D3D" w:rsidRPr="00D14146">
              <w:rPr>
                <w:rFonts w:eastAsia="SimSun" w:cs="Arial"/>
                <w:lang w:eastAsia="zh-CN"/>
              </w:rPr>
              <w:t xml:space="preserve">Clarify the followings in the field description of </w:t>
            </w:r>
            <w:proofErr w:type="spellStart"/>
            <w:r w:rsidR="006C3D3D" w:rsidRPr="00D14146">
              <w:rPr>
                <w:rFonts w:eastAsia="SimSun" w:cs="Arial"/>
                <w:i/>
                <w:lang w:eastAsia="zh-CN"/>
              </w:rPr>
              <w:t>deriveSSB-IndexFromCellInter</w:t>
            </w:r>
            <w:proofErr w:type="spellEnd"/>
            <w:r w:rsidR="006C3D3D" w:rsidRPr="00D14146">
              <w:rPr>
                <w:rFonts w:eastAsia="SimSun" w:cs="Arial"/>
                <w:lang w:eastAsia="zh-CN"/>
              </w:rPr>
              <w:t xml:space="preserve"> IE</w:t>
            </w:r>
            <w:r w:rsidRPr="00D14146">
              <w:rPr>
                <w:rFonts w:cs="Arial"/>
              </w:rPr>
              <w:t xml:space="preserve">. </w:t>
            </w:r>
            <w:r w:rsidRPr="00D14146">
              <w:rPr>
                <w:rFonts w:cs="Arial"/>
              </w:rPr>
              <w:br/>
            </w:r>
            <w:r w:rsidR="00C85B10" w:rsidRPr="00D14146">
              <w:rPr>
                <w:rFonts w:eastAsia="SimSun" w:cs="Arial"/>
                <w:lang w:eastAsia="zh-CN"/>
              </w:rPr>
              <w:t xml:space="preserve">When this field is configured, the network should set the legacy </w:t>
            </w:r>
            <w:proofErr w:type="spellStart"/>
            <w:r w:rsidR="00C85B10" w:rsidRPr="00D14146">
              <w:rPr>
                <w:rFonts w:eastAsia="SimSun" w:cs="Arial"/>
                <w:i/>
                <w:iCs/>
                <w:lang w:eastAsia="zh-CN"/>
              </w:rPr>
              <w:lastRenderedPageBreak/>
              <w:t>deriveSSB-IndexFromCell</w:t>
            </w:r>
            <w:proofErr w:type="spellEnd"/>
            <w:r w:rsidR="00C85B10" w:rsidRPr="00D14146">
              <w:rPr>
                <w:rFonts w:eastAsia="SimSun"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ListParagraph"/>
              <w:numPr>
                <w:ilvl w:val="0"/>
                <w:numId w:val="16"/>
              </w:numPr>
              <w:spacing w:after="0"/>
              <w:rPr>
                <w:rFonts w:ascii="Arial" w:hAnsi="Arial" w:cs="Arial"/>
                <w:lang w:eastAsia="de-DE"/>
              </w:rPr>
            </w:pPr>
            <w:r w:rsidRPr="00D14146">
              <w:rPr>
                <w:rFonts w:ascii="Arial" w:hAnsi="Arial" w:cs="Arial"/>
                <w:lang w:eastAsia="de-DE"/>
              </w:rPr>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 xml:space="preserve">Add </w:t>
            </w:r>
            <w:proofErr w:type="spellStart"/>
            <w:r w:rsidRPr="00D14146">
              <w:rPr>
                <w:rFonts w:ascii="Arial" w:hAnsi="Arial" w:cs="Arial"/>
                <w:lang w:eastAsia="de-DE"/>
              </w:rPr>
              <w:t>clarfication</w:t>
            </w:r>
            <w:proofErr w:type="spellEnd"/>
            <w:r w:rsidRPr="00D14146">
              <w:rPr>
                <w:rFonts w:ascii="Arial" w:hAnsi="Arial" w:cs="Arial"/>
                <w:lang w:eastAsia="de-DE"/>
              </w:rPr>
              <w:t xml:space="preserve"> that </w:t>
            </w:r>
            <w:proofErr w:type="spellStart"/>
            <w:r w:rsidRPr="00D14146">
              <w:rPr>
                <w:rFonts w:ascii="Arial" w:hAnsi="Arial" w:cs="Arial"/>
                <w:lang w:eastAsia="de-DE"/>
              </w:rPr>
              <w:t>mgta</w:t>
            </w:r>
            <w:proofErr w:type="spellEnd"/>
            <w:r w:rsidRPr="00D14146">
              <w:rPr>
                <w:rFonts w:ascii="Arial" w:hAnsi="Arial" w:cs="Arial"/>
                <w:lang w:eastAsia="de-DE"/>
              </w:rPr>
              <w:t xml:space="preserve">=0.25ms cannot be configured to NCSG in field descriptions of </w:t>
            </w:r>
            <w:proofErr w:type="spellStart"/>
            <w:r w:rsidRPr="00D14146">
              <w:rPr>
                <w:rFonts w:ascii="Arial" w:hAnsi="Arial" w:cs="Arial"/>
                <w:lang w:eastAsia="de-DE"/>
              </w:rPr>
              <w:t>mgta</w:t>
            </w:r>
            <w:proofErr w:type="spellEnd"/>
            <w:r w:rsidRPr="00D14146">
              <w:rPr>
                <w:rFonts w:ascii="Arial" w:hAnsi="Arial" w:cs="Arial"/>
                <w:lang w:eastAsia="de-DE"/>
              </w:rPr>
              <w:t xml:space="preserve"> IE.</w:t>
            </w:r>
          </w:p>
          <w:p w14:paraId="70E2EFF9" w14:textId="62DED60B" w:rsidR="00D14146" w:rsidRPr="00D14146" w:rsidRDefault="00D14146" w:rsidP="004B3B19">
            <w:pPr>
              <w:pStyle w:val="ListParagraph"/>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proofErr w:type="spellStart"/>
            <w:r w:rsidR="00F81EBA" w:rsidRPr="00F81EBA">
              <w:rPr>
                <w:rFonts w:ascii="Arial" w:hAnsi="Arial" w:cs="Arial"/>
                <w:lang w:eastAsia="de-DE"/>
              </w:rPr>
              <w:t>mgl</w:t>
            </w:r>
            <w:proofErr w:type="spellEnd"/>
            <w:r w:rsidR="00F81EBA" w:rsidRPr="00F81EBA">
              <w:rPr>
                <w:rFonts w:ascii="Arial" w:hAnsi="Arial" w:cs="Arial"/>
                <w:lang w:eastAsia="de-DE"/>
              </w:rPr>
              <w:t xml:space="preserve"> {ms1, ms2, ms5} and </w:t>
            </w:r>
            <w:proofErr w:type="spellStart"/>
            <w:r w:rsidR="00F81EBA" w:rsidRPr="00F81EBA">
              <w:rPr>
                <w:rFonts w:ascii="Arial" w:hAnsi="Arial" w:cs="Arial"/>
                <w:lang w:eastAsia="de-DE"/>
              </w:rPr>
              <w:t>mgta</w:t>
            </w:r>
            <w:proofErr w:type="spellEnd"/>
            <w:r w:rsidR="00F81EBA" w:rsidRPr="00F81EBA">
              <w:rPr>
                <w:rFonts w:ascii="Arial" w:hAnsi="Arial" w:cs="Arial"/>
                <w:lang w:eastAsia="de-DE"/>
              </w:rPr>
              <w:t xml:space="preserve"> {ms0dot75} </w:t>
            </w:r>
            <w:r w:rsidRPr="00D14146">
              <w:rPr>
                <w:rFonts w:ascii="Arial" w:hAnsi="Arial" w:cs="Arial"/>
                <w:lang w:eastAsia="de-DE"/>
              </w:rPr>
              <w:t>can only be configured for NCSG.</w:t>
            </w:r>
          </w:p>
          <w:p w14:paraId="73564623" w14:textId="7A27045E" w:rsidR="00EE22B7" w:rsidRPr="00151712" w:rsidRDefault="00EE22B7" w:rsidP="004B3B19">
            <w:pPr>
              <w:spacing w:after="0"/>
              <w:rPr>
                <w:rFonts w:ascii="Arial" w:hAnsi="Arial" w:cs="Arial"/>
                <w:lang w:eastAsia="de-DE"/>
              </w:rPr>
            </w:pPr>
          </w:p>
          <w:p w14:paraId="119E6CA9" w14:textId="77777777" w:rsidR="00577AE3" w:rsidRPr="00151712" w:rsidRDefault="00577AE3" w:rsidP="00577AE3">
            <w:pPr>
              <w:pStyle w:val="ListParagraph"/>
              <w:numPr>
                <w:ilvl w:val="0"/>
                <w:numId w:val="16"/>
              </w:numPr>
              <w:spacing w:after="0"/>
              <w:rPr>
                <w:ins w:id="14" w:author="MediaTek (Felix)" w:date="2022-05-25T22:58:00Z"/>
                <w:rFonts w:ascii="Arial" w:hAnsi="Arial" w:cs="Arial"/>
                <w:lang w:eastAsia="de-DE"/>
              </w:rPr>
            </w:pPr>
            <w:ins w:id="15" w:author="MediaTek (Felix)" w:date="2022-05-25T22:58:00Z">
              <w:r w:rsidRPr="00151712">
                <w:rPr>
                  <w:rFonts w:ascii="Arial" w:hAnsi="Arial" w:cs="Arial"/>
                  <w:lang w:eastAsia="de-DE"/>
                </w:rPr>
                <w:t>Rename the following IE</w:t>
              </w:r>
            </w:ins>
          </w:p>
          <w:p w14:paraId="05BB5D40" w14:textId="643A0A14" w:rsidR="00577AE3" w:rsidRDefault="00577AE3" w:rsidP="00577AE3">
            <w:pPr>
              <w:pStyle w:val="ListParagraph"/>
              <w:spacing w:after="0"/>
              <w:ind w:left="580"/>
              <w:rPr>
                <w:ins w:id="16" w:author="MediaTek (Felix)" w:date="2022-05-25T23:01:00Z"/>
                <w:rFonts w:ascii="Arial" w:hAnsi="Arial" w:cs="Arial"/>
                <w:lang w:eastAsia="de-DE"/>
              </w:rPr>
            </w:pPr>
            <w:proofErr w:type="spellStart"/>
            <w:ins w:id="17" w:author="MediaTek (Felix)" w:date="2022-05-25T22:58:00Z">
              <w:r w:rsidRPr="00151712">
                <w:rPr>
                  <w:rFonts w:ascii="Arial" w:hAnsi="Arial" w:cs="Arial"/>
                  <w:lang w:eastAsia="de-DE"/>
                </w:rPr>
                <w:t>NeedForNCSG-InfoNR</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NCSG-InfoNR</w:t>
              </w:r>
            </w:ins>
            <w:proofErr w:type="spellEnd"/>
          </w:p>
          <w:p w14:paraId="503DCFF5" w14:textId="68963092" w:rsidR="00761A52" w:rsidRDefault="00761A52" w:rsidP="00761A52">
            <w:pPr>
              <w:pStyle w:val="ListParagraph"/>
              <w:spacing w:after="0"/>
              <w:ind w:left="580"/>
              <w:rPr>
                <w:rFonts w:ascii="Arial" w:hAnsi="Arial" w:cs="Arial"/>
                <w:lang w:eastAsia="de-DE"/>
              </w:rPr>
            </w:pPr>
            <w:proofErr w:type="spellStart"/>
            <w:ins w:id="18" w:author="MediaTek (Felix)" w:date="2022-05-25T23:01:00Z">
              <w:r w:rsidRPr="00151712">
                <w:rPr>
                  <w:rFonts w:ascii="Arial" w:hAnsi="Arial" w:cs="Arial"/>
                  <w:lang w:eastAsia="de-DE"/>
                </w:rPr>
                <w:t>NeedForNCSG-InfoEUTRA</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NCSG-InfoEUTRA</w:t>
              </w:r>
            </w:ins>
            <w:proofErr w:type="spellEnd"/>
          </w:p>
          <w:p w14:paraId="70B4E986" w14:textId="77777777" w:rsidR="002718AB" w:rsidRPr="00151712" w:rsidRDefault="002718AB" w:rsidP="002718AB">
            <w:pPr>
              <w:pStyle w:val="ListParagraph"/>
              <w:spacing w:after="0"/>
              <w:ind w:left="580"/>
              <w:rPr>
                <w:ins w:id="19" w:author="MediaTek (Felix)" w:date="2022-05-25T22:58:00Z"/>
                <w:rFonts w:ascii="Arial" w:hAnsi="Arial" w:cs="Arial"/>
                <w:lang w:eastAsia="de-DE"/>
              </w:rPr>
            </w:pPr>
            <w:proofErr w:type="spellStart"/>
            <w:ins w:id="20" w:author="MediaTek (Felix)" w:date="2022-05-25T22:58:00Z">
              <w:r w:rsidRPr="00151712">
                <w:rPr>
                  <w:rFonts w:ascii="Arial" w:hAnsi="Arial" w:cs="Arial"/>
                  <w:lang w:eastAsia="de-DE"/>
                </w:rPr>
                <w:t>NeedForNCSG-ConfigNR</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NCSG-ConfigNR</w:t>
              </w:r>
              <w:proofErr w:type="spellEnd"/>
            </w:ins>
          </w:p>
          <w:p w14:paraId="7FF50928" w14:textId="77777777" w:rsidR="00577AE3" w:rsidRPr="00151712" w:rsidRDefault="00577AE3" w:rsidP="00577AE3">
            <w:pPr>
              <w:pStyle w:val="ListParagraph"/>
              <w:spacing w:after="0"/>
              <w:ind w:left="580"/>
              <w:rPr>
                <w:ins w:id="21" w:author="MediaTek (Felix)" w:date="2022-05-25T22:58:00Z"/>
                <w:rFonts w:ascii="Arial" w:hAnsi="Arial" w:cs="Arial"/>
                <w:lang w:eastAsia="de-DE"/>
              </w:rPr>
            </w:pPr>
            <w:proofErr w:type="spellStart"/>
            <w:ins w:id="22" w:author="MediaTek (Felix)" w:date="2022-05-25T22:58:00Z">
              <w:r w:rsidRPr="00151712">
                <w:rPr>
                  <w:rFonts w:ascii="Arial" w:hAnsi="Arial" w:cs="Arial"/>
                  <w:lang w:eastAsia="de-DE"/>
                </w:rPr>
                <w:t>NeedForNCSG-ConfigEUTRA</w:t>
              </w:r>
              <w:proofErr w:type="spellEnd"/>
              <w:r w:rsidRPr="00151712">
                <w:rPr>
                  <w:rFonts w:ascii="Arial" w:hAnsi="Arial" w:cs="Arial"/>
                  <w:lang w:eastAsia="de-DE"/>
                </w:rPr>
                <w:t xml:space="preserve"> to</w:t>
              </w:r>
              <w:r>
                <w:rPr>
                  <w:rFonts w:ascii="Arial" w:hAnsi="Arial" w:cs="Arial"/>
                  <w:lang w:eastAsia="de-DE"/>
                </w:rPr>
                <w:t xml:space="preserve">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NCSG-ConfigEUTRA</w:t>
              </w:r>
              <w:proofErr w:type="spellEnd"/>
            </w:ins>
          </w:p>
          <w:p w14:paraId="1E2ABAB3" w14:textId="0054ED96" w:rsidR="00BE3AE3" w:rsidRPr="00BE3AE3" w:rsidRDefault="004A2BA5" w:rsidP="00EE22B7">
            <w:pPr>
              <w:pStyle w:val="ListParagraph"/>
              <w:spacing w:after="0"/>
              <w:ind w:left="580"/>
              <w:rPr>
                <w:lang w:eastAsia="de-DE"/>
              </w:rPr>
            </w:pPr>
            <w:r w:rsidRPr="00EE22B7">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23"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23"/>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8FF9593" w:rsidR="00750224" w:rsidRDefault="001C56A5" w:rsidP="00360AB1">
            <w:pPr>
              <w:pStyle w:val="CRCoverPage"/>
              <w:spacing w:after="0"/>
              <w:ind w:left="100"/>
              <w:rPr>
                <w:noProof/>
              </w:rPr>
            </w:pPr>
            <w:r w:rsidRPr="001C56A5">
              <w:rPr>
                <w:noProof/>
              </w:rPr>
              <w:t>5.3.5.3, 5.3.13.4, 5.5.1, 5.5.2.9, 6.2.2, 6.3.2, 6.4</w:t>
            </w:r>
            <w:ins w:id="24" w:author="MediaTek (Felix)" w:date="2022-05-25T22:58:00Z">
              <w:r w:rsidR="00A82AB5">
                <w:rPr>
                  <w:noProof/>
                </w:rPr>
                <w:t>, 11.2.1, 11.2.2</w:t>
              </w:r>
            </w:ins>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25" w:name="_Toc60776760"/>
      <w:bookmarkStart w:id="26" w:name="_Toc100929558"/>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25"/>
      <w:bookmarkEnd w:id="26"/>
    </w:p>
    <w:p w14:paraId="7591E9D9" w14:textId="77777777" w:rsidR="001C56A5" w:rsidRPr="00740BCD" w:rsidRDefault="001C56A5" w:rsidP="001C56A5">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 </w:t>
      </w:r>
      <w:proofErr w:type="gramStart"/>
      <w:r w:rsidRPr="00740BCD">
        <w:t>CPA</w:t>
      </w:r>
      <w:proofErr w:type="gramEnd"/>
      <w:r w:rsidRPr="00740BCD">
        <w:t xml:space="preserve"> or CPC):</w:t>
      </w:r>
    </w:p>
    <w:p w14:paraId="79C51F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w:t>
      </w:r>
      <w:proofErr w:type="gramStart"/>
      <w:r w:rsidRPr="00740BCD">
        <w:t>13b;</w:t>
      </w:r>
      <w:proofErr w:type="gramEnd"/>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w:t>
      </w:r>
      <w:proofErr w:type="gramStart"/>
      <w:r w:rsidRPr="00740BCD">
        <w:t>13a;</w:t>
      </w:r>
      <w:proofErr w:type="gramEnd"/>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xml:space="preserve">, if </w:t>
      </w:r>
      <w:proofErr w:type="gramStart"/>
      <w:r w:rsidRPr="00740BCD">
        <w:t>any;</w:t>
      </w:r>
      <w:proofErr w:type="gramEnd"/>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 xml:space="preserve">reset the source MAC and release the source MAC </w:t>
      </w:r>
      <w:proofErr w:type="gramStart"/>
      <w:r w:rsidRPr="00740BCD">
        <w:t>configuration;</w:t>
      </w:r>
      <w:proofErr w:type="gramEnd"/>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 xml:space="preserve">release the RLC entity or entities as specified in TS 38.322 [4], clause 5.1.3, and the associated logical channel for the source </w:t>
      </w:r>
      <w:proofErr w:type="spellStart"/>
      <w:proofErr w:type="gramStart"/>
      <w:r w:rsidRPr="00740BCD">
        <w:t>SpCell</w:t>
      </w:r>
      <w:proofErr w:type="spellEnd"/>
      <w:r w:rsidRPr="00740BCD">
        <w:t>;</w:t>
      </w:r>
      <w:proofErr w:type="gramEnd"/>
    </w:p>
    <w:p w14:paraId="5973E0DF" w14:textId="77777777" w:rsidR="001C56A5" w:rsidRPr="00740BCD" w:rsidRDefault="001C56A5" w:rsidP="001C56A5">
      <w:pPr>
        <w:pStyle w:val="B3"/>
      </w:pPr>
      <w:r w:rsidRPr="00740BCD">
        <w:t>3&gt;</w:t>
      </w:r>
      <w:r w:rsidRPr="00740BCD">
        <w:tab/>
        <w:t>reconfigure the PDCP entity to release DAPS as specified in TS 38.323 [5</w:t>
      </w:r>
      <w:proofErr w:type="gramStart"/>
      <w:r w:rsidRPr="00740BCD">
        <w:t>];</w:t>
      </w:r>
      <w:proofErr w:type="gramEnd"/>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 xml:space="preserve">release the PDCP entity for the source </w:t>
      </w:r>
      <w:proofErr w:type="spellStart"/>
      <w:proofErr w:type="gramStart"/>
      <w:r w:rsidRPr="00740BCD">
        <w:t>SpCell</w:t>
      </w:r>
      <w:proofErr w:type="spellEnd"/>
      <w:r w:rsidRPr="00740BCD">
        <w:t>;</w:t>
      </w:r>
      <w:proofErr w:type="gramEnd"/>
    </w:p>
    <w:p w14:paraId="0202C41C" w14:textId="77777777" w:rsidR="001C56A5" w:rsidRPr="00740BCD" w:rsidRDefault="001C56A5" w:rsidP="001C56A5">
      <w:pPr>
        <w:pStyle w:val="B3"/>
      </w:pPr>
      <w:r w:rsidRPr="00740BCD">
        <w:t>3&gt;</w:t>
      </w:r>
      <w:r w:rsidRPr="00740BCD">
        <w:tab/>
        <w:t xml:space="preserve">release the RLC entity as specified in TS 38.322 [4], clause 5.1.3, and the associated logical channel for the source </w:t>
      </w:r>
      <w:proofErr w:type="spellStart"/>
      <w:proofErr w:type="gramStart"/>
      <w:r w:rsidRPr="00740BCD">
        <w:t>SpCell</w:t>
      </w:r>
      <w:proofErr w:type="spellEnd"/>
      <w:r w:rsidRPr="00740BCD">
        <w:t>;</w:t>
      </w:r>
      <w:proofErr w:type="gramEnd"/>
    </w:p>
    <w:p w14:paraId="3F2A251D" w14:textId="77777777" w:rsidR="001C56A5" w:rsidRPr="00740BCD" w:rsidRDefault="001C56A5" w:rsidP="001C56A5">
      <w:pPr>
        <w:pStyle w:val="B2"/>
      </w:pPr>
      <w:r w:rsidRPr="00740BCD">
        <w:t>2&gt;</w:t>
      </w:r>
      <w:r w:rsidRPr="00740BCD">
        <w:tab/>
        <w:t xml:space="preserve">release the physical channel configuration for the source </w:t>
      </w:r>
      <w:proofErr w:type="spellStart"/>
      <w:proofErr w:type="gramStart"/>
      <w:r w:rsidRPr="00740BCD">
        <w:t>SpCell</w:t>
      </w:r>
      <w:proofErr w:type="spellEnd"/>
      <w:r w:rsidRPr="00740BCD">
        <w:t>;</w:t>
      </w:r>
      <w:proofErr w:type="gramEnd"/>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w:t>
      </w:r>
      <w:proofErr w:type="gramStart"/>
      <w:r w:rsidRPr="00740BCD">
        <w:rPr>
          <w:lang w:eastAsia="zh-CN"/>
        </w:rPr>
        <w:t>any</w:t>
      </w:r>
      <w:r w:rsidRPr="00740BCD">
        <w:t>;</w:t>
      </w:r>
      <w:proofErr w:type="gramEnd"/>
    </w:p>
    <w:p w14:paraId="4BC19E7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roofErr w:type="gramStart"/>
      <w:r w:rsidRPr="00740BCD">
        <w:t>);</w:t>
      </w:r>
      <w:proofErr w:type="gramEnd"/>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 xml:space="preserve">perform the full configuration procedure as specified in </w:t>
      </w:r>
      <w:proofErr w:type="gramStart"/>
      <w:r w:rsidRPr="00740BCD">
        <w:t>5.3.5.11;</w:t>
      </w:r>
      <w:proofErr w:type="gramEnd"/>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106AAF77" w14:textId="77777777" w:rsidR="001C56A5" w:rsidRPr="00740BCD" w:rsidRDefault="001C56A5" w:rsidP="001C56A5">
      <w:pPr>
        <w:pStyle w:val="B2"/>
      </w:pPr>
      <w:r w:rsidRPr="00740BCD">
        <w:t>2&gt;</w:t>
      </w:r>
      <w:r w:rsidRPr="00740BCD">
        <w:tab/>
        <w:t xml:space="preserve">perform the cell group configuration for the SCG according to </w:t>
      </w:r>
      <w:proofErr w:type="gramStart"/>
      <w:r w:rsidRPr="00740BCD">
        <w:t>5.3.5.5;</w:t>
      </w:r>
      <w:proofErr w:type="gramEnd"/>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2C8CAD95"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 xml:space="preserve">perform the radio bearer configuration according to </w:t>
      </w:r>
      <w:proofErr w:type="gramStart"/>
      <w:r w:rsidRPr="00740BCD">
        <w:t>5.3.5.6;</w:t>
      </w:r>
      <w:proofErr w:type="gramEnd"/>
    </w:p>
    <w:p w14:paraId="14229FD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 xml:space="preserve">perform the measurement configuration procedure as specified in </w:t>
      </w:r>
      <w:proofErr w:type="gramStart"/>
      <w:r w:rsidRPr="00740BCD">
        <w:t>5.5.2;</w:t>
      </w:r>
      <w:proofErr w:type="gramEnd"/>
    </w:p>
    <w:p w14:paraId="130829B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w:t>
      </w:r>
      <w:proofErr w:type="gramStart"/>
      <w:r w:rsidRPr="00740BCD">
        <w:t>listed;</w:t>
      </w:r>
      <w:proofErr w:type="gramEnd"/>
    </w:p>
    <w:p w14:paraId="599349B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w:t>
      </w:r>
      <w:proofErr w:type="gramStart"/>
      <w:r w:rsidRPr="00740BCD">
        <w:t>5.2.2.4.2;</w:t>
      </w:r>
      <w:proofErr w:type="gramEnd"/>
    </w:p>
    <w:p w14:paraId="6EDAEDE4" w14:textId="77777777" w:rsidR="001C56A5" w:rsidRPr="00740BCD" w:rsidRDefault="001C56A5" w:rsidP="001C56A5">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w:t>
      </w:r>
      <w:proofErr w:type="gramStart"/>
      <w:r w:rsidRPr="00740BCD">
        <w:t>random access</w:t>
      </w:r>
      <w:proofErr w:type="gramEnd"/>
      <w:r w:rsidRPr="00740BCD">
        <w:t xml:space="preserve"> procedure towards the target </w:t>
      </w:r>
      <w:proofErr w:type="spellStart"/>
      <w:r w:rsidRPr="00740BCD">
        <w:t>SpCell</w:t>
      </w:r>
      <w:proofErr w:type="spellEnd"/>
      <w:r w:rsidRPr="00740BCD">
        <w:t xml:space="preserve"> is completed.</w:t>
      </w:r>
    </w:p>
    <w:p w14:paraId="5FE52EE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 xml:space="preserve">perform the action upon reception of System Information as specified in </w:t>
      </w:r>
      <w:proofErr w:type="gramStart"/>
      <w:r w:rsidRPr="00740BCD">
        <w:t>5.2.2.4;</w:t>
      </w:r>
      <w:proofErr w:type="gramEnd"/>
    </w:p>
    <w:p w14:paraId="57EAB249"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w:t>
      </w:r>
      <w:proofErr w:type="gramStart"/>
      <w:r w:rsidRPr="00740BCD">
        <w:t>2.4.16;</w:t>
      </w:r>
      <w:proofErr w:type="gramEnd"/>
    </w:p>
    <w:p w14:paraId="153CC12A"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 xml:space="preserve">perform the other configuration procedure as specified in </w:t>
      </w:r>
      <w:proofErr w:type="gramStart"/>
      <w:r w:rsidRPr="00740BCD">
        <w:t>5.3.5.9;</w:t>
      </w:r>
      <w:proofErr w:type="gramEnd"/>
    </w:p>
    <w:p w14:paraId="4D045E27"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 xml:space="preserve">perform the BAP configuration procedure as specified in </w:t>
      </w:r>
      <w:proofErr w:type="gramStart"/>
      <w:r w:rsidRPr="00740BCD">
        <w:t>5.3.5.12;</w:t>
      </w:r>
      <w:proofErr w:type="gramEnd"/>
    </w:p>
    <w:p w14:paraId="0BAD0FAD" w14:textId="77777777" w:rsidR="001C56A5" w:rsidRPr="00740BCD" w:rsidRDefault="001C56A5" w:rsidP="001C56A5">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w:t>
      </w:r>
      <w:proofErr w:type="gramStart"/>
      <w:r w:rsidRPr="00740BCD">
        <w:t>1.1</w:t>
      </w:r>
      <w:r w:rsidRPr="00740BCD">
        <w:rPr>
          <w:lang w:eastAsia="zh-CN"/>
        </w:rPr>
        <w:t>;</w:t>
      </w:r>
      <w:proofErr w:type="gramEnd"/>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w:t>
      </w:r>
      <w:proofErr w:type="gramStart"/>
      <w:r w:rsidRPr="00740BCD">
        <w:rPr>
          <w:lang w:eastAsia="zh-CN"/>
        </w:rPr>
        <w:t>1.2</w:t>
      </w:r>
      <w:r w:rsidRPr="00740BCD">
        <w:t>;</w:t>
      </w:r>
      <w:proofErr w:type="gramEnd"/>
    </w:p>
    <w:p w14:paraId="3EE6C89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 xml:space="preserve">perform conditional reconfiguration as specified in </w:t>
      </w:r>
      <w:proofErr w:type="gramStart"/>
      <w:r w:rsidRPr="00740BCD">
        <w:t>5.3.5.13;</w:t>
      </w:r>
      <w:proofErr w:type="gramEnd"/>
    </w:p>
    <w:p w14:paraId="680DCEF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74C926C7" w14:textId="77777777" w:rsidR="001C56A5" w:rsidRPr="00740BCD" w:rsidRDefault="001C56A5" w:rsidP="001C56A5">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53394A71" w14:textId="585FB41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w:t>
      </w:r>
      <w:ins w:id="27" w:author="MediaTek (Felix)" w:date="2022-05-25T23:07:00Z">
        <w:r w:rsidR="00133945">
          <w:rPr>
            <w:i/>
          </w:rPr>
          <w:t>Gap</w:t>
        </w:r>
      </w:ins>
      <w:r w:rsidRPr="00740BCD">
        <w:rPr>
          <w:i/>
        </w:rPr>
        <w:t>NCSG-ConfigNR</w:t>
      </w:r>
      <w:proofErr w:type="spellEnd"/>
      <w:r w:rsidRPr="00740BCD">
        <w:t>:</w:t>
      </w:r>
    </w:p>
    <w:p w14:paraId="57E9A62B" w14:textId="5B040BC0" w:rsidR="001C56A5" w:rsidRPr="00740BCD" w:rsidRDefault="001C56A5" w:rsidP="001C56A5">
      <w:pPr>
        <w:pStyle w:val="B2"/>
      </w:pPr>
      <w:r w:rsidRPr="00740BCD">
        <w:t>2&gt;</w:t>
      </w:r>
      <w:r w:rsidRPr="00740BCD">
        <w:tab/>
        <w:t xml:space="preserve">if </w:t>
      </w:r>
      <w:proofErr w:type="spellStart"/>
      <w:r w:rsidRPr="00740BCD">
        <w:rPr>
          <w:i/>
        </w:rPr>
        <w:t>needFor</w:t>
      </w:r>
      <w:ins w:id="28" w:author="MediaTek (Felix)" w:date="2022-05-25T23:07:00Z">
        <w:r w:rsidR="00133945">
          <w:rPr>
            <w:i/>
          </w:rPr>
          <w:t>Gap</w:t>
        </w:r>
      </w:ins>
      <w:r w:rsidRPr="00740BCD">
        <w:rPr>
          <w:i/>
        </w:rPr>
        <w:t>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76C58E97" w14:textId="134DF981"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w:t>
      </w:r>
      <w:ins w:id="29" w:author="MediaTek (Felix)" w:date="2022-05-25T23:09:00Z">
        <w:r w:rsidR="00133945">
          <w:rPr>
            <w:i/>
          </w:rPr>
          <w:t>Gap</w:t>
        </w:r>
      </w:ins>
      <w:r w:rsidRPr="00740BCD">
        <w:rPr>
          <w:i/>
        </w:rPr>
        <w:t>NCSG-ConfigEUTRA</w:t>
      </w:r>
      <w:proofErr w:type="spellEnd"/>
      <w:r w:rsidRPr="00740BCD">
        <w:t>:</w:t>
      </w:r>
    </w:p>
    <w:p w14:paraId="13FC22FB" w14:textId="4FFEE6BD" w:rsidR="001C56A5" w:rsidRPr="00740BCD" w:rsidRDefault="001C56A5" w:rsidP="001C56A5">
      <w:pPr>
        <w:pStyle w:val="B2"/>
      </w:pPr>
      <w:r w:rsidRPr="00740BCD">
        <w:t>2&gt;</w:t>
      </w:r>
      <w:r w:rsidRPr="00740BCD">
        <w:tab/>
        <w:t xml:space="preserve">if </w:t>
      </w:r>
      <w:proofErr w:type="spellStart"/>
      <w:r w:rsidRPr="00740BCD">
        <w:rPr>
          <w:i/>
        </w:rPr>
        <w:t>needFor</w:t>
      </w:r>
      <w:ins w:id="30" w:author="MediaTek (Felix)" w:date="2022-05-25T23:09:00Z">
        <w:r w:rsidR="00133945">
          <w:rPr>
            <w:i/>
          </w:rPr>
          <w:t>Gap</w:t>
        </w:r>
      </w:ins>
      <w:r w:rsidRPr="00740BCD">
        <w:rPr>
          <w:i/>
        </w:rPr>
        <w:t>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w:t>
      </w:r>
      <w:proofErr w:type="gramStart"/>
      <w:r w:rsidRPr="00740BCD">
        <w:rPr>
          <w:lang w:eastAsia="x-none"/>
        </w:rPr>
        <w:t>bands</w:t>
      </w:r>
      <w:r w:rsidRPr="00740BCD">
        <w:t>;</w:t>
      </w:r>
      <w:proofErr w:type="gramEnd"/>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4FAF2441"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w:t>
      </w:r>
      <w:proofErr w:type="gramStart"/>
      <w:r w:rsidRPr="00740BCD">
        <w:t>5.3.5.14;</w:t>
      </w:r>
      <w:proofErr w:type="gramEnd"/>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 xml:space="preserve">perform the L2 U2N Relay UE configuration procedure as specified in </w:t>
      </w:r>
      <w:proofErr w:type="gramStart"/>
      <w:r w:rsidRPr="00740BCD">
        <w:t>5.3.5.15;</w:t>
      </w:r>
      <w:proofErr w:type="gramEnd"/>
    </w:p>
    <w:p w14:paraId="3F1DF563" w14:textId="77777777" w:rsidR="001C56A5" w:rsidRPr="00740BCD" w:rsidRDefault="001C56A5" w:rsidP="001C56A5">
      <w:pPr>
        <w:pStyle w:val="B1"/>
      </w:pPr>
      <w:r w:rsidRPr="00740BCD">
        <w:lastRenderedPageBreak/>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 xml:space="preserve">perform the L2 U2N Remote UE configuration procedure as specified in </w:t>
      </w:r>
      <w:proofErr w:type="gramStart"/>
      <w:r w:rsidRPr="00740BCD">
        <w:t>5.3.5.16;</w:t>
      </w:r>
      <w:proofErr w:type="gramEnd"/>
    </w:p>
    <w:p w14:paraId="09412D80"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proofErr w:type="gramStart"/>
      <w:r w:rsidRPr="00740BCD">
        <w:t>5.8.9.9;</w:t>
      </w:r>
      <w:proofErr w:type="gramEnd"/>
    </w:p>
    <w:p w14:paraId="47B49E03"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w:t>
      </w:r>
      <w:proofErr w:type="gramStart"/>
      <w:r w:rsidRPr="00740BCD">
        <w:t>5.5.2;</w:t>
      </w:r>
      <w:proofErr w:type="gramEnd"/>
    </w:p>
    <w:p w14:paraId="6DFFDA6F" w14:textId="77777777" w:rsidR="001C56A5" w:rsidRPr="00740BCD" w:rsidRDefault="001C56A5" w:rsidP="001C56A5">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w:t>
      </w:r>
      <w:proofErr w:type="gramStart"/>
      <w:r w:rsidRPr="00740BCD">
        <w:t>13c;</w:t>
      </w:r>
      <w:proofErr w:type="gramEnd"/>
    </w:p>
    <w:p w14:paraId="41F05A5C"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w:t>
      </w:r>
      <w:proofErr w:type="gramStart"/>
      <w:r w:rsidRPr="00740BCD">
        <w:rPr>
          <w:i/>
        </w:rPr>
        <w:t>GapConfigList</w:t>
      </w:r>
      <w:proofErr w:type="spellEnd"/>
      <w:r w:rsidRPr="00740BCD">
        <w:t>;</w:t>
      </w:r>
      <w:proofErr w:type="gramEnd"/>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w:t>
      </w:r>
      <w:proofErr w:type="gramStart"/>
      <w:r w:rsidRPr="00740BCD">
        <w:rPr>
          <w:i/>
        </w:rPr>
        <w:t>GapID</w:t>
      </w:r>
      <w:proofErr w:type="spellEnd"/>
      <w:r w:rsidRPr="00740BCD">
        <w:t>;</w:t>
      </w:r>
      <w:proofErr w:type="gramEnd"/>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w:t>
      </w:r>
      <w:proofErr w:type="gramStart"/>
      <w:r w:rsidRPr="00740BCD">
        <w:rPr>
          <w:i/>
        </w:rPr>
        <w:t>GapID</w:t>
      </w:r>
      <w:proofErr w:type="spellEnd"/>
      <w:r w:rsidRPr="00740BCD">
        <w:t>;</w:t>
      </w:r>
      <w:proofErr w:type="gramEnd"/>
    </w:p>
    <w:p w14:paraId="0A68C74F"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w:t>
      </w:r>
      <w:proofErr w:type="gramStart"/>
      <w:r w:rsidRPr="00740BCD">
        <w:t>13d;</w:t>
      </w:r>
      <w:proofErr w:type="gramEnd"/>
    </w:p>
    <w:p w14:paraId="179AA8AA" w14:textId="77777777" w:rsidR="001C56A5" w:rsidRPr="00740BCD" w:rsidRDefault="001C56A5" w:rsidP="001C56A5">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w:t>
      </w:r>
      <w:proofErr w:type="gramStart"/>
      <w:r w:rsidRPr="00740BCD">
        <w:t>UL;</w:t>
      </w:r>
      <w:proofErr w:type="gramEnd"/>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aggregation in the </w:t>
      </w:r>
      <w:proofErr w:type="gramStart"/>
      <w:r w:rsidRPr="00740BCD">
        <w:rPr>
          <w:iCs/>
        </w:rPr>
        <w:t>MCG</w:t>
      </w:r>
      <w:r w:rsidRPr="00740BCD">
        <w:t>;</w:t>
      </w:r>
      <w:proofErr w:type="gramEnd"/>
    </w:p>
    <w:p w14:paraId="7CBC309A"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AA172C3" w14:textId="77777777" w:rsidR="001C56A5" w:rsidRPr="00740BCD" w:rsidRDefault="001C56A5" w:rsidP="001C56A5">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SCG serving cell with </w:t>
      </w:r>
      <w:proofErr w:type="gramStart"/>
      <w:r w:rsidRPr="00740BCD">
        <w:t>UL;</w:t>
      </w:r>
      <w:proofErr w:type="gramEnd"/>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proofErr w:type="gramStart"/>
      <w:r w:rsidRPr="00740BCD">
        <w:rPr>
          <w:i/>
        </w:rPr>
        <w:t>uplinkTxDirectCurrentList</w:t>
      </w:r>
      <w:proofErr w:type="spellEnd"/>
      <w:r w:rsidRPr="00740BCD">
        <w:t>;</w:t>
      </w:r>
      <w:proofErr w:type="gramEnd"/>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 xml:space="preserve">in the </w:t>
      </w:r>
      <w:proofErr w:type="gramStart"/>
      <w:r w:rsidRPr="00740BCD">
        <w:rPr>
          <w:iCs/>
        </w:rPr>
        <w:t>SCG</w:t>
      </w:r>
      <w:r w:rsidRPr="00740BCD">
        <w:t>;</w:t>
      </w:r>
      <w:proofErr w:type="gramEnd"/>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4EC4F2C" w14:textId="77777777" w:rsidR="001C56A5" w:rsidRPr="00740BCD" w:rsidRDefault="001C56A5" w:rsidP="001C56A5">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28A64B0A" w14:textId="77777777" w:rsidR="001C56A5" w:rsidRPr="00740BCD" w:rsidRDefault="001C56A5" w:rsidP="001C56A5">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322E11A7"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w:t>
      </w:r>
      <w:proofErr w:type="gramStart"/>
      <w:r w:rsidRPr="00740BCD">
        <w:t>execution;</w:t>
      </w:r>
      <w:proofErr w:type="gramEnd"/>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proofErr w:type="spellStart"/>
      <w:r w:rsidRPr="00740BCD">
        <w:rPr>
          <w:i/>
          <w:iCs/>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iCs/>
        </w:rPr>
        <w:t>RRCReconfigurationComplete</w:t>
      </w:r>
      <w:proofErr w:type="spellEnd"/>
      <w:r w:rsidRPr="00740BCD">
        <w:t xml:space="preserve"> </w:t>
      </w:r>
      <w:proofErr w:type="gramStart"/>
      <w:r w:rsidRPr="00740BCD">
        <w:t>message</w:t>
      </w:r>
      <w:r w:rsidRPr="00740BCD">
        <w:rPr>
          <w:rFonts w:eastAsia="DengXian"/>
          <w:lang w:eastAsia="zh-CN"/>
        </w:rPr>
        <w:t>;</w:t>
      </w:r>
      <w:proofErr w:type="gramEnd"/>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proofErr w:type="spellStart"/>
      <w:r w:rsidRPr="00740BCD">
        <w:rPr>
          <w:i/>
          <w:lang w:val="en-GB"/>
        </w:rPr>
        <w:t>RRCReconfigurationComplete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w:t>
      </w:r>
      <w:proofErr w:type="gramStart"/>
      <w:r w:rsidRPr="00740BCD">
        <w:rPr>
          <w:iCs/>
        </w:rPr>
        <w:t>message</w:t>
      </w:r>
      <w:r w:rsidRPr="00740BCD">
        <w:t>;</w:t>
      </w:r>
      <w:proofErr w:type="gramEnd"/>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48EA440B" w14:textId="77777777" w:rsidR="001C56A5" w:rsidRPr="00740BCD" w:rsidRDefault="001C56A5" w:rsidP="001C56A5">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w:t>
      </w:r>
      <w:proofErr w:type="gramStart"/>
      <w:r w:rsidRPr="00740BCD">
        <w:t>Random Access</w:t>
      </w:r>
      <w:proofErr w:type="gramEnd"/>
      <w:r w:rsidRPr="00740BCD">
        <w:t xml:space="preserve">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w:t>
      </w:r>
      <w:proofErr w:type="gramStart"/>
      <w:r w:rsidRPr="00740BCD">
        <w:t>message;</w:t>
      </w:r>
      <w:proofErr w:type="gramEnd"/>
    </w:p>
    <w:p w14:paraId="27431B56"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278EADD1" w14:textId="77777777" w:rsidR="001C56A5" w:rsidRPr="00740BCD" w:rsidRDefault="001C56A5" w:rsidP="001C56A5">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58B3F2F0" w14:textId="77777777" w:rsidR="00A34D76" w:rsidRDefault="001C56A5" w:rsidP="001C56A5">
      <w:pPr>
        <w:pStyle w:val="B5"/>
        <w:ind w:left="1986"/>
        <w:rPr>
          <w:ins w:id="31"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32" w:author="MediaTek (Felix)" w:date="2022-04-22T16:01:00Z">
        <w:r w:rsidR="00A34D76">
          <w:t>:</w:t>
        </w:r>
      </w:ins>
      <w:del w:id="33" w:author="MediaTek (Felix)" w:date="2022-04-22T16:01:00Z">
        <w:r w:rsidRPr="00740BCD" w:rsidDel="00A34D76">
          <w:delText>,</w:delText>
        </w:r>
      </w:del>
      <w:r w:rsidRPr="00740BCD">
        <w:t xml:space="preserve"> </w:t>
      </w:r>
    </w:p>
    <w:p w14:paraId="4915FDF4" w14:textId="4E564BFC" w:rsidR="00A34D76" w:rsidRDefault="00A34D76">
      <w:pPr>
        <w:pStyle w:val="B7"/>
        <w:rPr>
          <w:ins w:id="34" w:author="MediaTek (Felix)" w:date="2022-04-22T16:02:00Z"/>
        </w:rPr>
        <w:pPrChange w:id="35" w:author="MediaTek (Felix)" w:date="2022-04-22T16:03:00Z">
          <w:pPr>
            <w:pStyle w:val="B5"/>
            <w:ind w:left="1986"/>
          </w:pPr>
        </w:pPrChange>
      </w:pPr>
      <w:ins w:id="36"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w:t>
      </w:r>
      <w:proofErr w:type="gramStart"/>
      <w:r w:rsidR="001C56A5" w:rsidRPr="00740BCD">
        <w:t>band;</w:t>
      </w:r>
      <w:proofErr w:type="gramEnd"/>
      <w:r w:rsidR="001C56A5" w:rsidRPr="00740BCD">
        <w:t xml:space="preserve"> </w:t>
      </w:r>
    </w:p>
    <w:p w14:paraId="666192DB" w14:textId="77777777" w:rsidR="00A34D76" w:rsidRDefault="00A34D76" w:rsidP="001C56A5">
      <w:pPr>
        <w:pStyle w:val="B5"/>
        <w:ind w:left="1986"/>
        <w:rPr>
          <w:ins w:id="37" w:author="MediaTek (Felix)" w:date="2022-04-22T16:02:00Z"/>
        </w:rPr>
      </w:pPr>
      <w:ins w:id="38" w:author="MediaTek (Felix)" w:date="2022-04-22T16:02:00Z">
        <w:r>
          <w:t>6&gt; else:</w:t>
        </w:r>
      </w:ins>
      <w:del w:id="39"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40" w:author="MediaTek (Felix)" w:date="2022-04-22T16:03:00Z">
          <w:pPr>
            <w:pStyle w:val="B5"/>
            <w:ind w:left="1986"/>
          </w:pPr>
        </w:pPrChange>
      </w:pPr>
      <w:ins w:id="41"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w:t>
      </w:r>
      <w:proofErr w:type="gramStart"/>
      <w:r w:rsidR="001C56A5" w:rsidRPr="00740BCD">
        <w:t>band;</w:t>
      </w:r>
      <w:proofErr w:type="gramEnd"/>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5810136E"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w:t>
      </w:r>
      <w:ins w:id="42" w:author="MediaTek (Felix)" w:date="2022-05-25T23:07:00Z">
        <w:r w:rsidR="00133945">
          <w:rPr>
            <w:i/>
          </w:rPr>
          <w:t>Gap</w:t>
        </w:r>
      </w:ins>
      <w:r w:rsidRPr="00740BCD">
        <w:rPr>
          <w:i/>
        </w:rPr>
        <w:t>NCSG-ConfigNR</w:t>
      </w:r>
      <w:proofErr w:type="spellEnd"/>
      <w:r w:rsidRPr="00740BCD">
        <w:t>; or</w:t>
      </w:r>
    </w:p>
    <w:p w14:paraId="1ACB3A86" w14:textId="1802518E" w:rsidR="001C56A5" w:rsidRPr="00740BCD" w:rsidRDefault="001C56A5" w:rsidP="001C56A5">
      <w:pPr>
        <w:pStyle w:val="B4"/>
      </w:pPr>
      <w:r w:rsidRPr="00740BCD">
        <w:t>4&gt;</w:t>
      </w:r>
      <w:r w:rsidRPr="00740BCD">
        <w:tab/>
        <w:t xml:space="preserve">if the </w:t>
      </w:r>
      <w:proofErr w:type="spellStart"/>
      <w:r w:rsidRPr="00740BCD">
        <w:rPr>
          <w:i/>
        </w:rPr>
        <w:t>needFor</w:t>
      </w:r>
      <w:ins w:id="43" w:author="MediaTek (Felix)" w:date="2022-05-25T22:58:00Z">
        <w:r w:rsidR="00761A52">
          <w:rPr>
            <w:i/>
          </w:rPr>
          <w:t>Gap</w:t>
        </w:r>
      </w:ins>
      <w:r w:rsidRPr="00740BCD">
        <w:rPr>
          <w:i/>
        </w:rPr>
        <w:t>NCSG-InfoNR</w:t>
      </w:r>
      <w:proofErr w:type="spellEnd"/>
      <w:r w:rsidRPr="00740BCD">
        <w:t xml:space="preserve"> information is changed compared to last time the UE reported this information:</w:t>
      </w:r>
    </w:p>
    <w:p w14:paraId="0190E686" w14:textId="2965D72C" w:rsidR="001C56A5" w:rsidRPr="00740BCD" w:rsidRDefault="001C56A5" w:rsidP="001C56A5">
      <w:pPr>
        <w:pStyle w:val="B5"/>
      </w:pPr>
      <w:r w:rsidRPr="00740BCD">
        <w:t>5&gt;</w:t>
      </w:r>
      <w:r w:rsidRPr="00740BCD">
        <w:tab/>
        <w:t xml:space="preserve">include the </w:t>
      </w:r>
      <w:proofErr w:type="spellStart"/>
      <w:r w:rsidRPr="00740BCD">
        <w:rPr>
          <w:i/>
        </w:rPr>
        <w:t>NeedFor</w:t>
      </w:r>
      <w:ins w:id="44" w:author="MediaTek (Felix)" w:date="2022-05-25T22:58:00Z">
        <w:r w:rsidR="00761A52">
          <w:rPr>
            <w:i/>
          </w:rPr>
          <w:t>Ga</w:t>
        </w:r>
      </w:ins>
      <w:ins w:id="45" w:author="MediaTek (Felix)" w:date="2022-05-25T22:59:00Z">
        <w:r w:rsidR="00761A52">
          <w:rPr>
            <w:i/>
          </w:rPr>
          <w:t>p</w:t>
        </w:r>
      </w:ins>
      <w:r w:rsidRPr="00740BCD">
        <w:rPr>
          <w:i/>
        </w:rPr>
        <w:t>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w:t>
      </w:r>
      <w:proofErr w:type="gramStart"/>
      <w:r w:rsidRPr="00740BCD">
        <w:rPr>
          <w:lang w:val="en-GB"/>
        </w:rPr>
        <w:t>cell;</w:t>
      </w:r>
      <w:proofErr w:type="gramEnd"/>
    </w:p>
    <w:p w14:paraId="52973B07" w14:textId="77460117" w:rsidR="003E303E" w:rsidRDefault="001C56A5" w:rsidP="001C56A5">
      <w:pPr>
        <w:pStyle w:val="B6"/>
        <w:rPr>
          <w:ins w:id="46"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47" w:author="MediaTek (Felix)" w:date="2022-04-22T16:04:00Z">
        <w:r w:rsidR="003E303E">
          <w:rPr>
            <w:lang w:val="en-GB"/>
          </w:rPr>
          <w:t>:</w:t>
        </w:r>
      </w:ins>
      <w:del w:id="48" w:author="MediaTek (Felix)" w:date="2022-04-22T16:04:00Z">
        <w:r w:rsidRPr="00740BCD" w:rsidDel="003E303E">
          <w:rPr>
            <w:lang w:val="en-GB"/>
          </w:rPr>
          <w:delText xml:space="preserve">, </w:delText>
        </w:r>
      </w:del>
    </w:p>
    <w:p w14:paraId="045BD97C" w14:textId="7818765D" w:rsidR="003E303E" w:rsidRDefault="003E303E">
      <w:pPr>
        <w:pStyle w:val="B7"/>
        <w:rPr>
          <w:ins w:id="49" w:author="MediaTek (Felix)" w:date="2022-04-22T16:03:00Z"/>
        </w:rPr>
        <w:pPrChange w:id="50" w:author="MediaTek (Felix)" w:date="2022-04-22T16:04:00Z">
          <w:pPr>
            <w:pStyle w:val="B6"/>
          </w:pPr>
        </w:pPrChange>
      </w:pPr>
      <w:ins w:id="51"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w:t>
      </w:r>
      <w:proofErr w:type="gramStart"/>
      <w:r w:rsidR="001C56A5" w:rsidRPr="00740BCD">
        <w:t>band;</w:t>
      </w:r>
      <w:proofErr w:type="gramEnd"/>
      <w:r w:rsidR="001C56A5" w:rsidRPr="00740BCD">
        <w:t xml:space="preserve"> </w:t>
      </w:r>
    </w:p>
    <w:p w14:paraId="58FEA6B0" w14:textId="1B57A969" w:rsidR="003E303E" w:rsidRDefault="003E303E" w:rsidP="001C56A5">
      <w:pPr>
        <w:pStyle w:val="B6"/>
        <w:rPr>
          <w:ins w:id="52" w:author="MediaTek (Felix)" w:date="2022-04-22T16:04:00Z"/>
          <w:lang w:val="en-GB"/>
        </w:rPr>
      </w:pPr>
      <w:ins w:id="53" w:author="MediaTek (Felix)" w:date="2022-04-22T16:04:00Z">
        <w:r>
          <w:rPr>
            <w:lang w:val="en-GB"/>
          </w:rPr>
          <w:t>6&gt; else:</w:t>
        </w:r>
      </w:ins>
      <w:del w:id="54"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55" w:author="MediaTek (Felix)" w:date="2022-04-22T16:04:00Z">
          <w:pPr>
            <w:pStyle w:val="B6"/>
          </w:pPr>
        </w:pPrChange>
      </w:pPr>
      <w:ins w:id="56"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w:t>
      </w:r>
      <w:proofErr w:type="gramStart"/>
      <w:r w:rsidR="001C56A5" w:rsidRPr="00740BCD">
        <w:t>information;</w:t>
      </w:r>
      <w:proofErr w:type="gramEnd"/>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4AAA7A26" w:rsidR="001C56A5" w:rsidRPr="00740BCD" w:rsidRDefault="001C56A5" w:rsidP="001C56A5">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w:t>
      </w:r>
      <w:ins w:id="57" w:author="MediaTek (Felix)" w:date="2022-05-25T23:09:00Z">
        <w:r w:rsidR="00133945">
          <w:rPr>
            <w:i/>
          </w:rPr>
          <w:t>Gap</w:t>
        </w:r>
      </w:ins>
      <w:r w:rsidRPr="00740BCD">
        <w:rPr>
          <w:i/>
        </w:rPr>
        <w:t>NCSG-ConfigEUTRA</w:t>
      </w:r>
      <w:proofErr w:type="spellEnd"/>
      <w:r w:rsidRPr="00740BCD">
        <w:t>; or</w:t>
      </w:r>
    </w:p>
    <w:p w14:paraId="68FCE9C7" w14:textId="67A0AB83" w:rsidR="001C56A5" w:rsidRPr="00740BCD" w:rsidRDefault="001C56A5" w:rsidP="001C56A5">
      <w:pPr>
        <w:pStyle w:val="B4"/>
      </w:pPr>
      <w:r w:rsidRPr="00740BCD">
        <w:t>4&gt;</w:t>
      </w:r>
      <w:r w:rsidRPr="00740BCD">
        <w:tab/>
        <w:t xml:space="preserve">if the </w:t>
      </w:r>
      <w:proofErr w:type="spellStart"/>
      <w:r w:rsidRPr="00740BCD">
        <w:rPr>
          <w:i/>
        </w:rPr>
        <w:t>needFor</w:t>
      </w:r>
      <w:ins w:id="58" w:author="MediaTek (Felix)" w:date="2022-05-25T23:02:00Z">
        <w:r w:rsidR="00886C93">
          <w:rPr>
            <w:i/>
          </w:rPr>
          <w:t>Gap</w:t>
        </w:r>
      </w:ins>
      <w:r w:rsidRPr="00740BCD">
        <w:rPr>
          <w:i/>
        </w:rPr>
        <w:t>NCSG-InfoEUTRA</w:t>
      </w:r>
      <w:proofErr w:type="spellEnd"/>
      <w:r w:rsidRPr="00740BCD">
        <w:t xml:space="preserve"> information is changed compared to last time the UE reported this information:</w:t>
      </w:r>
    </w:p>
    <w:p w14:paraId="49A156D4" w14:textId="6C4DED0C" w:rsidR="001C56A5" w:rsidRPr="00740BCD" w:rsidRDefault="001C56A5" w:rsidP="001C56A5">
      <w:pPr>
        <w:pStyle w:val="B5"/>
      </w:pPr>
      <w:r w:rsidRPr="00740BCD">
        <w:t>5&gt;</w:t>
      </w:r>
      <w:r w:rsidRPr="00740BCD">
        <w:tab/>
        <w:t xml:space="preserve">include the </w:t>
      </w:r>
      <w:proofErr w:type="spellStart"/>
      <w:r w:rsidRPr="00740BCD">
        <w:rPr>
          <w:i/>
        </w:rPr>
        <w:t>NeedFor</w:t>
      </w:r>
      <w:ins w:id="59" w:author="MediaTek (Felix)" w:date="2022-05-25T23:02:00Z">
        <w:r w:rsidR="00886C93">
          <w:rPr>
            <w:i/>
          </w:rPr>
          <w:t>Gap</w:t>
        </w:r>
      </w:ins>
      <w:r w:rsidRPr="00740BCD">
        <w:rPr>
          <w:i/>
        </w:rPr>
        <w:t>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w:t>
      </w:r>
      <w:proofErr w:type="gramStart"/>
      <w:r w:rsidRPr="00740BCD">
        <w:rPr>
          <w:lang w:val="en-GB"/>
        </w:rPr>
        <w:t>information;</w:t>
      </w:r>
      <w:proofErr w:type="gramEnd"/>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Pr="00740BCD">
        <w:t xml:space="preserve"> (handover from NR standalone to (NG)EN-DC</w:t>
      </w:r>
      <w:proofErr w:type="gramStart"/>
      <w:r w:rsidRPr="00740BCD">
        <w:t>);</w:t>
      </w:r>
      <w:proofErr w:type="gramEnd"/>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w:t>
      </w:r>
      <w:proofErr w:type="gramStart"/>
      <w:r w:rsidRPr="00740BCD">
        <w:rPr>
          <w:rFonts w:eastAsia="Yu Mincho"/>
          <w:lang w:eastAsia="zh-CN"/>
        </w:rPr>
        <w:t>4a;</w:t>
      </w:r>
      <w:proofErr w:type="gramEnd"/>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w:t>
      </w:r>
      <w:proofErr w:type="gramStart"/>
      <w:r w:rsidRPr="00740BCD">
        <w:t>2.3;</w:t>
      </w:r>
      <w:proofErr w:type="gramEnd"/>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749B5484"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 xml:space="preserve">the procedure </w:t>
      </w:r>
      <w:proofErr w:type="gramStart"/>
      <w:r w:rsidRPr="00740BCD">
        <w:rPr>
          <w:lang w:eastAsia="zh-CN"/>
        </w:rPr>
        <w:t>ends;</w:t>
      </w:r>
      <w:proofErr w:type="gramEnd"/>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364A73D5" w14:textId="77777777" w:rsidR="001C56A5" w:rsidRPr="00740BCD" w:rsidRDefault="001C56A5" w:rsidP="001C56A5">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w:t>
      </w:r>
      <w:proofErr w:type="gramStart"/>
      <w:r w:rsidRPr="00740BCD">
        <w:t>5.4;</w:t>
      </w:r>
      <w:proofErr w:type="gramEnd"/>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SpCell</w:t>
      </w:r>
      <w:proofErr w:type="spellEnd"/>
      <w:r w:rsidRPr="00740BCD">
        <w:t>,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44C42A58" w14:textId="77777777" w:rsidR="001C56A5" w:rsidRPr="00740BCD" w:rsidRDefault="001C56A5" w:rsidP="001C56A5">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34995314" w14:textId="77777777" w:rsidR="001C56A5" w:rsidRPr="00740BCD" w:rsidRDefault="001C56A5" w:rsidP="001C56A5">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324804CC" w14:textId="77777777" w:rsidR="001C56A5" w:rsidRPr="00740BCD" w:rsidRDefault="001C56A5" w:rsidP="001C56A5">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or </w:t>
      </w:r>
      <w:proofErr w:type="spellStart"/>
      <w:r w:rsidRPr="00740BCD">
        <w:rPr>
          <w:i/>
          <w:iCs/>
        </w:rPr>
        <w:t>RRCResume</w:t>
      </w:r>
      <w:proofErr w:type="spellEnd"/>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t xml:space="preserve"> message containing the </w:t>
      </w:r>
      <w:proofErr w:type="spellStart"/>
      <w:r w:rsidRPr="00740BCD">
        <w:rPr>
          <w:i/>
        </w:rPr>
        <w:t>RRCReconfiguration</w:t>
      </w:r>
      <w:proofErr w:type="spellEnd"/>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w:t>
      </w:r>
      <w:proofErr w:type="gramStart"/>
      <w:r w:rsidRPr="00740BCD">
        <w:t>Random Access</w:t>
      </w:r>
      <w:proofErr w:type="gramEnd"/>
      <w:r w:rsidRPr="00740BCD">
        <w:t xml:space="preserve"> procedure is needed for SCG activation:</w:t>
      </w:r>
    </w:p>
    <w:p w14:paraId="22923B2D" w14:textId="77777777" w:rsidR="001C56A5" w:rsidRPr="00740BCD" w:rsidRDefault="001C56A5" w:rsidP="001C56A5">
      <w:pPr>
        <w:pStyle w:val="B4"/>
      </w:pPr>
      <w:r w:rsidRPr="00740BCD">
        <w:t>4&gt;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 xml:space="preserve">the procedure </w:t>
      </w:r>
      <w:proofErr w:type="gramStart"/>
      <w:r w:rsidRPr="00740BCD">
        <w:t>ends;</w:t>
      </w:r>
      <w:proofErr w:type="gramEnd"/>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 xml:space="preserve">the procedure </w:t>
      </w:r>
      <w:proofErr w:type="gramStart"/>
      <w:r w:rsidRPr="00740BCD">
        <w:t>ends;</w:t>
      </w:r>
      <w:proofErr w:type="gramEnd"/>
    </w:p>
    <w:p w14:paraId="50889D1B" w14:textId="77777777" w:rsidR="001C56A5" w:rsidRPr="00740BCD" w:rsidRDefault="001C56A5" w:rsidP="001C56A5">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w:t>
      </w:r>
      <w:proofErr w:type="gramStart"/>
      <w:r w:rsidRPr="00740BCD">
        <w:t>Random Access</w:t>
      </w:r>
      <w:proofErr w:type="gramEnd"/>
      <w:r w:rsidRPr="00740BCD">
        <w:t xml:space="preserve">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 xml:space="preserve">initiate the </w:t>
      </w:r>
      <w:proofErr w:type="gramStart"/>
      <w:r w:rsidRPr="00740BCD">
        <w:t>Random Access</w:t>
      </w:r>
      <w:proofErr w:type="gramEnd"/>
      <w:r w:rsidRPr="00740BCD">
        <w:t xml:space="preserve"> procedure on the </w:t>
      </w:r>
      <w:proofErr w:type="spellStart"/>
      <w:r w:rsidRPr="00740BCD">
        <w:t>PSCell</w:t>
      </w:r>
      <w:proofErr w:type="spellEnd"/>
      <w:r w:rsidRPr="00740BCD">
        <w:t>,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 xml:space="preserve">the procedure </w:t>
      </w:r>
      <w:proofErr w:type="gramStart"/>
      <w:r w:rsidRPr="00740BCD">
        <w:t>ends;</w:t>
      </w:r>
      <w:proofErr w:type="gramEnd"/>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w:t>
      </w:r>
      <w:proofErr w:type="gramStart"/>
      <w:r w:rsidRPr="00740BCD">
        <w:t>configuration;</w:t>
      </w:r>
      <w:proofErr w:type="gramEnd"/>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w:t>
      </w:r>
      <w:proofErr w:type="gramStart"/>
      <w:r w:rsidRPr="00740BCD">
        <w:t>configuration;</w:t>
      </w:r>
      <w:proofErr w:type="gramEnd"/>
    </w:p>
    <w:p w14:paraId="7946A4A2" w14:textId="77777777" w:rsidR="001C56A5" w:rsidRPr="00740BCD" w:rsidRDefault="001C56A5" w:rsidP="001C56A5">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 xml:space="preserve">resume SRB2, SRB4, and DRBs, multicast MRB, and BH RLC channels for IAB-MT, that are </w:t>
      </w:r>
      <w:proofErr w:type="gramStart"/>
      <w:r w:rsidRPr="00740BCD">
        <w:t>suspended;</w:t>
      </w:r>
      <w:proofErr w:type="gramEnd"/>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w:t>
      </w:r>
      <w:proofErr w:type="gramStart"/>
      <w:r w:rsidRPr="00740BCD">
        <w:t>Random Access</w:t>
      </w:r>
      <w:proofErr w:type="gramEnd"/>
      <w:r w:rsidRPr="00740BCD">
        <w:t xml:space="preserve"> procedure triggered above:</w:t>
      </w:r>
    </w:p>
    <w:p w14:paraId="204DA03A" w14:textId="77777777" w:rsidR="001C56A5" w:rsidRPr="00740BCD" w:rsidRDefault="001C56A5" w:rsidP="001C56A5">
      <w:pPr>
        <w:pStyle w:val="B2"/>
      </w:pPr>
      <w:r w:rsidRPr="00740BCD">
        <w:t>2&gt;</w:t>
      </w:r>
      <w:r w:rsidRPr="00740BCD">
        <w:tab/>
        <w:t xml:space="preserve">stop timer T304 for that cell </w:t>
      </w:r>
      <w:proofErr w:type="gramStart"/>
      <w:r w:rsidRPr="00740BCD">
        <w:t>group;</w:t>
      </w:r>
      <w:proofErr w:type="gramEnd"/>
    </w:p>
    <w:p w14:paraId="5D08A25E" w14:textId="77777777" w:rsidR="001C56A5" w:rsidRPr="00740BCD" w:rsidRDefault="001C56A5" w:rsidP="001C56A5">
      <w:pPr>
        <w:pStyle w:val="B2"/>
      </w:pPr>
      <w:r w:rsidRPr="00740BCD">
        <w:t>2&gt;</w:t>
      </w:r>
      <w:r w:rsidRPr="00740BCD">
        <w:tab/>
        <w:t xml:space="preserve">stop timer T310 for source </w:t>
      </w:r>
      <w:proofErr w:type="spellStart"/>
      <w:r w:rsidRPr="00740BCD">
        <w:t>SpCell</w:t>
      </w:r>
      <w:proofErr w:type="spellEnd"/>
      <w:r w:rsidRPr="00740BCD">
        <w:t xml:space="preserve"> if </w:t>
      </w:r>
      <w:proofErr w:type="gramStart"/>
      <w:r w:rsidRPr="00740BCD">
        <w:t>running;</w:t>
      </w:r>
      <w:proofErr w:type="gramEnd"/>
    </w:p>
    <w:p w14:paraId="2F49CD10" w14:textId="77777777" w:rsidR="001C56A5" w:rsidRPr="00740BCD" w:rsidRDefault="001C56A5" w:rsidP="001C56A5">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xml:space="preserve">, if </w:t>
      </w:r>
      <w:proofErr w:type="gramStart"/>
      <w:r w:rsidRPr="00740BCD">
        <w:t>any;</w:t>
      </w:r>
      <w:proofErr w:type="gramEnd"/>
    </w:p>
    <w:p w14:paraId="3D4C9B48" w14:textId="77777777" w:rsidR="001C56A5" w:rsidRPr="00740BCD" w:rsidRDefault="001C56A5" w:rsidP="001C56A5">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proofErr w:type="gramStart"/>
      <w:r w:rsidRPr="00740BCD">
        <w:t>SpCell</w:t>
      </w:r>
      <w:proofErr w:type="spellEnd"/>
      <w:r w:rsidRPr="00740BCD">
        <w:t>;</w:t>
      </w:r>
      <w:proofErr w:type="gramEnd"/>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roofErr w:type="gramStart"/>
      <w:r w:rsidRPr="00740BCD">
        <w:t>];</w:t>
      </w:r>
      <w:proofErr w:type="gramEnd"/>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 xml:space="preserve">stop timer T390 for all access </w:t>
      </w:r>
      <w:proofErr w:type="gramStart"/>
      <w:r w:rsidRPr="00740BCD">
        <w:t>categories;</w:t>
      </w:r>
      <w:proofErr w:type="gramEnd"/>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 xml:space="preserve">stop timer </w:t>
      </w:r>
      <w:proofErr w:type="gramStart"/>
      <w:r w:rsidRPr="00740BCD">
        <w:t>T350;</w:t>
      </w:r>
      <w:proofErr w:type="gramEnd"/>
    </w:p>
    <w:p w14:paraId="4579B24C" w14:textId="77777777" w:rsidR="001C56A5" w:rsidRPr="00740BCD" w:rsidRDefault="001C56A5" w:rsidP="001C56A5">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w:t>
      </w:r>
      <w:proofErr w:type="gramStart"/>
      <w:r w:rsidRPr="00740BCD">
        <w:t>MCG;</w:t>
      </w:r>
      <w:proofErr w:type="gramEnd"/>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xml:space="preserve">, perform the actions specified in clause </w:t>
      </w:r>
      <w:proofErr w:type="gramStart"/>
      <w:r w:rsidRPr="00740BCD">
        <w:t>5.2.2.4.2;</w:t>
      </w:r>
      <w:proofErr w:type="gramEnd"/>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xml:space="preserve">, if </w:t>
      </w:r>
      <w:proofErr w:type="gramStart"/>
      <w:r w:rsidRPr="00740BCD">
        <w:t>any;</w:t>
      </w:r>
      <w:proofErr w:type="gramEnd"/>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w:t>
      </w:r>
      <w:proofErr w:type="gramStart"/>
      <w:r w:rsidRPr="00740BCD">
        <w:t>any;</w:t>
      </w:r>
      <w:proofErr w:type="gramEnd"/>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proofErr w:type="spellStart"/>
      <w:r w:rsidRPr="00740BCD">
        <w:rPr>
          <w:i/>
          <w:iCs/>
        </w:rPr>
        <w:t>reportConfigId</w:t>
      </w:r>
      <w:proofErr w:type="spellEnd"/>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proofErr w:type="gramStart"/>
      <w:r w:rsidRPr="00740BCD">
        <w:rPr>
          <w:i/>
        </w:rPr>
        <w:t>VarMeasConfig</w:t>
      </w:r>
      <w:proofErr w:type="spellEnd"/>
      <w:r w:rsidRPr="00740BCD">
        <w:t>;</w:t>
      </w:r>
      <w:proofErr w:type="gramEnd"/>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proofErr w:type="spellStart"/>
      <w:r w:rsidRPr="00740BCD">
        <w:rPr>
          <w:i/>
        </w:rPr>
        <w:t>UEAssistanceInformation</w:t>
      </w:r>
      <w:proofErr w:type="spellEnd"/>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proofErr w:type="spellStart"/>
      <w:r w:rsidRPr="00740BCD">
        <w:rPr>
          <w:i/>
        </w:rPr>
        <w:t>UEAssistanceInformation</w:t>
      </w:r>
      <w:proofErr w:type="spellEnd"/>
      <w:r w:rsidRPr="00740BCD">
        <w:t xml:space="preserve"> message for the corresponding cell group in accordance with clause 5.7.4.3</w:t>
      </w:r>
      <w:r w:rsidRPr="00740BCD">
        <w:rPr>
          <w:lang w:eastAsia="x-none"/>
        </w:rPr>
        <w:t xml:space="preserve"> to provide the concerned UE assistance </w:t>
      </w:r>
      <w:proofErr w:type="gramStart"/>
      <w:r w:rsidRPr="00740BCD">
        <w:rPr>
          <w:lang w:eastAsia="x-none"/>
        </w:rPr>
        <w:t>information</w:t>
      </w:r>
      <w:r w:rsidRPr="00740BCD">
        <w:t>;</w:t>
      </w:r>
      <w:proofErr w:type="gramEnd"/>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 xml:space="preserve">start or restart the prohibit timer (if exists) associated with the concerned UE assistance information with the timer value set to the value in corresponding </w:t>
      </w:r>
      <w:proofErr w:type="gramStart"/>
      <w:r w:rsidRPr="00740BCD">
        <w:t>configuration;</w:t>
      </w:r>
      <w:proofErr w:type="gramEnd"/>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w:t>
      </w:r>
      <w:proofErr w:type="spellStart"/>
      <w:r w:rsidRPr="00740BCD">
        <w:t>PCell</w:t>
      </w:r>
      <w:proofErr w:type="spellEnd"/>
      <w:r w:rsidRPr="00740BCD">
        <w:t xml:space="preserve">;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w:t>
      </w:r>
      <w:proofErr w:type="spellStart"/>
      <w:r w:rsidRPr="00740BCD">
        <w:t>PCell</w:t>
      </w:r>
      <w:proofErr w:type="spellEnd"/>
      <w:r w:rsidRPr="00740BCD">
        <w:t xml:space="preserve">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w:t>
      </w:r>
      <w:proofErr w:type="gramStart"/>
      <w:r w:rsidRPr="00740BCD">
        <w:t>5.8.3.3;</w:t>
      </w:r>
      <w:proofErr w:type="gramEnd"/>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60"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60"/>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61" w:name="_Toc60776835"/>
      <w:bookmarkStart w:id="62" w:name="_Toc100929651"/>
      <w:r w:rsidRPr="00740BCD">
        <w:lastRenderedPageBreak/>
        <w:t>5.3.13.4</w:t>
      </w:r>
      <w:r w:rsidRPr="00740BCD">
        <w:tab/>
        <w:t xml:space="preserve">Reception of the </w:t>
      </w:r>
      <w:proofErr w:type="spellStart"/>
      <w:r w:rsidRPr="00740BCD">
        <w:rPr>
          <w:i/>
        </w:rPr>
        <w:t>RRCResume</w:t>
      </w:r>
      <w:proofErr w:type="spellEnd"/>
      <w:r w:rsidRPr="00740BCD">
        <w:t xml:space="preserve"> by the UE</w:t>
      </w:r>
      <w:bookmarkEnd w:id="61"/>
      <w:bookmarkEnd w:id="62"/>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 xml:space="preserve">stop timer T319, if </w:t>
      </w:r>
      <w:proofErr w:type="gramStart"/>
      <w:r w:rsidRPr="00740BCD">
        <w:t>running;</w:t>
      </w:r>
      <w:proofErr w:type="gramEnd"/>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 xml:space="preserve">stop timer T319a, if </w:t>
      </w:r>
      <w:proofErr w:type="gramStart"/>
      <w:r w:rsidRPr="00740BCD">
        <w:t>running;</w:t>
      </w:r>
      <w:proofErr w:type="gramEnd"/>
    </w:p>
    <w:p w14:paraId="30519170" w14:textId="77777777" w:rsidR="0078420D" w:rsidRPr="00740BCD" w:rsidRDefault="0078420D" w:rsidP="0078420D">
      <w:pPr>
        <w:pStyle w:val="B1"/>
      </w:pPr>
      <w:r w:rsidRPr="00740BCD">
        <w:rPr>
          <w:lang w:eastAsia="zh-CN"/>
        </w:rPr>
        <w:t>1&gt;</w:t>
      </w:r>
      <w:r w:rsidRPr="00740BCD">
        <w:rPr>
          <w:lang w:eastAsia="zh-CN"/>
        </w:rPr>
        <w:tab/>
      </w:r>
      <w:r w:rsidRPr="00740BCD">
        <w:t xml:space="preserve">stop timer T380, if </w:t>
      </w:r>
      <w:proofErr w:type="gramStart"/>
      <w:r w:rsidRPr="00740BCD">
        <w:t>running;</w:t>
      </w:r>
      <w:proofErr w:type="gramEnd"/>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 xml:space="preserve">stop timer </w:t>
      </w:r>
      <w:proofErr w:type="gramStart"/>
      <w:r w:rsidRPr="00740BCD">
        <w:t>T331;</w:t>
      </w:r>
      <w:proofErr w:type="gramEnd"/>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 xml:space="preserve">perform the actions as specified in </w:t>
      </w:r>
      <w:proofErr w:type="gramStart"/>
      <w:r w:rsidRPr="00740BCD">
        <w:rPr>
          <w:rFonts w:eastAsia="DengXian"/>
        </w:rPr>
        <w:t>5.7.8.3;</w:t>
      </w:r>
      <w:proofErr w:type="gramEnd"/>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 xml:space="preserve">perform the full configuration procedure as specified in </w:t>
      </w:r>
      <w:proofErr w:type="gramStart"/>
      <w:r w:rsidRPr="00740BCD">
        <w:rPr>
          <w:lang w:eastAsia="en-GB"/>
        </w:rPr>
        <w:t>5.3.5.11</w:t>
      </w:r>
      <w:r w:rsidRPr="00740BCD">
        <w:t>;</w:t>
      </w:r>
      <w:proofErr w:type="gramEnd"/>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 xml:space="preserve">release the MCG </w:t>
      </w:r>
      <w:proofErr w:type="spellStart"/>
      <w:r w:rsidRPr="00740BCD">
        <w:t>SCell</w:t>
      </w:r>
      <w:proofErr w:type="spellEnd"/>
      <w:r w:rsidRPr="00740BCD">
        <w:t xml:space="preserve">(s) from the UE Inactive AS context, if </w:t>
      </w:r>
      <w:proofErr w:type="gramStart"/>
      <w:r w:rsidRPr="00740BCD">
        <w:t>stored;</w:t>
      </w:r>
      <w:proofErr w:type="gramEnd"/>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 xml:space="preserve">release the MR-DC related configurations (i.e., as specified in 5.3.5.10) from the UE Inactive AS context, if </w:t>
      </w:r>
      <w:proofErr w:type="gramStart"/>
      <w:r w:rsidRPr="00740BCD">
        <w:t>stored;</w:t>
      </w:r>
      <w:proofErr w:type="gramEnd"/>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w:t>
      </w:r>
      <w:proofErr w:type="gramStart"/>
      <w:r w:rsidRPr="00740BCD">
        <w:t>context;</w:t>
      </w:r>
      <w:proofErr w:type="gramEnd"/>
    </w:p>
    <w:p w14:paraId="27E1AE93" w14:textId="77777777" w:rsidR="0078420D" w:rsidRPr="00740BCD" w:rsidRDefault="0078420D" w:rsidP="0078420D">
      <w:pPr>
        <w:pStyle w:val="B2"/>
      </w:pPr>
      <w:r w:rsidRPr="00740BCD">
        <w:t>2&gt;</w:t>
      </w:r>
      <w:r w:rsidRPr="00740BCD">
        <w:tab/>
        <w:t xml:space="preserve">configure lower layers to consider the restored MCG and SCG </w:t>
      </w:r>
      <w:proofErr w:type="spellStart"/>
      <w:r w:rsidRPr="00740BCD">
        <w:t>SCell</w:t>
      </w:r>
      <w:proofErr w:type="spellEnd"/>
      <w:r w:rsidRPr="00740BCD">
        <w:t xml:space="preserve">(s) (if any) to be in deactivated </w:t>
      </w:r>
      <w:proofErr w:type="gramStart"/>
      <w:r w:rsidRPr="00740BCD">
        <w:t>state;</w:t>
      </w:r>
      <w:proofErr w:type="gramEnd"/>
    </w:p>
    <w:p w14:paraId="17F30812" w14:textId="77777777" w:rsidR="0078420D" w:rsidRPr="00740BCD" w:rsidRDefault="0078420D" w:rsidP="0078420D">
      <w:pPr>
        <w:pStyle w:val="B1"/>
      </w:pPr>
      <w:r w:rsidRPr="00740BCD">
        <w:t>1&gt;</w:t>
      </w:r>
      <w:r w:rsidRPr="00740BCD">
        <w:tab/>
        <w:t xml:space="preserve">discard the UE Inactive AS </w:t>
      </w:r>
      <w:proofErr w:type="gramStart"/>
      <w:r w:rsidRPr="00740BCD">
        <w:t>context;</w:t>
      </w:r>
      <w:proofErr w:type="gramEnd"/>
    </w:p>
    <w:p w14:paraId="61896162" w14:textId="77777777" w:rsidR="0078420D" w:rsidRPr="00740BCD" w:rsidRDefault="0078420D" w:rsidP="0078420D">
      <w:pPr>
        <w:pStyle w:val="B1"/>
      </w:pPr>
      <w:bookmarkStart w:id="63"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proofErr w:type="gramStart"/>
      <w:r w:rsidRPr="00740BCD">
        <w:t>K</w:t>
      </w:r>
      <w:r w:rsidRPr="00740BCD">
        <w:rPr>
          <w:vertAlign w:val="subscript"/>
        </w:rPr>
        <w:t>gNB</w:t>
      </w:r>
      <w:proofErr w:type="spellEnd"/>
      <w:r w:rsidRPr="00740BCD">
        <w:t>;</w:t>
      </w:r>
      <w:proofErr w:type="gramEnd"/>
    </w:p>
    <w:bookmarkEnd w:id="63"/>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proofErr w:type="gramStart"/>
      <w:r w:rsidRPr="00740BCD">
        <w:rPr>
          <w:i/>
        </w:rPr>
        <w:t>NotificationAreaInfo</w:t>
      </w:r>
      <w:proofErr w:type="spellEnd"/>
      <w:r w:rsidRPr="00740BCD">
        <w:t>;</w:t>
      </w:r>
      <w:proofErr w:type="gramEnd"/>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w:t>
      </w:r>
      <w:proofErr w:type="gramStart"/>
      <w:r w:rsidRPr="00740BCD">
        <w:rPr>
          <w:rFonts w:eastAsia="Batang"/>
        </w:rPr>
        <w:t>13b;</w:t>
      </w:r>
      <w:proofErr w:type="gramEnd"/>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w:t>
      </w:r>
      <w:proofErr w:type="gramStart"/>
      <w:r w:rsidRPr="00740BCD">
        <w:rPr>
          <w:rFonts w:eastAsia="Batang"/>
        </w:rPr>
        <w:t>13a;</w:t>
      </w:r>
      <w:proofErr w:type="gramEnd"/>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1B8CF84B" w14:textId="77777777" w:rsidR="0078420D" w:rsidRPr="00740BCD" w:rsidRDefault="0078420D" w:rsidP="0078420D">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requirement information of NR target </w:t>
      </w:r>
      <w:proofErr w:type="gramStart"/>
      <w:r w:rsidRPr="00740BCD">
        <w:rPr>
          <w:lang w:eastAsia="x-none"/>
        </w:rPr>
        <w:t>bands</w:t>
      </w:r>
      <w:r w:rsidRPr="00740BCD">
        <w:t>;</w:t>
      </w:r>
      <w:proofErr w:type="gramEnd"/>
    </w:p>
    <w:p w14:paraId="46392D9C" w14:textId="2D7DF0DD"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w:t>
      </w:r>
      <w:ins w:id="64" w:author="MediaTek (Felix)" w:date="2022-05-25T23:07:00Z">
        <w:r w:rsidR="00133945">
          <w:rPr>
            <w:i/>
          </w:rPr>
          <w:t>Gap</w:t>
        </w:r>
      </w:ins>
      <w:r w:rsidRPr="00740BCD">
        <w:rPr>
          <w:i/>
        </w:rPr>
        <w:t>NCSG-ConfigNR</w:t>
      </w:r>
      <w:proofErr w:type="spellEnd"/>
      <w:r w:rsidRPr="00740BCD">
        <w:t>:</w:t>
      </w:r>
    </w:p>
    <w:p w14:paraId="1A9797EF" w14:textId="5139306C" w:rsidR="0078420D" w:rsidRPr="00740BCD" w:rsidRDefault="0078420D" w:rsidP="0078420D">
      <w:pPr>
        <w:pStyle w:val="B2"/>
      </w:pPr>
      <w:r w:rsidRPr="00740BCD">
        <w:t>2&gt;</w:t>
      </w:r>
      <w:r w:rsidRPr="00740BCD">
        <w:tab/>
        <w:t xml:space="preserve">if </w:t>
      </w:r>
      <w:proofErr w:type="spellStart"/>
      <w:r w:rsidRPr="00740BCD">
        <w:rPr>
          <w:i/>
        </w:rPr>
        <w:t>needFor</w:t>
      </w:r>
      <w:ins w:id="65" w:author="MediaTek (Felix)" w:date="2022-05-25T23:07:00Z">
        <w:r w:rsidR="00133945">
          <w:rPr>
            <w:i/>
          </w:rPr>
          <w:t>Gap</w:t>
        </w:r>
      </w:ins>
      <w:r w:rsidRPr="00740BCD">
        <w:rPr>
          <w:i/>
        </w:rPr>
        <w:t>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 xml:space="preserve">configured to provide the measurement gap and NCSG requirement information of NR target </w:t>
      </w:r>
      <w:proofErr w:type="gramStart"/>
      <w:r w:rsidRPr="00740BCD">
        <w:rPr>
          <w:lang w:eastAsia="x-none"/>
        </w:rPr>
        <w:t>bands</w:t>
      </w:r>
      <w:r w:rsidRPr="00740BCD">
        <w:t>;</w:t>
      </w:r>
      <w:proofErr w:type="gramEnd"/>
    </w:p>
    <w:p w14:paraId="535F146B" w14:textId="719D9F5C"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w:t>
      </w:r>
      <w:ins w:id="66" w:author="MediaTek (Felix)" w:date="2022-05-25T23:10:00Z">
        <w:r w:rsidR="00133945">
          <w:rPr>
            <w:i/>
          </w:rPr>
          <w:t>Gap</w:t>
        </w:r>
      </w:ins>
      <w:r w:rsidRPr="00740BCD">
        <w:rPr>
          <w:i/>
        </w:rPr>
        <w:t>NCSG-ConfigEUTRA</w:t>
      </w:r>
      <w:proofErr w:type="spellEnd"/>
      <w:r w:rsidRPr="00740BCD">
        <w:t>:</w:t>
      </w:r>
    </w:p>
    <w:p w14:paraId="019F24C4" w14:textId="2204DC26" w:rsidR="0078420D" w:rsidRPr="00740BCD" w:rsidRDefault="0078420D" w:rsidP="0078420D">
      <w:pPr>
        <w:pStyle w:val="B2"/>
      </w:pPr>
      <w:r w:rsidRPr="00740BCD">
        <w:t>2&gt;</w:t>
      </w:r>
      <w:r w:rsidRPr="00740BCD">
        <w:tab/>
        <w:t xml:space="preserve">if </w:t>
      </w:r>
      <w:proofErr w:type="spellStart"/>
      <w:r w:rsidRPr="00740BCD">
        <w:rPr>
          <w:i/>
        </w:rPr>
        <w:t>needFor</w:t>
      </w:r>
      <w:ins w:id="67" w:author="MediaTek (Felix)" w:date="2022-05-25T23:10:00Z">
        <w:r w:rsidR="00133945">
          <w:rPr>
            <w:i/>
          </w:rPr>
          <w:t>Gap</w:t>
        </w:r>
      </w:ins>
      <w:r w:rsidRPr="00740BCD">
        <w:rPr>
          <w:i/>
        </w:rPr>
        <w:t>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 xml:space="preserve">UTRA target </w:t>
      </w:r>
      <w:proofErr w:type="gramStart"/>
      <w:r w:rsidRPr="00740BCD">
        <w:rPr>
          <w:lang w:eastAsia="x-none"/>
        </w:rPr>
        <w:t>bands</w:t>
      </w:r>
      <w:r w:rsidRPr="00740BCD">
        <w:t>;</w:t>
      </w:r>
      <w:proofErr w:type="gramEnd"/>
    </w:p>
    <w:p w14:paraId="12F80FE8"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w:t>
      </w:r>
      <w:proofErr w:type="gramStart"/>
      <w:r w:rsidRPr="00740BCD">
        <w:t>13d;</w:t>
      </w:r>
      <w:proofErr w:type="gramEnd"/>
    </w:p>
    <w:p w14:paraId="40E01B07" w14:textId="77777777" w:rsidR="0078420D" w:rsidRPr="00740BCD" w:rsidRDefault="0078420D" w:rsidP="0078420D">
      <w:pPr>
        <w:pStyle w:val="B1"/>
      </w:pPr>
      <w:r w:rsidRPr="00740BCD">
        <w:t>1&gt;</w:t>
      </w:r>
      <w:r w:rsidRPr="00740BCD">
        <w:tab/>
        <w:t xml:space="preserve">resume SRB2 (if suspended), SRB3 (if configured), all DRBs (that are suspended) and multicast </w:t>
      </w:r>
      <w:proofErr w:type="gramStart"/>
      <w:r w:rsidRPr="00740BCD">
        <w:t>MRBs;</w:t>
      </w:r>
      <w:proofErr w:type="gramEnd"/>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w:t>
      </w:r>
      <w:proofErr w:type="gramStart"/>
      <w:r w:rsidRPr="00740BCD">
        <w:t>RAT;</w:t>
      </w:r>
      <w:proofErr w:type="gramEnd"/>
    </w:p>
    <w:p w14:paraId="06C052D5" w14:textId="77777777" w:rsidR="0078420D" w:rsidRPr="00740BCD" w:rsidRDefault="0078420D" w:rsidP="0078420D">
      <w:pPr>
        <w:pStyle w:val="B1"/>
      </w:pPr>
      <w:r w:rsidRPr="00740BCD">
        <w:t>1&gt;</w:t>
      </w:r>
      <w:r w:rsidRPr="00740BCD">
        <w:tab/>
        <w:t xml:space="preserve">stop timer T320, if </w:t>
      </w:r>
      <w:proofErr w:type="gramStart"/>
      <w:r w:rsidRPr="00740BCD">
        <w:t>running;</w:t>
      </w:r>
      <w:proofErr w:type="gramEnd"/>
    </w:p>
    <w:p w14:paraId="1B365EF7"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 xml:space="preserve">perform the measurement configuration procedure as specified in </w:t>
      </w:r>
      <w:proofErr w:type="gramStart"/>
      <w:r w:rsidRPr="00740BCD">
        <w:t>5.5.2;</w:t>
      </w:r>
      <w:proofErr w:type="gramEnd"/>
    </w:p>
    <w:p w14:paraId="050CF642" w14:textId="77777777" w:rsidR="0078420D" w:rsidRPr="00740BCD" w:rsidRDefault="0078420D" w:rsidP="0078420D">
      <w:pPr>
        <w:pStyle w:val="B1"/>
      </w:pPr>
      <w:r w:rsidRPr="00740BCD">
        <w:t>1&gt;</w:t>
      </w:r>
      <w:r w:rsidRPr="00740BCD">
        <w:tab/>
        <w:t xml:space="preserve">resume measurements if </w:t>
      </w:r>
      <w:proofErr w:type="gramStart"/>
      <w:r w:rsidRPr="00740BCD">
        <w:t>suspended;</w:t>
      </w:r>
      <w:proofErr w:type="gramEnd"/>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 xml:space="preserve">stop timer T390 for all access </w:t>
      </w:r>
      <w:proofErr w:type="gramStart"/>
      <w:r w:rsidRPr="00740BCD">
        <w:t>categories;</w:t>
      </w:r>
      <w:proofErr w:type="gramEnd"/>
    </w:p>
    <w:p w14:paraId="0EDB5C1B"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 xml:space="preserve">stop timer </w:t>
      </w:r>
      <w:proofErr w:type="gramStart"/>
      <w:r w:rsidRPr="00740BCD">
        <w:t>T</w:t>
      </w:r>
      <w:r w:rsidRPr="00740BCD">
        <w:rPr>
          <w:lang w:eastAsia="zh-CN"/>
        </w:rPr>
        <w:t>302</w:t>
      </w:r>
      <w:r w:rsidRPr="00740BCD">
        <w:t>;</w:t>
      </w:r>
      <w:proofErr w:type="gramEnd"/>
    </w:p>
    <w:p w14:paraId="5CF800D7" w14:textId="77777777" w:rsidR="0078420D" w:rsidRPr="00740BCD" w:rsidRDefault="0078420D" w:rsidP="0078420D">
      <w:pPr>
        <w:pStyle w:val="B2"/>
      </w:pPr>
      <w:r w:rsidRPr="00740BCD">
        <w:t>2&gt;</w:t>
      </w:r>
      <w:r w:rsidRPr="00740BCD">
        <w:tab/>
        <w:t>perform the actions as specified in 5.3.14.</w:t>
      </w:r>
      <w:proofErr w:type="gramStart"/>
      <w:r w:rsidRPr="00740BCD">
        <w:t>4;</w:t>
      </w:r>
      <w:proofErr w:type="gramEnd"/>
    </w:p>
    <w:p w14:paraId="314520DB" w14:textId="77777777" w:rsidR="0078420D" w:rsidRPr="00740BCD" w:rsidRDefault="0078420D" w:rsidP="0078420D">
      <w:pPr>
        <w:pStyle w:val="B1"/>
      </w:pPr>
      <w:r w:rsidRPr="00740BCD">
        <w:t>1&gt;</w:t>
      </w:r>
      <w:r w:rsidRPr="00740BCD">
        <w:tab/>
        <w:t>enter RRC_</w:t>
      </w:r>
      <w:proofErr w:type="gramStart"/>
      <w:r w:rsidRPr="00740BCD">
        <w:t>CONNECTED;</w:t>
      </w:r>
      <w:proofErr w:type="gramEnd"/>
    </w:p>
    <w:p w14:paraId="440A48DA" w14:textId="77777777" w:rsidR="0078420D" w:rsidRPr="00740BCD" w:rsidRDefault="0078420D" w:rsidP="0078420D">
      <w:pPr>
        <w:pStyle w:val="B1"/>
      </w:pPr>
      <w:r w:rsidRPr="00740BCD">
        <w:t>1&gt;</w:t>
      </w:r>
      <w:r w:rsidRPr="00740BCD">
        <w:tab/>
        <w:t xml:space="preserve">indicate to upper layers that the suspended RRC connection has been </w:t>
      </w:r>
      <w:proofErr w:type="gramStart"/>
      <w:r w:rsidRPr="00740BCD">
        <w:t>resumed;</w:t>
      </w:r>
      <w:proofErr w:type="gramEnd"/>
    </w:p>
    <w:p w14:paraId="59999E1F" w14:textId="77777777" w:rsidR="0078420D" w:rsidRPr="00740BCD" w:rsidRDefault="0078420D" w:rsidP="0078420D">
      <w:pPr>
        <w:pStyle w:val="B1"/>
      </w:pPr>
      <w:r w:rsidRPr="00740BCD">
        <w:t>1&gt;</w:t>
      </w:r>
      <w:r w:rsidRPr="00740BCD">
        <w:tab/>
        <w:t xml:space="preserve">stop the cell re-selection </w:t>
      </w:r>
      <w:proofErr w:type="gramStart"/>
      <w:r w:rsidRPr="00740BCD">
        <w:t>procedure;</w:t>
      </w:r>
      <w:proofErr w:type="gramEnd"/>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 xml:space="preserve">stop relay reselection procedure if any for L2 U2N Remote </w:t>
      </w:r>
      <w:proofErr w:type="gramStart"/>
      <w:r w:rsidRPr="00740BCD">
        <w:rPr>
          <w:rFonts w:eastAsia="SimSun"/>
          <w:lang w:eastAsia="en-US"/>
        </w:rPr>
        <w:t>UE</w:t>
      </w:r>
      <w:r w:rsidRPr="00740BCD">
        <w:t>;</w:t>
      </w:r>
      <w:proofErr w:type="gramEnd"/>
    </w:p>
    <w:p w14:paraId="3237BDB3" w14:textId="77777777" w:rsidR="0078420D" w:rsidRPr="00740BCD" w:rsidRDefault="0078420D" w:rsidP="0078420D">
      <w:pPr>
        <w:pStyle w:val="B1"/>
      </w:pPr>
      <w:r w:rsidRPr="00740BCD">
        <w:t>1&gt;</w:t>
      </w:r>
      <w:r w:rsidRPr="00740BCD">
        <w:tab/>
        <w:t xml:space="preserve">consider the current cell to be the </w:t>
      </w:r>
      <w:proofErr w:type="spellStart"/>
      <w:proofErr w:type="gramStart"/>
      <w:r w:rsidRPr="00740BCD">
        <w:t>PCell</w:t>
      </w:r>
      <w:proofErr w:type="spellEnd"/>
      <w:r w:rsidRPr="00740BCD">
        <w:t>;</w:t>
      </w:r>
      <w:proofErr w:type="gramEnd"/>
    </w:p>
    <w:p w14:paraId="1F754C94" w14:textId="77777777" w:rsidR="0078420D" w:rsidRPr="00740BCD" w:rsidRDefault="0078420D" w:rsidP="0078420D">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w:t>
      </w:r>
      <w:proofErr w:type="gramStart"/>
      <w:r w:rsidRPr="00740BCD">
        <w:t>layers;</w:t>
      </w:r>
      <w:proofErr w:type="gramEnd"/>
    </w:p>
    <w:p w14:paraId="25E093BD" w14:textId="77777777" w:rsidR="0078420D" w:rsidRPr="00740BCD" w:rsidRDefault="0078420D" w:rsidP="0078420D">
      <w:pPr>
        <w:pStyle w:val="B2"/>
      </w:pPr>
      <w:r w:rsidRPr="00740BCD">
        <w:t>2&gt;</w:t>
      </w:r>
      <w:r w:rsidRPr="00740BCD">
        <w:tab/>
        <w:t xml:space="preserve">if upper layers </w:t>
      </w:r>
      <w:proofErr w:type="gramStart"/>
      <w:r w:rsidRPr="00740BCD">
        <w:t>provides</w:t>
      </w:r>
      <w:proofErr w:type="gramEnd"/>
      <w:r w:rsidRPr="00740BCD">
        <w:t xml:space="preserve">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w:t>
      </w:r>
      <w:proofErr w:type="gramStart"/>
      <w:r w:rsidRPr="00740BCD">
        <w:rPr>
          <w:i/>
          <w:iCs/>
        </w:rPr>
        <w:t>IdentityInfoList</w:t>
      </w:r>
      <w:proofErr w:type="spellEnd"/>
      <w:r w:rsidRPr="00740BCD">
        <w:t>;</w:t>
      </w:r>
      <w:proofErr w:type="gramEnd"/>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w:t>
      </w:r>
      <w:proofErr w:type="gramStart"/>
      <w:r w:rsidRPr="00740BCD">
        <w:rPr>
          <w:i/>
        </w:rPr>
        <w:t>IdentityInfoList</w:t>
      </w:r>
      <w:proofErr w:type="spellEnd"/>
      <w:r w:rsidRPr="00740BCD">
        <w:rPr>
          <w:iCs/>
        </w:rPr>
        <w:t>;</w:t>
      </w:r>
      <w:proofErr w:type="gramEnd"/>
    </w:p>
    <w:p w14:paraId="4C18CF85"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6EDE0917" w14:textId="77777777" w:rsidR="0078420D" w:rsidRPr="00740BCD" w:rsidRDefault="0078420D" w:rsidP="0078420D">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 xml:space="preserve">for each MCG serving cell with </w:t>
      </w:r>
      <w:proofErr w:type="gramStart"/>
      <w:r w:rsidRPr="00740BCD">
        <w:t>UL;</w:t>
      </w:r>
      <w:proofErr w:type="gramEnd"/>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proofErr w:type="gramStart"/>
      <w:r w:rsidRPr="00740BCD">
        <w:rPr>
          <w:i/>
        </w:rPr>
        <w:t>uplinkTxDirectCurrentList</w:t>
      </w:r>
      <w:proofErr w:type="spellEnd"/>
      <w:r w:rsidRPr="00740BCD">
        <w:t>;</w:t>
      </w:r>
      <w:proofErr w:type="gramEnd"/>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 xml:space="preserve">the list of uplink Tx DC locations for the configured uplink carrier aggregation in the </w:t>
      </w:r>
      <w:proofErr w:type="gramStart"/>
      <w:r w:rsidRPr="00740BCD">
        <w:t>MCG;</w:t>
      </w:r>
      <w:proofErr w:type="gramEnd"/>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 xml:space="preserve">if </w:t>
      </w:r>
      <w:proofErr w:type="gramStart"/>
      <w:r w:rsidRPr="00740BCD">
        <w:t>available;</w:t>
      </w:r>
      <w:proofErr w:type="gramEnd"/>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xml:space="preserve">, if </w:t>
      </w:r>
      <w:proofErr w:type="gramStart"/>
      <w:r w:rsidRPr="00740BCD">
        <w:t>available;</w:t>
      </w:r>
      <w:proofErr w:type="gramEnd"/>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w:t>
      </w:r>
      <w:proofErr w:type="gramStart"/>
      <w:r w:rsidRPr="00740BCD">
        <w:t>layers;</w:t>
      </w:r>
      <w:proofErr w:type="gramEnd"/>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proofErr w:type="gramStart"/>
      <w:r w:rsidRPr="00740BCD">
        <w:rPr>
          <w:i/>
        </w:rPr>
        <w:t>idleMeasAvailable</w:t>
      </w:r>
      <w:proofErr w:type="spellEnd"/>
      <w:r w:rsidRPr="00740BCD">
        <w:t>;</w:t>
      </w:r>
      <w:proofErr w:type="gramEnd"/>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w:t>
      </w:r>
      <w:proofErr w:type="gramStart"/>
      <w:r w:rsidRPr="00740BCD">
        <w:t>5.3.5.3;</w:t>
      </w:r>
      <w:proofErr w:type="gramEnd"/>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w:t>
      </w:r>
      <w:proofErr w:type="gramStart"/>
      <w:r w:rsidRPr="00740BCD">
        <w:rPr>
          <w:iCs/>
        </w:rPr>
        <w:t>message</w:t>
      </w:r>
      <w:r w:rsidRPr="00740BCD">
        <w:t>;</w:t>
      </w:r>
      <w:proofErr w:type="gramEnd"/>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w:t>
      </w:r>
      <w:proofErr w:type="spellStart"/>
      <w:r w:rsidRPr="00740BCD">
        <w:rPr>
          <w:i/>
          <w:iCs/>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proofErr w:type="spellStart"/>
      <w:r w:rsidRPr="00740BCD">
        <w:rPr>
          <w:i/>
          <w:lang w:val="en-GB"/>
        </w:rPr>
        <w:t>RRCResumeComplete</w:t>
      </w:r>
      <w:proofErr w:type="spellEnd"/>
      <w:r w:rsidRPr="00740BCD">
        <w:rPr>
          <w:lang w:val="en-GB"/>
        </w:rPr>
        <w:t xml:space="preserve"> </w:t>
      </w:r>
      <w:proofErr w:type="gramStart"/>
      <w:r w:rsidRPr="00740BCD">
        <w:rPr>
          <w:lang w:val="en-GB"/>
        </w:rPr>
        <w:t>message</w:t>
      </w:r>
      <w:r w:rsidRPr="00740BCD">
        <w:rPr>
          <w:rFonts w:eastAsia="DengXian"/>
          <w:lang w:val="en-GB" w:eastAsia="zh-CN"/>
        </w:rPr>
        <w:t>;</w:t>
      </w:r>
      <w:proofErr w:type="gramEnd"/>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r w:rsidRPr="00740BCD">
        <w:rPr>
          <w:rFonts w:eastAsia="SimSun"/>
          <w:i/>
        </w:rPr>
        <w:t>;</w:t>
      </w:r>
      <w:proofErr w:type="gramEnd"/>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w:t>
      </w:r>
      <w:proofErr w:type="gramStart"/>
      <w:r w:rsidRPr="00740BCD">
        <w:t>message;</w:t>
      </w:r>
      <w:proofErr w:type="gramEnd"/>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w:t>
      </w:r>
      <w:proofErr w:type="spellStart"/>
      <w:r w:rsidRPr="00740BCD">
        <w:rPr>
          <w:i/>
          <w:iCs/>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proofErr w:type="spellStart"/>
      <w:r w:rsidRPr="00740BCD">
        <w:rPr>
          <w:i/>
        </w:rPr>
        <w:t>RRCResumeComplete</w:t>
      </w:r>
      <w:proofErr w:type="spellEnd"/>
      <w:r w:rsidRPr="00740BCD">
        <w:t xml:space="preserve"> </w:t>
      </w:r>
      <w:proofErr w:type="gramStart"/>
      <w:r w:rsidRPr="00740BCD">
        <w:t>message</w:t>
      </w:r>
      <w:r w:rsidRPr="00740BCD">
        <w:rPr>
          <w:rFonts w:eastAsia="DengXian"/>
          <w:lang w:eastAsia="zh-CN"/>
        </w:rPr>
        <w:t>;</w:t>
      </w:r>
      <w:proofErr w:type="gramEnd"/>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proofErr w:type="gramStart"/>
      <w:r w:rsidRPr="00740BCD">
        <w:t>message;</w:t>
      </w:r>
      <w:proofErr w:type="gramEnd"/>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w:t>
      </w:r>
      <w:proofErr w:type="gramStart"/>
      <w:r w:rsidRPr="00740BCD">
        <w:t>message;</w:t>
      </w:r>
      <w:proofErr w:type="gramEnd"/>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w:t>
      </w:r>
      <w:proofErr w:type="gramStart"/>
      <w:r w:rsidRPr="00740BCD">
        <w:t>state;</w:t>
      </w:r>
      <w:proofErr w:type="gramEnd"/>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w:t>
      </w:r>
      <w:proofErr w:type="gramStart"/>
      <w:r w:rsidRPr="00740BCD">
        <w:t>cell;</w:t>
      </w:r>
      <w:proofErr w:type="gramEnd"/>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w:t>
      </w:r>
      <w:proofErr w:type="gramStart"/>
      <w:r w:rsidRPr="00740BCD">
        <w:t>band;</w:t>
      </w:r>
      <w:proofErr w:type="gramEnd"/>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6FEA8512"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w:t>
      </w:r>
      <w:ins w:id="68" w:author="MediaTek (Felix)" w:date="2022-05-25T22:59:00Z">
        <w:r w:rsidR="00761A52">
          <w:rPr>
            <w:i/>
          </w:rPr>
          <w:t>Gap</w:t>
        </w:r>
      </w:ins>
      <w:r w:rsidRPr="00740BCD">
        <w:rPr>
          <w:i/>
        </w:rPr>
        <w:t>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w:t>
      </w:r>
      <w:proofErr w:type="gramStart"/>
      <w:r w:rsidRPr="00740BCD">
        <w:t>cell;</w:t>
      </w:r>
      <w:proofErr w:type="gramEnd"/>
    </w:p>
    <w:p w14:paraId="74890DF5" w14:textId="38DF0AD3" w:rsidR="0069114B" w:rsidRDefault="0078420D" w:rsidP="0078420D">
      <w:pPr>
        <w:pStyle w:val="B4"/>
        <w:rPr>
          <w:ins w:id="69"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70" w:author="MediaTek (Felix)" w:date="2022-04-22T16:06:00Z">
        <w:r w:rsidR="0069114B">
          <w:t>:</w:t>
        </w:r>
      </w:ins>
      <w:del w:id="71" w:author="MediaTek (Felix)" w:date="2022-04-22T16:06:00Z">
        <w:r w:rsidRPr="00740BCD" w:rsidDel="0069114B">
          <w:delText xml:space="preserve">, </w:delText>
        </w:r>
      </w:del>
    </w:p>
    <w:p w14:paraId="3C438CDE" w14:textId="7C027928" w:rsidR="0069114B" w:rsidRDefault="0069114B">
      <w:pPr>
        <w:pStyle w:val="B5"/>
        <w:rPr>
          <w:ins w:id="72" w:author="MediaTek (Felix)" w:date="2022-04-22T16:05:00Z"/>
        </w:rPr>
        <w:pPrChange w:id="73" w:author="MediaTek (Felix)" w:date="2022-04-22T16:06:00Z">
          <w:pPr>
            <w:pStyle w:val="B4"/>
          </w:pPr>
        </w:pPrChange>
      </w:pPr>
      <w:ins w:id="74"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74BC95F8" w14:textId="4B23D63F" w:rsidR="0069114B" w:rsidRDefault="0069114B" w:rsidP="0078420D">
      <w:pPr>
        <w:pStyle w:val="B4"/>
        <w:rPr>
          <w:ins w:id="75" w:author="MediaTek (Felix)" w:date="2022-04-22T16:05:00Z"/>
        </w:rPr>
      </w:pPr>
      <w:ins w:id="76" w:author="MediaTek (Felix)" w:date="2022-04-22T16:05:00Z">
        <w:r>
          <w:t>4&gt; else:</w:t>
        </w:r>
      </w:ins>
      <w:del w:id="77" w:author="MediaTek (Felix)" w:date="2022-04-22T16:06:00Z">
        <w:r w:rsidR="0078420D" w:rsidRPr="00740BCD" w:rsidDel="0069114B">
          <w:delText xml:space="preserve">otherwise, </w:delText>
        </w:r>
      </w:del>
    </w:p>
    <w:p w14:paraId="77ABCD1A" w14:textId="3A2BEF14" w:rsidR="0078420D" w:rsidRPr="00740BCD" w:rsidRDefault="0069114B">
      <w:pPr>
        <w:pStyle w:val="B5"/>
        <w:pPrChange w:id="78" w:author="MediaTek (Felix)" w:date="2022-04-22T16:06:00Z">
          <w:pPr>
            <w:pStyle w:val="B4"/>
          </w:pPr>
        </w:pPrChange>
      </w:pPr>
      <w:ins w:id="79"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w:t>
      </w:r>
      <w:proofErr w:type="gramStart"/>
      <w:r w:rsidR="0078420D" w:rsidRPr="00740BCD">
        <w:t>information;</w:t>
      </w:r>
      <w:proofErr w:type="gramEnd"/>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44B316BE"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w:t>
      </w:r>
      <w:ins w:id="80" w:author="MediaTek (Felix)" w:date="2022-05-25T23:02:00Z">
        <w:r w:rsidR="00886C93">
          <w:rPr>
            <w:i/>
          </w:rPr>
          <w:t>Gap</w:t>
        </w:r>
      </w:ins>
      <w:r w:rsidRPr="00740BCD">
        <w:rPr>
          <w:i/>
        </w:rPr>
        <w:t>NCSG-InfoEUTRA</w:t>
      </w:r>
      <w:proofErr w:type="spellEnd"/>
      <w:r w:rsidRPr="00740BCD">
        <w:t xml:space="preserve"> and set the contents as follows:</w:t>
      </w:r>
    </w:p>
    <w:p w14:paraId="79DF0684" w14:textId="77777777" w:rsidR="00710A8E" w:rsidRDefault="0078420D" w:rsidP="0078420D">
      <w:pPr>
        <w:pStyle w:val="B4"/>
        <w:rPr>
          <w:ins w:id="8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82" w:author="MediaTek (Felix)" w:date="2022-04-22T16:06:00Z">
        <w:r w:rsidR="00710A8E">
          <w:t>:</w:t>
        </w:r>
      </w:ins>
      <w:del w:id="83" w:author="MediaTek (Felix)" w:date="2022-04-22T16:06:00Z">
        <w:r w:rsidRPr="00740BCD" w:rsidDel="00710A8E">
          <w:delText>,</w:delText>
        </w:r>
      </w:del>
      <w:r w:rsidRPr="00740BCD">
        <w:t xml:space="preserve"> </w:t>
      </w:r>
    </w:p>
    <w:p w14:paraId="24AE1449" w14:textId="4BFD075C" w:rsidR="00710A8E" w:rsidRDefault="00710A8E">
      <w:pPr>
        <w:pStyle w:val="B5"/>
        <w:rPr>
          <w:ins w:id="84" w:author="MediaTek (Felix)" w:date="2022-04-22T16:06:00Z"/>
        </w:rPr>
        <w:pPrChange w:id="85" w:author="MediaTek (Felix)" w:date="2022-04-22T16:06:00Z">
          <w:pPr>
            <w:pStyle w:val="B4"/>
          </w:pPr>
        </w:pPrChange>
      </w:pPr>
      <w:ins w:id="8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w:t>
      </w:r>
      <w:proofErr w:type="gramStart"/>
      <w:r w:rsidR="0078420D" w:rsidRPr="00740BCD">
        <w:t>band;</w:t>
      </w:r>
      <w:proofErr w:type="gramEnd"/>
      <w:r w:rsidR="0078420D" w:rsidRPr="00740BCD">
        <w:t xml:space="preserve"> </w:t>
      </w:r>
    </w:p>
    <w:p w14:paraId="39CBFDC5" w14:textId="77777777" w:rsidR="00710A8E" w:rsidRDefault="00710A8E" w:rsidP="0078420D">
      <w:pPr>
        <w:pStyle w:val="B4"/>
        <w:rPr>
          <w:ins w:id="87" w:author="MediaTek (Felix)" w:date="2022-04-22T16:06:00Z"/>
        </w:rPr>
      </w:pPr>
      <w:ins w:id="88" w:author="MediaTek (Felix)" w:date="2022-04-22T16:06:00Z">
        <w:r>
          <w:t>4&gt; else:</w:t>
        </w:r>
      </w:ins>
      <w:del w:id="8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90" w:author="MediaTek (Felix)" w:date="2022-04-22T16:07:00Z">
          <w:pPr>
            <w:pStyle w:val="B4"/>
          </w:pPr>
        </w:pPrChange>
      </w:pPr>
      <w:ins w:id="9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w:t>
      </w:r>
      <w:proofErr w:type="gramStart"/>
      <w:r w:rsidR="0078420D" w:rsidRPr="00740BCD">
        <w:t>information;</w:t>
      </w:r>
      <w:proofErr w:type="gramEnd"/>
    </w:p>
    <w:p w14:paraId="30145F84" w14:textId="77777777" w:rsidR="0078420D" w:rsidRPr="00740BCD" w:rsidRDefault="0078420D" w:rsidP="0078420D">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w:t>
      </w:r>
      <w:proofErr w:type="gramStart"/>
      <w:r w:rsidRPr="00740BCD">
        <w:t>transmission;</w:t>
      </w:r>
      <w:proofErr w:type="gramEnd"/>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92" w:name="_Toc60776866"/>
      <w:bookmarkStart w:id="93" w:name="_Toc100929682"/>
      <w:r w:rsidRPr="00740BCD">
        <w:lastRenderedPageBreak/>
        <w:t>5.5.1</w:t>
      </w:r>
      <w:r w:rsidRPr="00740BCD">
        <w:tab/>
        <w:t>Introduction</w:t>
      </w:r>
      <w:bookmarkEnd w:id="92"/>
      <w:bookmarkEnd w:id="9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sidRPr="00740BCD">
        <w:rPr>
          <w:i/>
        </w:rPr>
        <w:t>RRCReconfiguration</w:t>
      </w:r>
      <w:proofErr w:type="spellEnd"/>
      <w:r w:rsidRPr="00740BCD">
        <w:t xml:space="preserve"> or </w:t>
      </w:r>
      <w:proofErr w:type="spellStart"/>
      <w:r w:rsidRPr="00740BCD">
        <w:rPr>
          <w:i/>
        </w:rPr>
        <w:t>RRCResume</w:t>
      </w:r>
      <w:proofErr w:type="spellEnd"/>
      <w:r w:rsidRPr="00740BCD">
        <w:rPr>
          <w:i/>
        </w:rPr>
        <w:t>.</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 xml:space="preserve">NR </w:t>
      </w:r>
      <w:proofErr w:type="gramStart"/>
      <w:r w:rsidRPr="00740BCD">
        <w:t>measurements;</w:t>
      </w:r>
      <w:proofErr w:type="gramEnd"/>
    </w:p>
    <w:p w14:paraId="23DC9508" w14:textId="77777777" w:rsidR="00240389" w:rsidRPr="00740BCD" w:rsidRDefault="00240389" w:rsidP="00240389">
      <w:pPr>
        <w:pStyle w:val="B1"/>
      </w:pPr>
      <w:r w:rsidRPr="00740BCD">
        <w:t>-</w:t>
      </w:r>
      <w:r w:rsidRPr="00740BCD">
        <w:tab/>
        <w:t xml:space="preserve">Inter-RAT measurements of E-UTRA </w:t>
      </w:r>
      <w:proofErr w:type="gramStart"/>
      <w:r w:rsidRPr="00740BCD">
        <w:t>frequencies;</w:t>
      </w:r>
      <w:proofErr w:type="gramEnd"/>
    </w:p>
    <w:p w14:paraId="604E26ED" w14:textId="77777777" w:rsidR="00240389" w:rsidRPr="00740BCD" w:rsidRDefault="00240389" w:rsidP="00240389">
      <w:pPr>
        <w:pStyle w:val="B1"/>
      </w:pPr>
      <w:r w:rsidRPr="00740BCD">
        <w:t>-</w:t>
      </w:r>
      <w:r w:rsidRPr="00740BCD">
        <w:tab/>
        <w:t xml:space="preserve">Inter-RAT measurements of UTRA-FDD </w:t>
      </w:r>
      <w:proofErr w:type="gramStart"/>
      <w:r w:rsidRPr="00740BCD">
        <w:t>frequencies;</w:t>
      </w:r>
      <w:proofErr w:type="gramEnd"/>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 xml:space="preserve">Measurement results per SS/PBCH </w:t>
      </w:r>
      <w:proofErr w:type="gramStart"/>
      <w:r w:rsidRPr="00740BCD">
        <w:t>block;</w:t>
      </w:r>
      <w:proofErr w:type="gramEnd"/>
    </w:p>
    <w:p w14:paraId="58C2F20D" w14:textId="77777777" w:rsidR="00240389" w:rsidRPr="00740BCD" w:rsidRDefault="00240389" w:rsidP="00240389">
      <w:pPr>
        <w:pStyle w:val="B1"/>
      </w:pPr>
      <w:r w:rsidRPr="00740BCD">
        <w:t>-</w:t>
      </w:r>
      <w:r w:rsidRPr="00740BCD">
        <w:tab/>
        <w:t>Measurement results per cell based on SS/PBCH block(s</w:t>
      </w:r>
      <w:proofErr w:type="gramStart"/>
      <w:r w:rsidRPr="00740BCD">
        <w:t>);</w:t>
      </w:r>
      <w:proofErr w:type="gramEnd"/>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 xml:space="preserve">Measurement results per CSI-RS </w:t>
      </w:r>
      <w:proofErr w:type="gramStart"/>
      <w:r w:rsidRPr="00740BCD">
        <w:t>resource;</w:t>
      </w:r>
      <w:proofErr w:type="gramEnd"/>
    </w:p>
    <w:p w14:paraId="553001F1" w14:textId="77777777" w:rsidR="00240389" w:rsidRPr="00740BCD" w:rsidRDefault="00240389" w:rsidP="00240389">
      <w:pPr>
        <w:pStyle w:val="B1"/>
      </w:pPr>
      <w:r w:rsidRPr="00740BCD">
        <w:t>-</w:t>
      </w:r>
      <w:r w:rsidRPr="00740BCD">
        <w:tab/>
        <w:t>Measurement results per cell based on CSI-RS resource(s</w:t>
      </w:r>
      <w:proofErr w:type="gramStart"/>
      <w:r w:rsidRPr="00740BCD">
        <w:t>);</w:t>
      </w:r>
      <w:proofErr w:type="gramEnd"/>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 xml:space="preserve">Measurement results per SRS </w:t>
      </w:r>
      <w:proofErr w:type="gramStart"/>
      <w:r w:rsidRPr="00740BCD">
        <w:t>resource;</w:t>
      </w:r>
      <w:proofErr w:type="gramEnd"/>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 xml:space="preserve">Measurement results per CLI-RSSI </w:t>
      </w:r>
      <w:proofErr w:type="gramStart"/>
      <w:r w:rsidRPr="00740BCD">
        <w:t>resource;</w:t>
      </w:r>
      <w:proofErr w:type="gramEnd"/>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w:t>
      </w:r>
      <w:proofErr w:type="spellStart"/>
      <w:r w:rsidRPr="00740BCD">
        <w:rPr>
          <w:i/>
        </w:rPr>
        <w:t>servingCellMO</w:t>
      </w:r>
      <w:proofErr w:type="spellEnd"/>
      <w:r w:rsidRPr="00740BCD">
        <w:rPr>
          <w:i/>
        </w:rPr>
        <w:t xml:space="preserve">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94" w:author="MediaTek (Felix)" w:date="2022-04-22T16:07:00Z"/>
          <w:color w:val="auto"/>
        </w:rPr>
      </w:pPr>
      <w:del w:id="95" w:author="MediaTek (Felix)" w:date="2022-04-22T16:07:00Z">
        <w:r w:rsidRPr="00740BCD" w:rsidDel="00050FA6">
          <w:rPr>
            <w:bCs/>
            <w:color w:val="auto"/>
          </w:rPr>
          <w:delText xml:space="preserve">Editor Note: </w:delText>
        </w:r>
        <w:bookmarkStart w:id="96" w:name="_Hlk97834166"/>
        <w:r w:rsidRPr="00740BCD" w:rsidDel="00050FA6">
          <w:rPr>
            <w:color w:val="auto"/>
          </w:rPr>
          <w:delText>It is FFS whether and how the definition of measurement gap should be updated due to pre-configured MG</w:delText>
        </w:r>
        <w:bookmarkEnd w:id="9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 xml:space="preserve">The NR serving cell(s) – these are the </w:t>
      </w:r>
      <w:proofErr w:type="spellStart"/>
      <w:r w:rsidRPr="00740BCD">
        <w:t>SpCell</w:t>
      </w:r>
      <w:proofErr w:type="spellEnd"/>
      <w:r w:rsidRPr="00740BCD">
        <w:t xml:space="preserve"> and one or more </w:t>
      </w:r>
      <w:proofErr w:type="spellStart"/>
      <w:r w:rsidRPr="00740BCD">
        <w:t>SCells</w:t>
      </w:r>
      <w:proofErr w:type="spellEnd"/>
      <w:r w:rsidRPr="00740BCD">
        <w:t>.</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 xml:space="preserve">For NR measurement object(s), the UE </w:t>
      </w:r>
      <w:proofErr w:type="gramStart"/>
      <w:r w:rsidRPr="00740BCD">
        <w:t>measures</w:t>
      </w:r>
      <w:proofErr w:type="gramEnd"/>
      <w:r w:rsidRPr="00740BCD">
        <w:t xml:space="preserve"> and reports on the serving cell(s)/serving Relay UE (for L2 U2N Remote UE), listed cells and/or detected cells. For inter-RAT measurements object(s) of E-UTRA, the UE measures and reports on listed cells and detected cells and, for RSSI and channel occupancy measurements, the UE </w:t>
      </w:r>
      <w:proofErr w:type="gramStart"/>
      <w:r w:rsidRPr="00740BCD">
        <w:t>measures</w:t>
      </w:r>
      <w:proofErr w:type="gramEnd"/>
      <w:r w:rsidRPr="00740BCD">
        <w:t xml:space="preserve"> and reports on the configured resources on the indicated frequency. For inter-RAT measurements object(s) of UTRA-FDD, the UE measures and reports on listed cells. For CLI measurement object(s), the UE </w:t>
      </w:r>
      <w:proofErr w:type="gramStart"/>
      <w:r w:rsidRPr="00740BCD">
        <w:t>measures</w:t>
      </w:r>
      <w:proofErr w:type="gramEnd"/>
      <w:r w:rsidRPr="00740BCD">
        <w:t xml:space="preserve"> and reports on configured measurement resources (i.e. SRS resources and/or CLI-RSSI resources). For L2 U2N Relay object(s), the UE </w:t>
      </w:r>
      <w:proofErr w:type="gramStart"/>
      <w:r w:rsidRPr="00740BCD">
        <w:t>measures</w:t>
      </w:r>
      <w:proofErr w:type="gramEnd"/>
      <w:r w:rsidRPr="00740BCD">
        <w:t xml:space="preserve">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proofErr w:type="spellStart"/>
      <w:r w:rsidRPr="00740BCD">
        <w:rPr>
          <w:rFonts w:eastAsia="MS Mincho"/>
          <w:i/>
        </w:rPr>
        <w:t>RRCReconfiguration</w:t>
      </w:r>
      <w:proofErr w:type="spellEnd"/>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proofErr w:type="spellStart"/>
      <w:r w:rsidRPr="00740BCD">
        <w:rPr>
          <w:rFonts w:eastAsia="MS Mincho"/>
          <w:i/>
        </w:rPr>
        <w:t>RRCReconfiguration</w:t>
      </w:r>
      <w:proofErr w:type="spellEnd"/>
      <w:r w:rsidRPr="00740BCD">
        <w:rPr>
          <w:rFonts w:eastAsia="MS Mincho"/>
        </w:rPr>
        <w:t xml:space="preserve"> message received via SRB3, or, alternatively, included within a </w:t>
      </w:r>
      <w:proofErr w:type="spellStart"/>
      <w:r w:rsidRPr="00740BCD">
        <w:rPr>
          <w:rFonts w:eastAsia="MS Mincho"/>
          <w:i/>
        </w:rPr>
        <w:t>RRCReconfiguration</w:t>
      </w:r>
      <w:proofErr w:type="spellEnd"/>
      <w:r w:rsidRPr="00740BCD">
        <w:rPr>
          <w:rFonts w:eastAsia="MS Mincho"/>
        </w:rPr>
        <w:t xml:space="preserve"> message embedded in a </w:t>
      </w:r>
      <w:proofErr w:type="spellStart"/>
      <w:r w:rsidRPr="00740BCD">
        <w:rPr>
          <w:rFonts w:eastAsia="MS Mincho"/>
          <w:i/>
        </w:rPr>
        <w:t>RRCReconfiguration</w:t>
      </w:r>
      <w:proofErr w:type="spellEnd"/>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Heading4"/>
      </w:pPr>
      <w:bookmarkStart w:id="97" w:name="_Toc60776876"/>
      <w:bookmarkStart w:id="98" w:name="_Toc100929692"/>
      <w:r w:rsidRPr="00740BCD">
        <w:t>5.5.2.9</w:t>
      </w:r>
      <w:r w:rsidRPr="00740BCD">
        <w:tab/>
        <w:t>Measurement gap configuration</w:t>
      </w:r>
      <w:bookmarkEnd w:id="97"/>
      <w:bookmarkEnd w:id="9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 xml:space="preserve">is already setup, release the FR1 measurement gap </w:t>
      </w:r>
      <w:proofErr w:type="gramStart"/>
      <w:r w:rsidRPr="00740BCD">
        <w:t>configuration;</w:t>
      </w:r>
      <w:proofErr w:type="gramEnd"/>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0B011898"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17921321"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59F49AB3" w14:textId="77777777" w:rsidR="00D060E7" w:rsidRPr="00740BCD" w:rsidDel="00F04019" w:rsidRDefault="00D060E7" w:rsidP="00D060E7">
      <w:pPr>
        <w:pStyle w:val="B2"/>
        <w:rPr>
          <w:del w:id="99" w:author="MediaTek (Felix)" w:date="2022-04-23T23:49:00Z"/>
        </w:rPr>
      </w:pPr>
      <w:del w:id="10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proofErr w:type="gramStart"/>
      <w:r w:rsidRPr="00740BCD">
        <w:rPr>
          <w:i/>
          <w:iCs/>
        </w:rPr>
        <w:t>gapFR1</w:t>
      </w:r>
      <w:r w:rsidRPr="00740BCD">
        <w:t>;</w:t>
      </w:r>
      <w:proofErr w:type="gramEnd"/>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 xml:space="preserve">is already setup, release the FR2 measurement gap </w:t>
      </w:r>
      <w:proofErr w:type="gramStart"/>
      <w:r w:rsidRPr="00740BCD">
        <w:t>configuration;</w:t>
      </w:r>
      <w:proofErr w:type="gramEnd"/>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2759CDDB"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63D9B24A"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3199AF07" w14:textId="77777777" w:rsidR="00D060E7" w:rsidRPr="00740BCD" w:rsidDel="00F04019" w:rsidRDefault="00D060E7" w:rsidP="00D060E7">
      <w:pPr>
        <w:pStyle w:val="B2"/>
        <w:rPr>
          <w:del w:id="101" w:author="MediaTek (Felix)" w:date="2022-04-23T23:49:00Z"/>
        </w:rPr>
      </w:pPr>
      <w:del w:id="10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proofErr w:type="gramStart"/>
      <w:r w:rsidRPr="00740BCD">
        <w:rPr>
          <w:i/>
          <w:iCs/>
        </w:rPr>
        <w:t>gapFR2</w:t>
      </w:r>
      <w:r w:rsidRPr="00740BCD">
        <w:t>;</w:t>
      </w:r>
      <w:proofErr w:type="gramEnd"/>
    </w:p>
    <w:p w14:paraId="7F51B029" w14:textId="77777777" w:rsidR="00D060E7" w:rsidRPr="00740BCD" w:rsidRDefault="00D060E7" w:rsidP="00D060E7">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 xml:space="preserve">is already setup, release the per UE measurement gap </w:t>
      </w:r>
      <w:proofErr w:type="gramStart"/>
      <w:r w:rsidRPr="00740BCD">
        <w:t>configuration;</w:t>
      </w:r>
      <w:proofErr w:type="gramEnd"/>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36F69DB5"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43B09853"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68D06ECF" w14:textId="77777777" w:rsidR="00D060E7" w:rsidRPr="00740BCD" w:rsidDel="00F04019" w:rsidRDefault="00D060E7" w:rsidP="00D060E7">
      <w:pPr>
        <w:pStyle w:val="B2"/>
        <w:rPr>
          <w:del w:id="103" w:author="MediaTek (Felix)" w:date="2022-04-23T23:49:00Z"/>
        </w:rPr>
      </w:pPr>
      <w:del w:id="10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07D801A8" w14:textId="77777777" w:rsidR="00D060E7" w:rsidRPr="00740BCD" w:rsidRDefault="00D060E7" w:rsidP="00D060E7">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05" w:author="MediaTek (Felix)" w:date="2022-04-23T23:49:00Z">
        <w:r w:rsidRPr="00740BCD" w:rsidDel="00F04019">
          <w:rPr>
            <w:i/>
          </w:rPr>
          <w:delText>FR1</w:delText>
        </w:r>
      </w:del>
      <w:r w:rsidRPr="00740BCD">
        <w:rPr>
          <w:i/>
        </w:rPr>
        <w:t>ToReleaseList</w:t>
      </w:r>
      <w:proofErr w:type="spellEnd"/>
      <w:r w:rsidRPr="00740BCD">
        <w:t>:</w:t>
      </w:r>
    </w:p>
    <w:p w14:paraId="04C4429B" w14:textId="77777777" w:rsidR="00D060E7" w:rsidRPr="00740BCD" w:rsidRDefault="00D060E7" w:rsidP="00D060E7">
      <w:pPr>
        <w:pStyle w:val="B2"/>
      </w:pPr>
      <w:r w:rsidRPr="00740BCD">
        <w:t>2&gt;</w:t>
      </w:r>
      <w:r w:rsidRPr="00740BCD">
        <w:tab/>
        <w:t xml:space="preserve">release the </w:t>
      </w:r>
      <w:del w:id="106" w:author="MediaTek (Felix)" w:date="2022-04-23T17:31:00Z">
        <w:r w:rsidRPr="00740BCD" w:rsidDel="00FD1AD7">
          <w:delText xml:space="preserve">FR1 </w:delText>
        </w:r>
      </w:del>
      <w:r w:rsidRPr="00740BCD">
        <w:t xml:space="preserve">measurement gap configuration associated with the </w:t>
      </w:r>
      <w:proofErr w:type="spellStart"/>
      <w:proofErr w:type="gramStart"/>
      <w:r w:rsidRPr="00740BCD">
        <w:rPr>
          <w:i/>
        </w:rPr>
        <w:t>measGapId</w:t>
      </w:r>
      <w:proofErr w:type="spellEnd"/>
      <w:r w:rsidRPr="00740BCD">
        <w:t>;</w:t>
      </w:r>
      <w:proofErr w:type="gramEnd"/>
    </w:p>
    <w:p w14:paraId="783BED1A" w14:textId="77777777" w:rsidR="00D060E7" w:rsidRPr="00740BCD" w:rsidDel="00FD1AD7" w:rsidRDefault="00D060E7" w:rsidP="00D060E7">
      <w:pPr>
        <w:pStyle w:val="B1"/>
        <w:rPr>
          <w:del w:id="107" w:author="MediaTek (Felix)" w:date="2022-04-23T17:31:00Z"/>
        </w:rPr>
      </w:pPr>
      <w:del w:id="10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109" w:author="MediaTek (Felix)" w:date="2022-04-23T17:31:00Z"/>
        </w:rPr>
      </w:pPr>
      <w:del w:id="11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111" w:author="MediaTek (Felix)" w:date="2022-04-23T17:31:00Z"/>
        </w:rPr>
      </w:pPr>
      <w:del w:id="11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115" w:author="MediaTek (Felix)" w:date="2022-05-19T10:38:00Z">
        <w:r w:rsidRPr="00740BCD" w:rsidDel="00CE6746">
          <w:rPr>
            <w:i/>
          </w:rPr>
          <w:delText>FR1</w:delText>
        </w:r>
      </w:del>
      <w:r w:rsidRPr="00740BCD">
        <w:rPr>
          <w:i/>
        </w:rPr>
        <w:t>ToAddModList</w:t>
      </w:r>
      <w:proofErr w:type="spellEnd"/>
      <w:r w:rsidRPr="00740BCD">
        <w:t>:</w:t>
      </w:r>
    </w:p>
    <w:p w14:paraId="565004A5" w14:textId="77777777" w:rsidR="00D060E7" w:rsidRPr="00740BCD" w:rsidDel="005E3EAE" w:rsidRDefault="00D060E7" w:rsidP="00D060E7">
      <w:pPr>
        <w:pStyle w:val="B2"/>
        <w:rPr>
          <w:del w:id="116" w:author="MediaTek (Felix)" w:date="2022-05-18T11:16:00Z"/>
        </w:rPr>
      </w:pPr>
      <w:del w:id="117" w:author="MediaTek (Felix)" w:date="2022-05-18T11:16:00Z">
        <w:r w:rsidRPr="00740BCD" w:rsidDel="005E3EAE">
          <w:delText>2&gt;</w:delText>
        </w:r>
        <w:r w:rsidRPr="00740BCD" w:rsidDel="005E3EAE">
          <w:tab/>
          <w:delText>if a</w:delText>
        </w:r>
      </w:del>
      <w:del w:id="118" w:author="MediaTek (Felix)" w:date="2022-04-23T23:52:00Z">
        <w:r w:rsidRPr="00740BCD" w:rsidDel="00F04019">
          <w:delText xml:space="preserve">n </w:delText>
        </w:r>
      </w:del>
      <w:del w:id="119" w:author="MediaTek (Felix)" w:date="2022-04-23T23:51:00Z">
        <w:r w:rsidRPr="00740BCD" w:rsidDel="00F04019">
          <w:delText xml:space="preserve">FR1 </w:delText>
        </w:r>
      </w:del>
      <w:del w:id="12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121" w:author="MediaTek (Felix)" w:date="2022-04-23T23:51:00Z">
        <w:r w:rsidRPr="00740BCD" w:rsidDel="00F04019">
          <w:delText xml:space="preserve">FR1 </w:delText>
        </w:r>
      </w:del>
      <w:del w:id="122" w:author="MediaTek (Felix)" w:date="2022-05-18T11:16:00Z">
        <w:r w:rsidRPr="00740BCD" w:rsidDel="005E3EAE">
          <w:delText>measurement gap configuration;</w:delText>
        </w:r>
      </w:del>
    </w:p>
    <w:p w14:paraId="56CF1D35" w14:textId="382E4EA6" w:rsidR="00D060E7" w:rsidRPr="00740BCD" w:rsidRDefault="00D060E7" w:rsidP="00D060E7">
      <w:pPr>
        <w:pStyle w:val="B2"/>
      </w:pPr>
      <w:r w:rsidRPr="00740BCD">
        <w:lastRenderedPageBreak/>
        <w:t>2&gt;</w:t>
      </w:r>
      <w:r w:rsidRPr="00740BCD">
        <w:tab/>
        <w:t xml:space="preserve">setup </w:t>
      </w:r>
      <w:commentRangeStart w:id="123"/>
      <w:commentRangeStart w:id="124"/>
      <w:proofErr w:type="spellStart"/>
      <w:r w:rsidRPr="00740BCD">
        <w:t>a</w:t>
      </w:r>
      <w:del w:id="125" w:author="MediaTek (Felix)" w:date="2022-05-27T11:16:00Z">
        <w:r w:rsidRPr="00740BCD" w:rsidDel="0072618C">
          <w:delText>n</w:delText>
        </w:r>
        <w:commentRangeEnd w:id="123"/>
        <w:r w:rsidR="00056328" w:rsidDel="0072618C">
          <w:rPr>
            <w:rStyle w:val="CommentReference"/>
          </w:rPr>
          <w:commentReference w:id="123"/>
        </w:r>
        <w:commentRangeEnd w:id="124"/>
        <w:r w:rsidR="0072618C" w:rsidDel="0072618C">
          <w:rPr>
            <w:rStyle w:val="CommentReference"/>
          </w:rPr>
          <w:commentReference w:id="124"/>
        </w:r>
        <w:r w:rsidRPr="00740BCD" w:rsidDel="0072618C">
          <w:delText xml:space="preserve"> </w:delText>
        </w:r>
      </w:del>
      <w:del w:id="126" w:author="MediaTek (Felix)" w:date="2022-04-24T10:36:00Z">
        <w:r w:rsidRPr="009C4064" w:rsidDel="009C4064">
          <w:delText>FR1</w:delText>
        </w:r>
        <w:r w:rsidRPr="00740BCD" w:rsidDel="009C4064">
          <w:delText xml:space="preserve"> </w:delText>
        </w:r>
      </w:del>
      <w:r w:rsidRPr="00740BCD">
        <w:t>measurement</w:t>
      </w:r>
      <w:proofErr w:type="spellEnd"/>
      <w:r w:rsidRPr="00740BCD">
        <w:t xml:space="preserve">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roofErr w:type="gramStart"/>
      <w:r w:rsidRPr="00740BCD">
        <w:t>);</w:t>
      </w:r>
      <w:proofErr w:type="gramEnd"/>
    </w:p>
    <w:p w14:paraId="40029DA3"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w:t>
      </w:r>
      <w:proofErr w:type="gramStart"/>
      <w:r w:rsidRPr="00740BCD">
        <w:t>10;</w:t>
      </w:r>
      <w:proofErr w:type="gramEnd"/>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roofErr w:type="gramStart"/>
      <w:r w:rsidRPr="00740BCD">
        <w:t>];</w:t>
      </w:r>
      <w:proofErr w:type="gramEnd"/>
    </w:p>
    <w:p w14:paraId="502BBC83" w14:textId="77777777" w:rsidR="00D060E7" w:rsidRDefault="00D060E7" w:rsidP="00D060E7">
      <w:pPr>
        <w:pStyle w:val="B2"/>
        <w:rPr>
          <w:ins w:id="127"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roofErr w:type="gramStart"/>
      <w:r w:rsidRPr="00740BCD">
        <w:t>);</w:t>
      </w:r>
      <w:proofErr w:type="gramEnd"/>
    </w:p>
    <w:p w14:paraId="38EBC867" w14:textId="77777777" w:rsidR="00D060E7" w:rsidRPr="009C4064" w:rsidRDefault="00D060E7" w:rsidP="00D060E7">
      <w:pPr>
        <w:pStyle w:val="B2"/>
        <w:rPr>
          <w:rFonts w:eastAsiaTheme="minorEastAsia"/>
        </w:rPr>
      </w:pPr>
      <w:ins w:id="128" w:author="MediaTek (Felix)" w:date="2022-04-24T10:38:00Z">
        <w:r w:rsidRPr="00740BCD">
          <w:t>2&gt;</w:t>
        </w:r>
        <w:r w:rsidRPr="00740BCD">
          <w:tab/>
        </w:r>
      </w:ins>
      <w:ins w:id="129" w:author="MediaTek (Felix)" w:date="2022-04-24T10:49:00Z">
        <w:r>
          <w:t xml:space="preserve">apply the </w:t>
        </w:r>
      </w:ins>
      <w:proofErr w:type="spellStart"/>
      <w:ins w:id="130" w:author="MediaTek (Felix)" w:date="2022-04-24T10:39:00Z">
        <w:r>
          <w:t>the</w:t>
        </w:r>
        <w:proofErr w:type="spellEnd"/>
        <w:r>
          <w:t xml:space="preserve"> </w:t>
        </w:r>
        <w:r w:rsidRPr="009C4064">
          <w:t>measurement gap</w:t>
        </w:r>
        <w:r>
          <w:t xml:space="preserve"> as per UE </w:t>
        </w:r>
      </w:ins>
      <w:ins w:id="131" w:author="MediaTek (Felix)" w:date="2022-04-24T10:49:00Z">
        <w:r w:rsidRPr="009C4064">
          <w:t xml:space="preserve">measurement </w:t>
        </w:r>
      </w:ins>
      <w:ins w:id="132" w:author="MediaTek (Felix)" w:date="2022-04-24T10:40:00Z">
        <w:r>
          <w:t xml:space="preserve">gap, FR1 </w:t>
        </w:r>
      </w:ins>
      <w:ins w:id="133" w:author="MediaTek (Felix)" w:date="2022-04-24T10:49:00Z">
        <w:r w:rsidRPr="009C4064">
          <w:t xml:space="preserve">measurement </w:t>
        </w:r>
      </w:ins>
      <w:ins w:id="134" w:author="MediaTek (Felix)" w:date="2022-04-24T10:40:00Z">
        <w:r>
          <w:t xml:space="preserve">gap, or FR2 </w:t>
        </w:r>
      </w:ins>
      <w:ins w:id="135" w:author="MediaTek (Felix)" w:date="2022-04-24T10:49:00Z">
        <w:r w:rsidRPr="009C4064">
          <w:t xml:space="preserve">measurement </w:t>
        </w:r>
      </w:ins>
      <w:ins w:id="136" w:author="MediaTek (Felix)" w:date="2022-04-24T10:40:00Z">
        <w:r>
          <w:t xml:space="preserve">gap according to the </w:t>
        </w:r>
      </w:ins>
      <w:proofErr w:type="spellStart"/>
      <w:ins w:id="137" w:author="MediaTek (Felix)" w:date="2022-04-24T10:48:00Z">
        <w:r w:rsidRPr="00DD1A54">
          <w:rPr>
            <w:i/>
            <w:iCs/>
          </w:rPr>
          <w:t>gapType</w:t>
        </w:r>
      </w:ins>
      <w:proofErr w:type="spellEnd"/>
      <w:ins w:id="138" w:author="MediaTek (Felix)" w:date="2022-04-24T10:51:00Z">
        <w:r>
          <w:t xml:space="preserve"> </w:t>
        </w:r>
        <w:r w:rsidRPr="00740BCD">
          <w:t xml:space="preserve">indicated by the </w:t>
        </w:r>
        <w:proofErr w:type="spellStart"/>
        <w:proofErr w:type="gramStart"/>
        <w:r w:rsidRPr="00740BCD">
          <w:rPr>
            <w:i/>
          </w:rPr>
          <w:t>GapConfig</w:t>
        </w:r>
      </w:ins>
      <w:proofErr w:type="spellEnd"/>
      <w:ins w:id="139" w:author="MediaTek (Felix)" w:date="2022-04-24T10:38:00Z">
        <w:r w:rsidRPr="00740BCD">
          <w:t>;</w:t>
        </w:r>
      </w:ins>
      <w:proofErr w:type="gramEnd"/>
    </w:p>
    <w:p w14:paraId="4873F6F4" w14:textId="77777777" w:rsidR="00D060E7" w:rsidRPr="00740BCD" w:rsidRDefault="00D060E7" w:rsidP="00D060E7">
      <w:pPr>
        <w:pStyle w:val="B2"/>
      </w:pPr>
      <w:r w:rsidRPr="00740BCD">
        <w:t>2&gt;</w:t>
      </w:r>
      <w:r w:rsidRPr="00740BCD">
        <w:tab/>
        <w:t xml:space="preserve">associate the </w:t>
      </w:r>
      <w:del w:id="140"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proofErr w:type="gramStart"/>
      <w:r w:rsidRPr="00740BCD">
        <w:rPr>
          <w:i/>
        </w:rPr>
        <w:t>GapConfig</w:t>
      </w:r>
      <w:proofErr w:type="spellEnd"/>
      <w:r w:rsidRPr="00740BCD">
        <w:t>;</w:t>
      </w:r>
      <w:proofErr w:type="gramEnd"/>
    </w:p>
    <w:p w14:paraId="23D5B8D2" w14:textId="77777777" w:rsidR="00D060E7" w:rsidRPr="00740BCD" w:rsidRDefault="00D060E7" w:rsidP="00D060E7">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41"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 xml:space="preserve">the FR1 measurement </w:t>
      </w:r>
      <w:proofErr w:type="gramStart"/>
      <w:r w:rsidRPr="00740BCD">
        <w:t>gap</w:t>
      </w:r>
      <w:r w:rsidRPr="00740BCD">
        <w:rPr>
          <w:rFonts w:eastAsia="Batang"/>
          <w:noProof/>
        </w:rPr>
        <w:t>;</w:t>
      </w:r>
      <w:proofErr w:type="gramEnd"/>
    </w:p>
    <w:p w14:paraId="5116A3FF" w14:textId="77777777" w:rsidR="00D060E7" w:rsidRPr="00740BCD" w:rsidDel="00FD1AD7" w:rsidRDefault="00D060E7" w:rsidP="00D060E7">
      <w:pPr>
        <w:pStyle w:val="B1"/>
        <w:rPr>
          <w:del w:id="142" w:author="MediaTek (Felix)" w:date="2022-04-23T17:31:00Z"/>
          <w:rFonts w:eastAsia="新細明體"/>
          <w:lang w:eastAsia="zh-TW"/>
        </w:rPr>
      </w:pPr>
      <w:del w:id="143"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44" w:author="MediaTek (Felix)" w:date="2022-04-23T17:31:00Z"/>
        </w:rPr>
      </w:pPr>
      <w:del w:id="145"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46" w:author="MediaTek (Felix)" w:date="2022-04-23T17:31:00Z"/>
        </w:rPr>
      </w:pPr>
      <w:del w:id="147"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48" w:author="MediaTek (Felix)" w:date="2022-04-23T17:31:00Z"/>
        </w:rPr>
      </w:pPr>
      <w:del w:id="149"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50" w:author="MediaTek (Felix)" w:date="2022-04-23T17:31:00Z"/>
        </w:rPr>
      </w:pPr>
      <w:del w:id="151"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52" w:author="MediaTek (Felix)" w:date="2022-04-23T17:31:00Z"/>
        </w:rPr>
      </w:pPr>
      <w:del w:id="153"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54" w:author="MediaTek (Felix)" w:date="2022-04-23T17:31:00Z"/>
        </w:rPr>
      </w:pPr>
      <w:del w:id="155"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56" w:author="MediaTek (Felix)" w:date="2022-04-23T17:31:00Z"/>
        </w:rPr>
      </w:pPr>
      <w:del w:id="157"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58" w:author="MediaTek (Felix)" w:date="2022-04-23T17:31:00Z"/>
        </w:rPr>
      </w:pPr>
      <w:del w:id="159"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60" w:author="MediaTek (Felix)" w:date="2022-04-23T17:31:00Z"/>
        </w:rPr>
      </w:pPr>
      <w:del w:id="161"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62" w:author="MediaTek (Felix)" w:date="2022-04-23T17:31:00Z"/>
        </w:rPr>
      </w:pPr>
      <w:del w:id="163"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64" w:author="MediaTek (Felix)" w:date="2022-04-23T17:31:00Z"/>
        </w:rPr>
      </w:pPr>
      <w:del w:id="165"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66" w:author="MediaTek (Felix)" w:date="2022-04-23T17:31:00Z"/>
        </w:rPr>
      </w:pPr>
      <w:del w:id="167"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68" w:author="MediaTek (Felix)" w:date="2022-04-23T17:31:00Z"/>
        </w:rPr>
      </w:pPr>
      <w:del w:id="169"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70" w:author="MediaTek (Felix)" w:date="2022-04-23T17:31:00Z"/>
        </w:rPr>
      </w:pPr>
      <w:del w:id="171"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72" w:author="MediaTek (Felix)" w:date="2022-04-23T17:31:00Z"/>
        </w:rPr>
      </w:pPr>
      <w:del w:id="173"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74" w:author="MediaTek (Felix)" w:date="2022-04-23T17:31:00Z"/>
        </w:rPr>
      </w:pPr>
      <w:del w:id="175"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76" w:author="MediaTek (Felix)" w:date="2022-04-23T17:31:00Z"/>
        </w:rPr>
      </w:pPr>
      <w:del w:id="177"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78" w:author="MediaTek (Felix)" w:date="2022-04-23T17:31:00Z"/>
        </w:rPr>
      </w:pPr>
      <w:del w:id="179"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80" w:author="MediaTek (Felix)" w:date="2022-04-23T17:31:00Z"/>
        </w:rPr>
      </w:pPr>
      <w:del w:id="181"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82" w:author="MediaTek (Felix)" w:date="2022-04-23T17:31:00Z"/>
        </w:rPr>
      </w:pPr>
      <w:del w:id="183"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84" w:author="MediaTek (Felix)" w:date="2022-04-23T17:31:00Z"/>
        </w:rPr>
      </w:pPr>
      <w:del w:id="185"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86" w:author="MediaTek (Felix)" w:date="2022-04-23T17:31:00Z"/>
        </w:rPr>
      </w:pPr>
      <w:del w:id="187"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88" w:author="MediaTek (Felix)" w:date="2022-04-23T17:31:00Z"/>
        </w:rPr>
      </w:pPr>
      <w:del w:id="189"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proofErr w:type="gramStart"/>
      <w:r w:rsidRPr="00740BCD">
        <w:t>]</w:t>
      </w:r>
      <w:r w:rsidRPr="00740BCD">
        <w:rPr>
          <w:rFonts w:eastAsia="Batang"/>
          <w:noProof/>
        </w:rPr>
        <w:t>;</w:t>
      </w:r>
      <w:proofErr w:type="gramEnd"/>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 xml:space="preserve">in is used in the gap calculation. Otherwise, the SFN and subframe of the </w:t>
      </w:r>
      <w:proofErr w:type="spellStart"/>
      <w:r w:rsidRPr="00740BCD">
        <w:t>PCell</w:t>
      </w:r>
      <w:proofErr w:type="spellEnd"/>
      <w:r w:rsidRPr="00740BCD">
        <w:t xml:space="preserve">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90" w:name="_Toc46439450"/>
      <w:bookmarkStart w:id="191" w:name="_Toc46444287"/>
      <w:bookmarkStart w:id="192" w:name="_Toc46487048"/>
      <w:r w:rsidRPr="00834AED">
        <w:t>6</w:t>
      </w:r>
      <w:r w:rsidRPr="00834AED">
        <w:tab/>
        <w:t xml:space="preserve">Protocol data units, </w:t>
      </w:r>
      <w:proofErr w:type="gramStart"/>
      <w:r w:rsidRPr="00834AED">
        <w:t>formats</w:t>
      </w:r>
      <w:proofErr w:type="gramEnd"/>
      <w:r w:rsidRPr="00834AED">
        <w:t xml:space="preserve"> and parameters (ASN.1)</w:t>
      </w:r>
      <w:bookmarkEnd w:id="190"/>
      <w:bookmarkEnd w:id="191"/>
      <w:bookmarkEnd w:id="192"/>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56F6D96" w:rsidR="00C6331D" w:rsidRDefault="00C6331D" w:rsidP="00C6331D">
      <w:pPr>
        <w:rPr>
          <w:rFonts w:eastAsiaTheme="minorEastAsia"/>
        </w:rPr>
      </w:pPr>
    </w:p>
    <w:p w14:paraId="5B41013E" w14:textId="77777777" w:rsidR="00562B52" w:rsidRPr="00740BCD" w:rsidRDefault="00562B52" w:rsidP="00562B52">
      <w:pPr>
        <w:pStyle w:val="Heading3"/>
      </w:pPr>
      <w:bookmarkStart w:id="193" w:name="_Toc60777089"/>
      <w:bookmarkStart w:id="194" w:name="_Toc100929963"/>
      <w:bookmarkStart w:id="195" w:name="_Hlk54206646"/>
      <w:r w:rsidRPr="00740BCD">
        <w:t>6.2.2</w:t>
      </w:r>
      <w:r w:rsidRPr="00740BCD">
        <w:tab/>
        <w:t>Message definitions</w:t>
      </w:r>
      <w:bookmarkEnd w:id="193"/>
      <w:bookmarkEnd w:id="194"/>
    </w:p>
    <w:bookmarkEnd w:id="195"/>
    <w:p w14:paraId="61FBDDF4" w14:textId="167ED041" w:rsidR="00562B52" w:rsidRDefault="00562B52" w:rsidP="00562B52">
      <w:pPr>
        <w:spacing w:after="0"/>
        <w:rPr>
          <w:rFonts w:eastAsiaTheme="minorEastAsia"/>
          <w:noProof/>
        </w:rPr>
      </w:pPr>
    </w:p>
    <w:p w14:paraId="1A0815B2" w14:textId="77777777" w:rsidR="00562B52" w:rsidRDefault="00562B52" w:rsidP="00562B52">
      <w:pPr>
        <w:spacing w:after="0"/>
        <w:rPr>
          <w:rFonts w:eastAsiaTheme="minorEastAsia"/>
          <w:noProof/>
        </w:rPr>
      </w:pPr>
    </w:p>
    <w:p w14:paraId="15659EB6" w14:textId="758DF4F9" w:rsidR="00562B52" w:rsidRDefault="00562B52" w:rsidP="00562B5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CAE73F1" w14:textId="43351D76" w:rsidR="00562B52" w:rsidRDefault="00562B52" w:rsidP="00C6331D">
      <w:pPr>
        <w:rPr>
          <w:rFonts w:eastAsiaTheme="minorEastAsia"/>
        </w:rPr>
      </w:pPr>
    </w:p>
    <w:p w14:paraId="7E887EFB" w14:textId="77777777" w:rsidR="00070BEF" w:rsidRPr="00740BCD" w:rsidRDefault="00070BEF" w:rsidP="00070BEF">
      <w:pPr>
        <w:pStyle w:val="Heading4"/>
      </w:pPr>
      <w:bookmarkStart w:id="196" w:name="_Toc60777108"/>
      <w:bookmarkStart w:id="197" w:name="_Toc100929985"/>
      <w:r w:rsidRPr="00740BCD">
        <w:t>–</w:t>
      </w:r>
      <w:r w:rsidRPr="00740BCD">
        <w:tab/>
      </w:r>
      <w:r w:rsidRPr="00740BCD">
        <w:rPr>
          <w:i/>
          <w:noProof/>
        </w:rPr>
        <w:t>RRCReconfiguration</w:t>
      </w:r>
      <w:bookmarkEnd w:id="196"/>
      <w:bookmarkEnd w:id="197"/>
    </w:p>
    <w:p w14:paraId="557C6C60" w14:textId="77777777" w:rsidR="00070BEF" w:rsidRPr="00740BCD" w:rsidRDefault="00070BEF" w:rsidP="00070BEF">
      <w:r w:rsidRPr="00740BCD">
        <w:t xml:space="preserve">The </w:t>
      </w:r>
      <w:proofErr w:type="spellStart"/>
      <w:r w:rsidRPr="00740BCD">
        <w:rPr>
          <w:i/>
        </w:rPr>
        <w:t>RRCReconfiguration</w:t>
      </w:r>
      <w:proofErr w:type="spellEnd"/>
      <w:r w:rsidRPr="00740BCD">
        <w:rPr>
          <w:i/>
        </w:rPr>
        <w:t xml:space="preserve"> </w:t>
      </w:r>
      <w:r w:rsidRPr="00740BC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568F32" w14:textId="77777777" w:rsidR="00070BEF" w:rsidRPr="00740BCD" w:rsidRDefault="00070BEF" w:rsidP="00070BEF">
      <w:pPr>
        <w:pStyle w:val="B1"/>
      </w:pPr>
      <w:r w:rsidRPr="00740BCD">
        <w:t>Signalling radio bearer: SRB1 or SRB3</w:t>
      </w:r>
    </w:p>
    <w:p w14:paraId="10C02F5C" w14:textId="77777777" w:rsidR="00070BEF" w:rsidRPr="00740BCD" w:rsidRDefault="00070BEF" w:rsidP="00070BEF">
      <w:pPr>
        <w:pStyle w:val="B1"/>
      </w:pPr>
      <w:r w:rsidRPr="00740BCD">
        <w:t>RLC-SAP: AM</w:t>
      </w:r>
    </w:p>
    <w:p w14:paraId="37E586C2" w14:textId="77777777" w:rsidR="00070BEF" w:rsidRPr="00740BCD" w:rsidRDefault="00070BEF" w:rsidP="00070BEF">
      <w:pPr>
        <w:pStyle w:val="B1"/>
      </w:pPr>
      <w:r w:rsidRPr="00740BCD">
        <w:t>Logical channel: DCCH</w:t>
      </w:r>
    </w:p>
    <w:p w14:paraId="7B6F8C00" w14:textId="77777777" w:rsidR="00070BEF" w:rsidRPr="00740BCD" w:rsidRDefault="00070BEF" w:rsidP="00070BEF">
      <w:pPr>
        <w:pStyle w:val="B1"/>
      </w:pPr>
      <w:r w:rsidRPr="00740BCD">
        <w:t>Direction: Network to UE</w:t>
      </w:r>
    </w:p>
    <w:p w14:paraId="015ADFCE" w14:textId="77777777" w:rsidR="00070BEF" w:rsidRPr="00740BCD" w:rsidRDefault="00070BEF" w:rsidP="00070BEF">
      <w:pPr>
        <w:pStyle w:val="TH"/>
        <w:rPr>
          <w:bCs/>
          <w:i/>
          <w:iCs/>
        </w:rPr>
      </w:pPr>
      <w:proofErr w:type="spellStart"/>
      <w:r w:rsidRPr="00740BCD">
        <w:rPr>
          <w:bCs/>
          <w:i/>
          <w:iCs/>
        </w:rPr>
        <w:t>RRCReconfiguration</w:t>
      </w:r>
      <w:proofErr w:type="spellEnd"/>
      <w:r w:rsidRPr="00740BCD">
        <w:rPr>
          <w:bCs/>
          <w:i/>
          <w:iCs/>
        </w:rPr>
        <w:t xml:space="preserve"> message</w:t>
      </w:r>
    </w:p>
    <w:p w14:paraId="1648826F" w14:textId="77777777" w:rsidR="00070BEF" w:rsidRPr="00740BCD" w:rsidRDefault="00070BEF" w:rsidP="00070BEF">
      <w:pPr>
        <w:pStyle w:val="PL"/>
        <w:rPr>
          <w:color w:val="808080"/>
        </w:rPr>
      </w:pPr>
      <w:r w:rsidRPr="00740BCD">
        <w:rPr>
          <w:color w:val="808080"/>
        </w:rPr>
        <w:t>-- ASN1START</w:t>
      </w:r>
    </w:p>
    <w:p w14:paraId="76C09053" w14:textId="77777777" w:rsidR="00070BEF" w:rsidRPr="00740BCD" w:rsidRDefault="00070BEF" w:rsidP="00070BEF">
      <w:pPr>
        <w:pStyle w:val="PL"/>
        <w:rPr>
          <w:color w:val="808080"/>
        </w:rPr>
      </w:pPr>
      <w:r w:rsidRPr="00740BCD">
        <w:rPr>
          <w:color w:val="808080"/>
        </w:rPr>
        <w:t>-- TAG-RRCRECONFIGURATION-START</w:t>
      </w:r>
    </w:p>
    <w:p w14:paraId="546DA7BD" w14:textId="77777777" w:rsidR="00070BEF" w:rsidRPr="00740BCD" w:rsidRDefault="00070BEF" w:rsidP="00070BEF">
      <w:pPr>
        <w:pStyle w:val="PL"/>
      </w:pPr>
    </w:p>
    <w:p w14:paraId="0DC8EF54" w14:textId="77777777" w:rsidR="00070BEF" w:rsidRPr="00740BCD" w:rsidRDefault="00070BEF" w:rsidP="00070BEF">
      <w:pPr>
        <w:pStyle w:val="PL"/>
      </w:pPr>
      <w:r w:rsidRPr="00740BCD">
        <w:t xml:space="preserve">RRCReconfiguration ::=                  </w:t>
      </w:r>
      <w:r w:rsidRPr="00740BCD">
        <w:rPr>
          <w:color w:val="993366"/>
        </w:rPr>
        <w:t>SEQUENCE</w:t>
      </w:r>
      <w:r w:rsidRPr="00740BCD">
        <w:t xml:space="preserve"> {</w:t>
      </w:r>
    </w:p>
    <w:p w14:paraId="7092320B" w14:textId="77777777" w:rsidR="00070BEF" w:rsidRPr="00740BCD" w:rsidRDefault="00070BEF" w:rsidP="00070BEF">
      <w:pPr>
        <w:pStyle w:val="PL"/>
      </w:pPr>
      <w:r w:rsidRPr="00740BCD">
        <w:t xml:space="preserve">    rrc-TransactionIdentifier               RRC-TransactionIdentifier,</w:t>
      </w:r>
    </w:p>
    <w:p w14:paraId="3396C99B" w14:textId="77777777" w:rsidR="00070BEF" w:rsidRPr="00740BCD" w:rsidRDefault="00070BEF" w:rsidP="00070BEF">
      <w:pPr>
        <w:pStyle w:val="PL"/>
      </w:pPr>
      <w:r w:rsidRPr="00740BCD">
        <w:t xml:space="preserve">    criticalExtensions                      </w:t>
      </w:r>
      <w:r w:rsidRPr="00740BCD">
        <w:rPr>
          <w:color w:val="993366"/>
        </w:rPr>
        <w:t>CHOICE</w:t>
      </w:r>
      <w:r w:rsidRPr="00740BCD">
        <w:t xml:space="preserve"> {</w:t>
      </w:r>
    </w:p>
    <w:p w14:paraId="3AC111A8" w14:textId="77777777" w:rsidR="00070BEF" w:rsidRPr="00740BCD" w:rsidRDefault="00070BEF" w:rsidP="00070BEF">
      <w:pPr>
        <w:pStyle w:val="PL"/>
      </w:pPr>
      <w:r w:rsidRPr="00740BCD">
        <w:t xml:space="preserve">        rrcReconfiguration                      RRCReconfiguration-IEs,</w:t>
      </w:r>
    </w:p>
    <w:p w14:paraId="1BCF2569" w14:textId="77777777" w:rsidR="00070BEF" w:rsidRPr="00740BCD" w:rsidRDefault="00070BEF" w:rsidP="00070BEF">
      <w:pPr>
        <w:pStyle w:val="PL"/>
      </w:pPr>
      <w:r w:rsidRPr="00740BCD">
        <w:t xml:space="preserve">        criticalExtensionsFuture                </w:t>
      </w:r>
      <w:r w:rsidRPr="00740BCD">
        <w:rPr>
          <w:color w:val="993366"/>
        </w:rPr>
        <w:t>SEQUENCE</w:t>
      </w:r>
      <w:r w:rsidRPr="00740BCD">
        <w:t xml:space="preserve"> {}</w:t>
      </w:r>
    </w:p>
    <w:p w14:paraId="74DAFCA4" w14:textId="77777777" w:rsidR="00070BEF" w:rsidRPr="00740BCD" w:rsidRDefault="00070BEF" w:rsidP="00070BEF">
      <w:pPr>
        <w:pStyle w:val="PL"/>
      </w:pPr>
      <w:r w:rsidRPr="00740BCD">
        <w:t xml:space="preserve">    }</w:t>
      </w:r>
    </w:p>
    <w:p w14:paraId="101B1512" w14:textId="77777777" w:rsidR="00070BEF" w:rsidRPr="00740BCD" w:rsidRDefault="00070BEF" w:rsidP="00070BEF">
      <w:pPr>
        <w:pStyle w:val="PL"/>
      </w:pPr>
      <w:r w:rsidRPr="00740BCD">
        <w:t>}</w:t>
      </w:r>
    </w:p>
    <w:p w14:paraId="7A03FFD2" w14:textId="77777777" w:rsidR="00070BEF" w:rsidRPr="00740BCD" w:rsidRDefault="00070BEF" w:rsidP="00070BEF">
      <w:pPr>
        <w:pStyle w:val="PL"/>
      </w:pPr>
    </w:p>
    <w:p w14:paraId="067A028B" w14:textId="77777777" w:rsidR="00070BEF" w:rsidRPr="00740BCD" w:rsidRDefault="00070BEF" w:rsidP="00070BEF">
      <w:pPr>
        <w:pStyle w:val="PL"/>
      </w:pPr>
      <w:r w:rsidRPr="00740BCD">
        <w:t xml:space="preserve">RRCReconfiguration-IEs ::=              </w:t>
      </w:r>
      <w:r w:rsidRPr="00740BCD">
        <w:rPr>
          <w:color w:val="993366"/>
        </w:rPr>
        <w:t>SEQUENCE</w:t>
      </w:r>
      <w:r w:rsidRPr="00740BCD">
        <w:t xml:space="preserve"> {</w:t>
      </w:r>
    </w:p>
    <w:p w14:paraId="11C04DAA" w14:textId="77777777" w:rsidR="00070BEF" w:rsidRPr="00740BCD" w:rsidRDefault="00070BEF" w:rsidP="00070BEF">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19702AF5" w14:textId="77777777" w:rsidR="00070BEF" w:rsidRPr="00740BCD" w:rsidRDefault="00070BEF" w:rsidP="00070BEF">
      <w:pPr>
        <w:pStyle w:val="PL"/>
        <w:rPr>
          <w:color w:val="808080"/>
        </w:rPr>
      </w:pPr>
      <w:r w:rsidRPr="00740BCD">
        <w:t xml:space="preserve">    secondaryCellGroup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Cond SCG</w:t>
      </w:r>
    </w:p>
    <w:p w14:paraId="7F2CB551" w14:textId="77777777" w:rsidR="00070BEF" w:rsidRPr="00740BCD" w:rsidRDefault="00070BEF" w:rsidP="00070BEF">
      <w:pPr>
        <w:pStyle w:val="PL"/>
        <w:rPr>
          <w:color w:val="808080"/>
        </w:rPr>
      </w:pPr>
      <w:r w:rsidRPr="00740BCD">
        <w:lastRenderedPageBreak/>
        <w:t xml:space="preserve">    measConfig                              MeasConfig                                                             </w:t>
      </w:r>
      <w:r w:rsidRPr="00740BCD">
        <w:rPr>
          <w:color w:val="993366"/>
        </w:rPr>
        <w:t>OPTIONAL</w:t>
      </w:r>
      <w:r w:rsidRPr="00740BCD">
        <w:t xml:space="preserve">, </w:t>
      </w:r>
      <w:r w:rsidRPr="00740BCD">
        <w:rPr>
          <w:color w:val="808080"/>
        </w:rPr>
        <w:t>-- Need M</w:t>
      </w:r>
    </w:p>
    <w:p w14:paraId="7134ED18" w14:textId="77777777" w:rsidR="00070BEF" w:rsidRPr="00740BCD" w:rsidRDefault="00070BEF" w:rsidP="00070BEF">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1678978D" w14:textId="77777777" w:rsidR="00070BEF" w:rsidRPr="00740BCD" w:rsidRDefault="00070BEF" w:rsidP="00070BEF">
      <w:pPr>
        <w:pStyle w:val="PL"/>
      </w:pPr>
      <w:r w:rsidRPr="00740BCD">
        <w:t xml:space="preserve">    nonCriticalExtension                    RRCReconfiguration-v1530-IEs                                           </w:t>
      </w:r>
      <w:r w:rsidRPr="00740BCD">
        <w:rPr>
          <w:color w:val="993366"/>
        </w:rPr>
        <w:t>OPTIONAL</w:t>
      </w:r>
    </w:p>
    <w:p w14:paraId="2B5AAA01" w14:textId="77777777" w:rsidR="00070BEF" w:rsidRPr="00740BCD" w:rsidRDefault="00070BEF" w:rsidP="00070BEF">
      <w:pPr>
        <w:pStyle w:val="PL"/>
      </w:pPr>
      <w:r w:rsidRPr="00740BCD">
        <w:t>}</w:t>
      </w:r>
    </w:p>
    <w:p w14:paraId="5038C187" w14:textId="77777777" w:rsidR="00070BEF" w:rsidRPr="00740BCD" w:rsidRDefault="00070BEF" w:rsidP="00070BEF">
      <w:pPr>
        <w:pStyle w:val="PL"/>
      </w:pPr>
    </w:p>
    <w:p w14:paraId="2C6537BA" w14:textId="77777777" w:rsidR="00070BEF" w:rsidRPr="00740BCD" w:rsidRDefault="00070BEF" w:rsidP="00070BEF">
      <w:pPr>
        <w:pStyle w:val="PL"/>
      </w:pPr>
      <w:r w:rsidRPr="00740BCD">
        <w:t xml:space="preserve">RRCReconfiguration-v1530-IEs ::=            </w:t>
      </w:r>
      <w:r w:rsidRPr="00740BCD">
        <w:rPr>
          <w:color w:val="993366"/>
        </w:rPr>
        <w:t>SEQUENCE</w:t>
      </w:r>
      <w:r w:rsidRPr="00740BCD">
        <w:t xml:space="preserve"> {</w:t>
      </w:r>
    </w:p>
    <w:p w14:paraId="4217B2B0" w14:textId="77777777" w:rsidR="00070BEF" w:rsidRPr="00740BCD" w:rsidRDefault="00070BEF" w:rsidP="00070BEF">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222ED4CB" w14:textId="77777777" w:rsidR="00070BEF" w:rsidRPr="00740BCD" w:rsidRDefault="00070BEF" w:rsidP="00070BEF">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FullConfig</w:t>
      </w:r>
    </w:p>
    <w:p w14:paraId="79A634D4" w14:textId="77777777" w:rsidR="00070BEF" w:rsidRPr="00740BCD" w:rsidRDefault="00070BEF" w:rsidP="00070BEF">
      <w:pPr>
        <w:pStyle w:val="PL"/>
        <w:rPr>
          <w:color w:val="808080"/>
        </w:rPr>
      </w:pPr>
      <w:r w:rsidRPr="00740BCD">
        <w:t xml:space="preserve">    dedicatedNAS-MessageList                </w:t>
      </w:r>
      <w:r w:rsidRPr="00740BCD">
        <w:rPr>
          <w:color w:val="993366"/>
        </w:rPr>
        <w:t>SEQUENCE</w:t>
      </w:r>
      <w:r w:rsidRPr="00740BCD">
        <w:t xml:space="preserve"> (</w:t>
      </w:r>
      <w:r w:rsidRPr="00740BCD">
        <w:rPr>
          <w:color w:val="993366"/>
        </w:rPr>
        <w:t>SIZE</w:t>
      </w:r>
      <w:r w:rsidRPr="00740BCD">
        <w:t>(1..maxDRB))</w:t>
      </w:r>
      <w:r w:rsidRPr="00740BCD">
        <w:rPr>
          <w:color w:val="993366"/>
        </w:rPr>
        <w:t xml:space="preserve"> OF</w:t>
      </w:r>
      <w:r w:rsidRPr="00740BCD">
        <w:t xml:space="preserve"> DedicatedNAS-Message                     </w:t>
      </w:r>
      <w:r w:rsidRPr="00740BCD">
        <w:rPr>
          <w:color w:val="993366"/>
        </w:rPr>
        <w:t>OPTIONAL</w:t>
      </w:r>
      <w:r w:rsidRPr="00740BCD">
        <w:t xml:space="preserve">, </w:t>
      </w:r>
      <w:r w:rsidRPr="00740BCD">
        <w:rPr>
          <w:color w:val="808080"/>
        </w:rPr>
        <w:t>-- Cond nonHO</w:t>
      </w:r>
    </w:p>
    <w:p w14:paraId="784594FC" w14:textId="77777777" w:rsidR="00070BEF" w:rsidRPr="00740BCD" w:rsidRDefault="00070BEF" w:rsidP="00070BEF">
      <w:pPr>
        <w:pStyle w:val="PL"/>
        <w:rPr>
          <w:color w:val="808080"/>
        </w:rPr>
      </w:pPr>
      <w:r w:rsidRPr="00740BCD">
        <w:t xml:space="preserve">    masterKeyUpdate                         MasterKeyUpdate                                                        </w:t>
      </w:r>
      <w:r w:rsidRPr="00740BCD">
        <w:rPr>
          <w:color w:val="993366"/>
        </w:rPr>
        <w:t>OPTIONAL</w:t>
      </w:r>
      <w:r w:rsidRPr="00740BCD">
        <w:t xml:space="preserve">, </w:t>
      </w:r>
      <w:r w:rsidRPr="00740BCD">
        <w:rPr>
          <w:color w:val="808080"/>
        </w:rPr>
        <w:t>-- Cond MasterKeyChange</w:t>
      </w:r>
    </w:p>
    <w:p w14:paraId="20717E03" w14:textId="77777777" w:rsidR="00070BEF" w:rsidRPr="00740BCD" w:rsidRDefault="00070BEF" w:rsidP="00070BEF">
      <w:pPr>
        <w:pStyle w:val="PL"/>
        <w:rPr>
          <w:color w:val="808080"/>
        </w:rPr>
      </w:pPr>
      <w:r w:rsidRPr="00740BCD">
        <w:t xml:space="preserve">    dedicatedSIB1-Delivery                  </w:t>
      </w:r>
      <w:r w:rsidRPr="00740BCD">
        <w:rPr>
          <w:color w:val="993366"/>
        </w:rPr>
        <w:t>OCTET</w:t>
      </w:r>
      <w:r w:rsidRPr="00740BCD">
        <w:t xml:space="preserve"> </w:t>
      </w:r>
      <w:r w:rsidRPr="00740BCD">
        <w:rPr>
          <w:color w:val="993366"/>
        </w:rPr>
        <w:t>STRING</w:t>
      </w:r>
      <w:r w:rsidRPr="00740BCD">
        <w:t xml:space="preserve"> (CONTAINING SIB1)                                         </w:t>
      </w:r>
      <w:r w:rsidRPr="00740BCD">
        <w:rPr>
          <w:color w:val="993366"/>
        </w:rPr>
        <w:t>OPTIONAL</w:t>
      </w:r>
      <w:r w:rsidRPr="00740BCD">
        <w:t xml:space="preserve">, </w:t>
      </w:r>
      <w:r w:rsidRPr="00740BCD">
        <w:rPr>
          <w:color w:val="808080"/>
        </w:rPr>
        <w:t>-- Need N</w:t>
      </w:r>
    </w:p>
    <w:p w14:paraId="3CFBF34F" w14:textId="77777777" w:rsidR="00070BEF" w:rsidRPr="00740BCD" w:rsidRDefault="00070BEF" w:rsidP="00070BEF">
      <w:pPr>
        <w:pStyle w:val="PL"/>
        <w:rPr>
          <w:color w:val="808080"/>
        </w:rPr>
      </w:pPr>
      <w:r w:rsidRPr="00740BCD">
        <w:t xml:space="preserve">    dedicatedSystemInformationDelivery      </w:t>
      </w:r>
      <w:r w:rsidRPr="00740BCD">
        <w:rPr>
          <w:color w:val="993366"/>
        </w:rPr>
        <w:t>OCTET</w:t>
      </w:r>
      <w:r w:rsidRPr="00740BCD">
        <w:t xml:space="preserve"> </w:t>
      </w:r>
      <w:r w:rsidRPr="00740BCD">
        <w:rPr>
          <w:color w:val="993366"/>
        </w:rPr>
        <w:t>STRING</w:t>
      </w:r>
      <w:r w:rsidRPr="00740BCD">
        <w:t xml:space="preserve"> (CONTAINING SystemInformation)                            </w:t>
      </w:r>
      <w:r w:rsidRPr="00740BCD">
        <w:rPr>
          <w:color w:val="993366"/>
        </w:rPr>
        <w:t>OPTIONAL</w:t>
      </w:r>
      <w:r w:rsidRPr="00740BCD">
        <w:t xml:space="preserve">, </w:t>
      </w:r>
      <w:r w:rsidRPr="00740BCD">
        <w:rPr>
          <w:color w:val="808080"/>
        </w:rPr>
        <w:t>-- Need N</w:t>
      </w:r>
    </w:p>
    <w:p w14:paraId="28B1FCB6" w14:textId="77777777" w:rsidR="00070BEF" w:rsidRPr="00740BCD" w:rsidRDefault="00070BEF" w:rsidP="00070BEF">
      <w:pPr>
        <w:pStyle w:val="PL"/>
        <w:rPr>
          <w:color w:val="808080"/>
        </w:rPr>
      </w:pPr>
      <w:r w:rsidRPr="00740BCD">
        <w:t xml:space="preserve">    otherConfig                             OtherConfig                                                            </w:t>
      </w:r>
      <w:r w:rsidRPr="00740BCD">
        <w:rPr>
          <w:color w:val="993366"/>
        </w:rPr>
        <w:t>OPTIONAL</w:t>
      </w:r>
      <w:r w:rsidRPr="00740BCD">
        <w:t xml:space="preserve">, </w:t>
      </w:r>
      <w:r w:rsidRPr="00740BCD">
        <w:rPr>
          <w:color w:val="808080"/>
        </w:rPr>
        <w:t>-- Need M</w:t>
      </w:r>
    </w:p>
    <w:p w14:paraId="4F3891E1" w14:textId="77777777" w:rsidR="00070BEF" w:rsidRPr="00740BCD" w:rsidRDefault="00070BEF" w:rsidP="00070BEF">
      <w:pPr>
        <w:pStyle w:val="PL"/>
      </w:pPr>
      <w:r w:rsidRPr="00740BCD">
        <w:t xml:space="preserve">    nonCriticalExtension                    RRCReconfiguration-v1540-IEs                                           </w:t>
      </w:r>
      <w:r w:rsidRPr="00740BCD">
        <w:rPr>
          <w:color w:val="993366"/>
        </w:rPr>
        <w:t>OPTIONAL</w:t>
      </w:r>
    </w:p>
    <w:p w14:paraId="484154AE" w14:textId="77777777" w:rsidR="00070BEF" w:rsidRPr="00740BCD" w:rsidRDefault="00070BEF" w:rsidP="00070BEF">
      <w:pPr>
        <w:pStyle w:val="PL"/>
      </w:pPr>
      <w:r w:rsidRPr="00740BCD">
        <w:t>}</w:t>
      </w:r>
    </w:p>
    <w:p w14:paraId="0D5A7F4A" w14:textId="77777777" w:rsidR="00070BEF" w:rsidRPr="00740BCD" w:rsidRDefault="00070BEF" w:rsidP="00070BEF">
      <w:pPr>
        <w:pStyle w:val="PL"/>
      </w:pPr>
    </w:p>
    <w:p w14:paraId="63D1F8D2" w14:textId="77777777" w:rsidR="00070BEF" w:rsidRPr="00740BCD" w:rsidRDefault="00070BEF" w:rsidP="00070BEF">
      <w:pPr>
        <w:pStyle w:val="PL"/>
      </w:pPr>
      <w:r w:rsidRPr="00740BCD">
        <w:t xml:space="preserve">RRCReconfiguration-v1540-IEs ::=        </w:t>
      </w:r>
      <w:r w:rsidRPr="00740BCD">
        <w:rPr>
          <w:color w:val="993366"/>
        </w:rPr>
        <w:t>SEQUENCE</w:t>
      </w:r>
      <w:r w:rsidRPr="00740BCD">
        <w:t xml:space="preserve"> {</w:t>
      </w:r>
    </w:p>
    <w:p w14:paraId="0943804F" w14:textId="77777777" w:rsidR="00070BEF" w:rsidRPr="00740BCD" w:rsidRDefault="00070BEF" w:rsidP="00070BEF">
      <w:pPr>
        <w:pStyle w:val="PL"/>
        <w:rPr>
          <w:color w:val="808080"/>
        </w:rPr>
      </w:pPr>
      <w:r w:rsidRPr="00740BCD">
        <w:t xml:space="preserve">    otherConfig-v1540                       OtherConfig-v1540                                                      </w:t>
      </w:r>
      <w:r w:rsidRPr="00740BCD">
        <w:rPr>
          <w:color w:val="993366"/>
        </w:rPr>
        <w:t>OPTIONAL</w:t>
      </w:r>
      <w:r w:rsidRPr="00740BCD">
        <w:t xml:space="preserve">, </w:t>
      </w:r>
      <w:r w:rsidRPr="00740BCD">
        <w:rPr>
          <w:color w:val="808080"/>
        </w:rPr>
        <w:t>-- Need M</w:t>
      </w:r>
    </w:p>
    <w:p w14:paraId="7D9E1F60" w14:textId="77777777" w:rsidR="00070BEF" w:rsidRPr="00740BCD" w:rsidRDefault="00070BEF" w:rsidP="00070BEF">
      <w:pPr>
        <w:pStyle w:val="PL"/>
      </w:pPr>
      <w:r w:rsidRPr="00740BCD">
        <w:t xml:space="preserve">    nonCriticalExtension                    RRCReconfiguration-v1560-IEs                                           </w:t>
      </w:r>
      <w:r w:rsidRPr="00740BCD">
        <w:rPr>
          <w:color w:val="993366"/>
        </w:rPr>
        <w:t>OPTIONAL</w:t>
      </w:r>
    </w:p>
    <w:p w14:paraId="3626AD6C" w14:textId="77777777" w:rsidR="00070BEF" w:rsidRPr="00740BCD" w:rsidRDefault="00070BEF" w:rsidP="00070BEF">
      <w:pPr>
        <w:pStyle w:val="PL"/>
      </w:pPr>
      <w:r w:rsidRPr="00740BCD">
        <w:t>}</w:t>
      </w:r>
    </w:p>
    <w:p w14:paraId="04D7D258" w14:textId="77777777" w:rsidR="00070BEF" w:rsidRPr="00740BCD" w:rsidRDefault="00070BEF" w:rsidP="00070BEF">
      <w:pPr>
        <w:pStyle w:val="PL"/>
      </w:pPr>
    </w:p>
    <w:p w14:paraId="66AD1FBB" w14:textId="77777777" w:rsidR="00070BEF" w:rsidRPr="00740BCD" w:rsidRDefault="00070BEF" w:rsidP="00070BEF">
      <w:pPr>
        <w:pStyle w:val="PL"/>
      </w:pPr>
      <w:r w:rsidRPr="00740BCD">
        <w:t xml:space="preserve">RRCReconfiguration-v1560-IEs ::=         </w:t>
      </w:r>
      <w:r w:rsidRPr="00740BCD">
        <w:rPr>
          <w:color w:val="993366"/>
        </w:rPr>
        <w:t>SEQUENCE</w:t>
      </w:r>
      <w:r w:rsidRPr="00740BCD">
        <w:t xml:space="preserve"> {</w:t>
      </w:r>
    </w:p>
    <w:p w14:paraId="1AA737C1" w14:textId="77777777" w:rsidR="00070BEF" w:rsidRPr="00740BCD" w:rsidRDefault="00070BEF" w:rsidP="00070BEF">
      <w:pPr>
        <w:pStyle w:val="PL"/>
        <w:rPr>
          <w:color w:val="808080"/>
        </w:rPr>
      </w:pPr>
      <w:r w:rsidRPr="00740BCD">
        <w:t xml:space="preserve">    mrdc-SecondaryCellGroupConfig            SetupRelease { MRDC-SecondaryCellGroupConfig }                        </w:t>
      </w:r>
      <w:r w:rsidRPr="00740BCD">
        <w:rPr>
          <w:color w:val="993366"/>
        </w:rPr>
        <w:t>OPTIONAL</w:t>
      </w:r>
      <w:r w:rsidRPr="00740BCD">
        <w:t xml:space="preserve">,   </w:t>
      </w:r>
      <w:r w:rsidRPr="00740BCD">
        <w:rPr>
          <w:color w:val="808080"/>
        </w:rPr>
        <w:t>-- Need M</w:t>
      </w:r>
    </w:p>
    <w:p w14:paraId="1C12B365" w14:textId="77777777" w:rsidR="00070BEF" w:rsidRPr="00740BCD" w:rsidRDefault="00070BEF" w:rsidP="00070BEF">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1478D9B9" w14:textId="77777777" w:rsidR="00070BEF" w:rsidRPr="00740BCD" w:rsidRDefault="00070BEF" w:rsidP="00070BEF">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B45523D" w14:textId="77777777" w:rsidR="00070BEF" w:rsidRPr="00740BCD" w:rsidRDefault="00070BEF" w:rsidP="00070BEF">
      <w:pPr>
        <w:pStyle w:val="PL"/>
      </w:pPr>
      <w:r w:rsidRPr="00740BCD">
        <w:t xml:space="preserve">    nonCriticalExtension                     RRCReconfiguration-v1610-IEs                                          </w:t>
      </w:r>
      <w:r w:rsidRPr="00740BCD">
        <w:rPr>
          <w:color w:val="993366"/>
        </w:rPr>
        <w:t>OPTIONAL</w:t>
      </w:r>
    </w:p>
    <w:p w14:paraId="2D70EBAB" w14:textId="77777777" w:rsidR="00070BEF" w:rsidRPr="00740BCD" w:rsidRDefault="00070BEF" w:rsidP="00070BEF">
      <w:pPr>
        <w:pStyle w:val="PL"/>
      </w:pPr>
      <w:r w:rsidRPr="00740BCD">
        <w:t>}</w:t>
      </w:r>
    </w:p>
    <w:p w14:paraId="600DBC30" w14:textId="77777777" w:rsidR="00070BEF" w:rsidRPr="00740BCD" w:rsidRDefault="00070BEF" w:rsidP="00070BEF">
      <w:pPr>
        <w:pStyle w:val="PL"/>
      </w:pPr>
      <w:r w:rsidRPr="00740BCD">
        <w:t xml:space="preserve">RRCReconfiguration-v1610-IEs ::=        </w:t>
      </w:r>
      <w:r w:rsidRPr="00740BCD">
        <w:rPr>
          <w:color w:val="993366"/>
        </w:rPr>
        <w:t>SEQUENCE</w:t>
      </w:r>
      <w:r w:rsidRPr="00740BCD">
        <w:t xml:space="preserve"> {</w:t>
      </w:r>
    </w:p>
    <w:p w14:paraId="09F958B4" w14:textId="77777777" w:rsidR="00070BEF" w:rsidRPr="00740BCD" w:rsidRDefault="00070BEF" w:rsidP="00070BEF">
      <w:pPr>
        <w:pStyle w:val="PL"/>
        <w:rPr>
          <w:color w:val="808080"/>
        </w:rPr>
      </w:pPr>
      <w:r w:rsidRPr="00740BCD">
        <w:t xml:space="preserve">    otherConfig-v1610                       OtherConfig-v1610                                                    </w:t>
      </w:r>
      <w:r w:rsidRPr="00740BCD">
        <w:rPr>
          <w:color w:val="993366"/>
        </w:rPr>
        <w:t>OPTIONAL</w:t>
      </w:r>
      <w:r w:rsidRPr="00740BCD">
        <w:t xml:space="preserve">, </w:t>
      </w:r>
      <w:r w:rsidRPr="00740BCD">
        <w:rPr>
          <w:color w:val="808080"/>
        </w:rPr>
        <w:t>-- Need M</w:t>
      </w:r>
    </w:p>
    <w:p w14:paraId="3DCCAE02" w14:textId="77777777" w:rsidR="00070BEF" w:rsidRPr="00740BCD" w:rsidRDefault="00070BEF" w:rsidP="00070BEF">
      <w:pPr>
        <w:pStyle w:val="PL"/>
        <w:rPr>
          <w:color w:val="808080"/>
        </w:rPr>
      </w:pPr>
      <w:r w:rsidRPr="00740BCD">
        <w:t xml:space="preserve">    bap-Config-r16                          SetupRelease { BAP-Config-r16 }                                      </w:t>
      </w:r>
      <w:r w:rsidRPr="00740BCD">
        <w:rPr>
          <w:color w:val="993366"/>
        </w:rPr>
        <w:t>OPTIONAL</w:t>
      </w:r>
      <w:r w:rsidRPr="00740BCD">
        <w:t xml:space="preserve">, </w:t>
      </w:r>
      <w:r w:rsidRPr="00740BCD">
        <w:rPr>
          <w:color w:val="808080"/>
        </w:rPr>
        <w:t>-- Need M</w:t>
      </w:r>
    </w:p>
    <w:p w14:paraId="703C5A8A" w14:textId="77777777" w:rsidR="00070BEF" w:rsidRPr="00740BCD" w:rsidRDefault="00070BEF" w:rsidP="00070BEF">
      <w:pPr>
        <w:pStyle w:val="PL"/>
        <w:rPr>
          <w:color w:val="808080"/>
        </w:rPr>
      </w:pPr>
      <w:r w:rsidRPr="00740BCD">
        <w:t xml:space="preserve">    iab-IP-AddressConfigurationList-r16     IAB-IP-AddressConfigurationList-r16                                  </w:t>
      </w:r>
      <w:r w:rsidRPr="00740BCD">
        <w:rPr>
          <w:color w:val="993366"/>
        </w:rPr>
        <w:t>OPTIONAL</w:t>
      </w:r>
      <w:r w:rsidRPr="00740BCD">
        <w:t xml:space="preserve">, </w:t>
      </w:r>
      <w:r w:rsidRPr="00740BCD">
        <w:rPr>
          <w:color w:val="808080"/>
        </w:rPr>
        <w:t>-- Need M</w:t>
      </w:r>
    </w:p>
    <w:p w14:paraId="566A5BD7" w14:textId="77777777" w:rsidR="00070BEF" w:rsidRPr="00740BCD" w:rsidRDefault="00070BEF" w:rsidP="00070BEF">
      <w:pPr>
        <w:pStyle w:val="PL"/>
        <w:rPr>
          <w:color w:val="808080"/>
        </w:rPr>
      </w:pPr>
      <w:r w:rsidRPr="00740BCD">
        <w:t xml:space="preserve">    conditionalReconfiguration-r16          ConditionalReconfiguration-r16                                       </w:t>
      </w:r>
      <w:r w:rsidRPr="00740BCD">
        <w:rPr>
          <w:color w:val="993366"/>
        </w:rPr>
        <w:t>OPTIONAL</w:t>
      </w:r>
      <w:r w:rsidRPr="00740BCD">
        <w:t xml:space="preserve">, </w:t>
      </w:r>
      <w:r w:rsidRPr="00740BCD">
        <w:rPr>
          <w:color w:val="808080"/>
        </w:rPr>
        <w:t>-- Need M</w:t>
      </w:r>
    </w:p>
    <w:p w14:paraId="49521CC0" w14:textId="77777777" w:rsidR="00070BEF" w:rsidRPr="00740BCD" w:rsidRDefault="00070BEF" w:rsidP="00070BEF">
      <w:pPr>
        <w:pStyle w:val="PL"/>
        <w:rPr>
          <w:color w:val="808080"/>
        </w:rPr>
      </w:pPr>
      <w:r w:rsidRPr="00740BCD">
        <w:t xml:space="preserve">    daps-SourceRelease-r16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N</w:t>
      </w:r>
    </w:p>
    <w:p w14:paraId="6E25BCD3" w14:textId="77777777" w:rsidR="00070BEF" w:rsidRPr="00740BCD" w:rsidRDefault="00070BEF" w:rsidP="00070BEF">
      <w:pPr>
        <w:pStyle w:val="PL"/>
        <w:rPr>
          <w:color w:val="808080"/>
        </w:rPr>
      </w:pPr>
      <w:r w:rsidRPr="00740BCD">
        <w:t xml:space="preserve">    t316-r16                                SetupRelease {T316-r16}                                              </w:t>
      </w:r>
      <w:r w:rsidRPr="00740BCD">
        <w:rPr>
          <w:color w:val="993366"/>
        </w:rPr>
        <w:t>OPTIONAL</w:t>
      </w:r>
      <w:r w:rsidRPr="00740BCD">
        <w:t xml:space="preserve">, </w:t>
      </w:r>
      <w:r w:rsidRPr="00740BCD">
        <w:rPr>
          <w:color w:val="808080"/>
        </w:rPr>
        <w:t>-- Need M</w:t>
      </w:r>
    </w:p>
    <w:p w14:paraId="38C9EB01" w14:textId="77777777" w:rsidR="00070BEF" w:rsidRPr="00740BCD" w:rsidRDefault="00070BEF" w:rsidP="00070BEF">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3549650C" w14:textId="77777777" w:rsidR="00070BEF" w:rsidRPr="00740BCD" w:rsidRDefault="00070BEF" w:rsidP="00070BEF">
      <w:pPr>
        <w:pStyle w:val="PL"/>
        <w:rPr>
          <w:color w:val="808080"/>
        </w:rPr>
      </w:pPr>
      <w:r w:rsidRPr="00740BCD">
        <w:t xml:space="preserve">    onDemandSIB-Request-r16                 SetupRelease { OnDemandSIB-Request-r16 }                             </w:t>
      </w:r>
      <w:r w:rsidRPr="00740BCD">
        <w:rPr>
          <w:color w:val="993366"/>
        </w:rPr>
        <w:t>OPTIONAL</w:t>
      </w:r>
      <w:r w:rsidRPr="00740BCD">
        <w:t xml:space="preserve">, </w:t>
      </w:r>
      <w:r w:rsidRPr="00740BCD">
        <w:rPr>
          <w:color w:val="808080"/>
        </w:rPr>
        <w:t>-- Need M</w:t>
      </w:r>
    </w:p>
    <w:p w14:paraId="5BB65579" w14:textId="77777777" w:rsidR="00070BEF" w:rsidRPr="00740BCD" w:rsidRDefault="00070BEF" w:rsidP="00070BEF">
      <w:pPr>
        <w:pStyle w:val="PL"/>
        <w:rPr>
          <w:color w:val="808080"/>
        </w:rPr>
      </w:pPr>
      <w:r w:rsidRPr="00740BCD">
        <w:t xml:space="preserve">    dedicatedPosSysInfoDelivery-r16         </w:t>
      </w:r>
      <w:r w:rsidRPr="00740BCD">
        <w:rPr>
          <w:color w:val="993366"/>
        </w:rPr>
        <w:t>OCTET</w:t>
      </w:r>
      <w:r w:rsidRPr="00740BCD">
        <w:t xml:space="preserve"> </w:t>
      </w:r>
      <w:r w:rsidRPr="00740BCD">
        <w:rPr>
          <w:color w:val="993366"/>
        </w:rPr>
        <w:t>STRING</w:t>
      </w:r>
      <w:r w:rsidRPr="00740BCD">
        <w:t xml:space="preserve"> (CONTAINING PosSystemInformation-r16-IEs)               </w:t>
      </w:r>
      <w:r w:rsidRPr="00740BCD">
        <w:rPr>
          <w:color w:val="993366"/>
        </w:rPr>
        <w:t>OPTIONAL</w:t>
      </w:r>
      <w:r w:rsidRPr="00740BCD">
        <w:t xml:space="preserve">, </w:t>
      </w:r>
      <w:r w:rsidRPr="00740BCD">
        <w:rPr>
          <w:color w:val="808080"/>
        </w:rPr>
        <w:t>-- Need N</w:t>
      </w:r>
    </w:p>
    <w:p w14:paraId="7CF9F42C" w14:textId="77777777" w:rsidR="00070BEF" w:rsidRPr="00740BCD" w:rsidRDefault="00070BEF" w:rsidP="00070BEF">
      <w:pPr>
        <w:pStyle w:val="PL"/>
        <w:rPr>
          <w:color w:val="808080"/>
        </w:rPr>
      </w:pPr>
      <w:r w:rsidRPr="00740BCD">
        <w:t xml:space="preserve">    sl-ConfigDedicatedNR-r16                SetupRelease {SL-ConfigDedicatedNR-r16}                              </w:t>
      </w:r>
      <w:r w:rsidRPr="00740BCD">
        <w:rPr>
          <w:color w:val="993366"/>
        </w:rPr>
        <w:t>OPTIONAL</w:t>
      </w:r>
      <w:r w:rsidRPr="00740BCD">
        <w:t xml:space="preserve">, </w:t>
      </w:r>
      <w:r w:rsidRPr="00740BCD">
        <w:rPr>
          <w:color w:val="808080"/>
        </w:rPr>
        <w:t>-- Need M</w:t>
      </w:r>
    </w:p>
    <w:p w14:paraId="1C19276F" w14:textId="77777777" w:rsidR="00070BEF" w:rsidRPr="00740BCD" w:rsidRDefault="00070BEF" w:rsidP="00070BEF">
      <w:pPr>
        <w:pStyle w:val="PL"/>
        <w:rPr>
          <w:color w:val="808080"/>
        </w:rPr>
      </w:pPr>
      <w:r w:rsidRPr="00740BCD">
        <w:t xml:space="preserve">    sl-ConfigDedicatedEUTRA-Info-r16        SetupRelease {SL-ConfigDedicatedEUTRA-Info-r16}                      </w:t>
      </w:r>
      <w:r w:rsidRPr="00740BCD">
        <w:rPr>
          <w:color w:val="993366"/>
        </w:rPr>
        <w:t>OPTIONAL</w:t>
      </w:r>
      <w:r w:rsidRPr="00740BCD">
        <w:t xml:space="preserve">, </w:t>
      </w:r>
      <w:r w:rsidRPr="00740BCD">
        <w:rPr>
          <w:color w:val="808080"/>
        </w:rPr>
        <w:t>-- Need M</w:t>
      </w:r>
    </w:p>
    <w:p w14:paraId="0C0A9316" w14:textId="77777777" w:rsidR="00070BEF" w:rsidRPr="00740BCD" w:rsidRDefault="00070BEF" w:rsidP="00070BEF">
      <w:pPr>
        <w:pStyle w:val="PL"/>
        <w:rPr>
          <w:color w:val="808080"/>
        </w:rPr>
      </w:pPr>
      <w:r w:rsidRPr="00740BCD">
        <w:t xml:space="preserve">    targetCellSMTC-SCG-r16                  SSB-MTC                                                              </w:t>
      </w:r>
      <w:r w:rsidRPr="00740BCD">
        <w:rPr>
          <w:color w:val="993366"/>
        </w:rPr>
        <w:t>OPTIONAL</w:t>
      </w:r>
      <w:r w:rsidRPr="00740BCD">
        <w:t xml:space="preserve">, </w:t>
      </w:r>
      <w:r w:rsidRPr="00740BCD">
        <w:rPr>
          <w:color w:val="808080"/>
        </w:rPr>
        <w:t>-- Need S</w:t>
      </w:r>
    </w:p>
    <w:p w14:paraId="0CB96A98" w14:textId="77777777" w:rsidR="00070BEF" w:rsidRPr="00740BCD" w:rsidRDefault="00070BEF" w:rsidP="00070BEF">
      <w:pPr>
        <w:pStyle w:val="PL"/>
      </w:pPr>
      <w:r w:rsidRPr="00740BCD">
        <w:t xml:space="preserve">    nonCriticalExtension                    RRCReconfiguration-v1700-IEs                                         </w:t>
      </w:r>
      <w:r w:rsidRPr="00740BCD">
        <w:rPr>
          <w:color w:val="993366"/>
        </w:rPr>
        <w:t>OPTIONAL</w:t>
      </w:r>
    </w:p>
    <w:p w14:paraId="403AF427" w14:textId="77777777" w:rsidR="00070BEF" w:rsidRPr="00740BCD" w:rsidRDefault="00070BEF" w:rsidP="00070BEF">
      <w:pPr>
        <w:pStyle w:val="PL"/>
      </w:pPr>
      <w:r w:rsidRPr="00740BCD">
        <w:t>}</w:t>
      </w:r>
    </w:p>
    <w:p w14:paraId="30B55915" w14:textId="77777777" w:rsidR="00070BEF" w:rsidRPr="00740BCD" w:rsidRDefault="00070BEF" w:rsidP="00070BEF">
      <w:pPr>
        <w:pStyle w:val="PL"/>
      </w:pPr>
    </w:p>
    <w:p w14:paraId="38273719" w14:textId="77777777" w:rsidR="00070BEF" w:rsidRPr="00740BCD" w:rsidRDefault="00070BEF" w:rsidP="00070BEF">
      <w:pPr>
        <w:pStyle w:val="PL"/>
      </w:pPr>
      <w:r w:rsidRPr="00740BCD">
        <w:t xml:space="preserve">RRCReconfiguration-v1700-IEs ::=        </w:t>
      </w:r>
      <w:r w:rsidRPr="00740BCD">
        <w:rPr>
          <w:color w:val="993366"/>
        </w:rPr>
        <w:t>SEQUENCE</w:t>
      </w:r>
      <w:r w:rsidRPr="00740BCD">
        <w:t xml:space="preserve"> {</w:t>
      </w:r>
    </w:p>
    <w:p w14:paraId="537983F6" w14:textId="77777777" w:rsidR="00070BEF" w:rsidRPr="00740BCD" w:rsidRDefault="00070BEF" w:rsidP="00070BEF">
      <w:pPr>
        <w:pStyle w:val="PL"/>
        <w:rPr>
          <w:color w:val="808080"/>
        </w:rPr>
      </w:pPr>
      <w:r w:rsidRPr="00740BCD">
        <w:t xml:space="preserve">    otherConfig-v1700                       OtherConfig-v1700                                              </w:t>
      </w:r>
      <w:r w:rsidRPr="00740BCD">
        <w:rPr>
          <w:color w:val="993366"/>
        </w:rPr>
        <w:t>OPTIONAL</w:t>
      </w:r>
      <w:r w:rsidRPr="00740BCD">
        <w:t xml:space="preserve">, </w:t>
      </w:r>
      <w:r w:rsidRPr="00740BCD">
        <w:rPr>
          <w:color w:val="808080"/>
        </w:rPr>
        <w:t>-- Need M</w:t>
      </w:r>
    </w:p>
    <w:p w14:paraId="77C851F3" w14:textId="77777777" w:rsidR="00070BEF" w:rsidRPr="00740BCD" w:rsidRDefault="00070BEF" w:rsidP="00070BEF">
      <w:pPr>
        <w:pStyle w:val="PL"/>
        <w:rPr>
          <w:color w:val="808080"/>
        </w:rPr>
      </w:pPr>
      <w:r w:rsidRPr="00740BCD">
        <w:t xml:space="preserve">    ul-GapFR2-Config-r17                    SetupRelease { UL-GapFR2-Config-r17 }                          </w:t>
      </w:r>
      <w:r w:rsidRPr="00740BCD">
        <w:rPr>
          <w:color w:val="993366"/>
        </w:rPr>
        <w:t>OPTIONAL</w:t>
      </w:r>
      <w:r w:rsidRPr="00740BCD">
        <w:t xml:space="preserve">, </w:t>
      </w:r>
      <w:r w:rsidRPr="00740BCD">
        <w:rPr>
          <w:color w:val="808080"/>
        </w:rPr>
        <w:t>-- Need M</w:t>
      </w:r>
    </w:p>
    <w:p w14:paraId="5AFCD275" w14:textId="77777777" w:rsidR="00070BEF" w:rsidRPr="00740BCD" w:rsidRDefault="00070BEF" w:rsidP="00070BEF">
      <w:pPr>
        <w:pStyle w:val="PL"/>
        <w:rPr>
          <w:color w:val="808080"/>
        </w:rPr>
      </w:pPr>
      <w:r w:rsidRPr="00740BCD">
        <w:t xml:space="preserve">    sl-L2RelayUEConfig-r17                  SetupRelease { SL-L2RelayUEConfig-r17 }                        </w:t>
      </w:r>
      <w:r w:rsidRPr="00740BCD">
        <w:rPr>
          <w:color w:val="993366"/>
        </w:rPr>
        <w:t>OPTIONAL</w:t>
      </w:r>
      <w:r w:rsidRPr="00740BCD">
        <w:t xml:space="preserve">, </w:t>
      </w:r>
      <w:r w:rsidRPr="00740BCD">
        <w:rPr>
          <w:color w:val="808080"/>
        </w:rPr>
        <w:t>-- Cond L2RelayUE</w:t>
      </w:r>
    </w:p>
    <w:p w14:paraId="3022C406" w14:textId="77777777" w:rsidR="00070BEF" w:rsidRPr="00740BCD" w:rsidRDefault="00070BEF" w:rsidP="00070BEF">
      <w:pPr>
        <w:pStyle w:val="PL"/>
        <w:rPr>
          <w:color w:val="808080"/>
        </w:rPr>
      </w:pPr>
      <w:r w:rsidRPr="00740BCD">
        <w:t xml:space="preserve">    sl-L2RemoteUEConfig-r17                 SetupRelease { SL-L2RemoteUEConfig-r17 }                       </w:t>
      </w:r>
      <w:r w:rsidRPr="00740BCD">
        <w:rPr>
          <w:color w:val="993366"/>
        </w:rPr>
        <w:t>OPTIONAL</w:t>
      </w:r>
      <w:r w:rsidRPr="00740BCD">
        <w:t xml:space="preserve">, </w:t>
      </w:r>
      <w:r w:rsidRPr="00740BCD">
        <w:rPr>
          <w:color w:val="808080"/>
        </w:rPr>
        <w:t>-- Cond L2RemoteUE</w:t>
      </w:r>
    </w:p>
    <w:p w14:paraId="40C6D4C6" w14:textId="77777777" w:rsidR="00070BEF" w:rsidRPr="00740BCD" w:rsidRDefault="00070BEF" w:rsidP="00070BEF">
      <w:pPr>
        <w:pStyle w:val="PL"/>
        <w:rPr>
          <w:color w:val="808080"/>
        </w:rPr>
      </w:pPr>
      <w:r w:rsidRPr="00740BCD">
        <w:t xml:space="preserve">    dedicatedPagingDelivery-r17             </w:t>
      </w:r>
      <w:r w:rsidRPr="00740BCD">
        <w:rPr>
          <w:color w:val="993366"/>
        </w:rPr>
        <w:t>OCTET</w:t>
      </w:r>
      <w:r w:rsidRPr="00740BCD">
        <w:t xml:space="preserve"> </w:t>
      </w:r>
      <w:r w:rsidRPr="00740BCD">
        <w:rPr>
          <w:color w:val="993366"/>
        </w:rPr>
        <w:t>STRING</w:t>
      </w:r>
      <w:r w:rsidRPr="00740BCD">
        <w:t xml:space="preserve"> (CONTAINING Paging)                               </w:t>
      </w:r>
      <w:r w:rsidRPr="00740BCD">
        <w:rPr>
          <w:color w:val="993366"/>
        </w:rPr>
        <w:t>OPTIONAL</w:t>
      </w:r>
      <w:r w:rsidRPr="00740BCD">
        <w:t xml:space="preserve">, </w:t>
      </w:r>
      <w:r w:rsidRPr="00740BCD">
        <w:rPr>
          <w:color w:val="808080"/>
        </w:rPr>
        <w:t>-- L2U2NRelay</w:t>
      </w:r>
    </w:p>
    <w:p w14:paraId="26DD8B6B" w14:textId="52A0B6FE" w:rsidR="00070BEF" w:rsidRPr="00740BCD" w:rsidRDefault="00070BEF" w:rsidP="00070BEF">
      <w:pPr>
        <w:pStyle w:val="PL"/>
        <w:rPr>
          <w:color w:val="808080"/>
        </w:rPr>
      </w:pPr>
      <w:r w:rsidRPr="00740BCD">
        <w:t xml:space="preserve">    needFor</w:t>
      </w:r>
      <w:ins w:id="198" w:author="MediaTek (Felix)" w:date="2022-05-25T23:07:00Z">
        <w:r w:rsidR="00133945">
          <w:t>Gap</w:t>
        </w:r>
      </w:ins>
      <w:r w:rsidRPr="00740BCD">
        <w:t xml:space="preserve">NCSG-ConfigNR-r17             </w:t>
      </w:r>
      <w:del w:id="199" w:author="MediaTek (Felix)" w:date="2022-05-25T23:10:00Z">
        <w:r w:rsidRPr="00740BCD" w:rsidDel="00133945">
          <w:delText xml:space="preserve">   </w:delText>
        </w:r>
      </w:del>
      <w:r w:rsidRPr="00740BCD">
        <w:t>SetupRelease {NeedFor</w:t>
      </w:r>
      <w:ins w:id="200" w:author="MediaTek (Felix)" w:date="2022-05-25T23:07:00Z">
        <w:r w:rsidR="00133945">
          <w:t>Gap</w:t>
        </w:r>
      </w:ins>
      <w:r w:rsidRPr="00740BCD">
        <w:t xml:space="preserve">NCSG-ConfigNR-r17}                     </w:t>
      </w:r>
      <w:del w:id="201"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1C3A5965" w14:textId="0BACEAB1" w:rsidR="00070BEF" w:rsidRPr="00740BCD" w:rsidRDefault="00070BEF" w:rsidP="00070BEF">
      <w:pPr>
        <w:pStyle w:val="PL"/>
        <w:rPr>
          <w:color w:val="808080"/>
        </w:rPr>
      </w:pPr>
      <w:r w:rsidRPr="00740BCD">
        <w:t xml:space="preserve">    needFor</w:t>
      </w:r>
      <w:ins w:id="202" w:author="MediaTek (Felix)" w:date="2022-05-25T23:10:00Z">
        <w:r w:rsidR="00133945">
          <w:t>Gap</w:t>
        </w:r>
      </w:ins>
      <w:r w:rsidRPr="00740BCD">
        <w:t xml:space="preserve">NCSG-ConfigEUTRA-r17          </w:t>
      </w:r>
      <w:del w:id="203" w:author="MediaTek (Felix)" w:date="2022-05-25T23:10:00Z">
        <w:r w:rsidRPr="00740BCD" w:rsidDel="00133945">
          <w:delText xml:space="preserve">   </w:delText>
        </w:r>
      </w:del>
      <w:r w:rsidRPr="00740BCD">
        <w:t>SetupRelease {NeedFor</w:t>
      </w:r>
      <w:ins w:id="204" w:author="MediaTek (Felix)" w:date="2022-05-25T23:10:00Z">
        <w:r w:rsidR="00133945">
          <w:t>Gap</w:t>
        </w:r>
      </w:ins>
      <w:r w:rsidRPr="00740BCD">
        <w:t xml:space="preserve">NCSG-ConfigEUTRA-r17}                  </w:t>
      </w:r>
      <w:del w:id="205"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05844326" w14:textId="77777777" w:rsidR="00070BEF" w:rsidRPr="00740BCD" w:rsidRDefault="00070BEF" w:rsidP="00070BEF">
      <w:pPr>
        <w:pStyle w:val="PL"/>
        <w:rPr>
          <w:color w:val="808080"/>
        </w:rPr>
      </w:pPr>
      <w:r w:rsidRPr="00740BCD">
        <w:t xml:space="preserve">    musim-GapConfig-r17                     SetupRelease {MUSIM-GapConfig-r17}                             </w:t>
      </w:r>
      <w:r w:rsidRPr="00740BCD">
        <w:rPr>
          <w:color w:val="993366"/>
        </w:rPr>
        <w:t>OPTIONAL</w:t>
      </w:r>
      <w:r w:rsidRPr="00740BCD">
        <w:t xml:space="preserve">, </w:t>
      </w:r>
      <w:r w:rsidRPr="00740BCD">
        <w:rPr>
          <w:color w:val="808080"/>
        </w:rPr>
        <w:t>-- Need M</w:t>
      </w:r>
    </w:p>
    <w:p w14:paraId="3E10B8E9" w14:textId="77777777" w:rsidR="00070BEF" w:rsidRPr="00740BCD" w:rsidRDefault="00070BEF" w:rsidP="00070BEF">
      <w:pPr>
        <w:pStyle w:val="PL"/>
        <w:rPr>
          <w:color w:val="808080"/>
        </w:rPr>
      </w:pPr>
      <w:r w:rsidRPr="00740BCD">
        <w:t xml:space="preserve">    scg-State-r17                           </w:t>
      </w:r>
      <w:r w:rsidRPr="00740BCD">
        <w:rPr>
          <w:color w:val="993366"/>
        </w:rPr>
        <w:t>ENUMERATED</w:t>
      </w:r>
      <w:r w:rsidRPr="00740BCD">
        <w:t xml:space="preserve"> { deactivated }                                     </w:t>
      </w:r>
      <w:r w:rsidRPr="00740BCD">
        <w:rPr>
          <w:color w:val="993366"/>
        </w:rPr>
        <w:t>OPTIONAL</w:t>
      </w:r>
      <w:r w:rsidRPr="00740BCD">
        <w:t xml:space="preserve">, </w:t>
      </w:r>
      <w:r w:rsidRPr="00740BCD">
        <w:rPr>
          <w:color w:val="808080"/>
        </w:rPr>
        <w:t>-- Need S</w:t>
      </w:r>
    </w:p>
    <w:p w14:paraId="22928DA6" w14:textId="77777777" w:rsidR="00070BEF" w:rsidRPr="00740BCD" w:rsidRDefault="00070BEF" w:rsidP="00070BEF">
      <w:pPr>
        <w:pStyle w:val="PL"/>
        <w:rPr>
          <w:color w:val="808080"/>
        </w:rPr>
      </w:pPr>
      <w:r w:rsidRPr="00740BCD">
        <w:lastRenderedPageBreak/>
        <w:t xml:space="preserve">    appLayerMeasConfig-r17                  AppLayerMeasConfig-r17                                         </w:t>
      </w:r>
      <w:r w:rsidRPr="00740BCD">
        <w:rPr>
          <w:color w:val="993366"/>
        </w:rPr>
        <w:t>OPTIONAL</w:t>
      </w:r>
      <w:r w:rsidRPr="00740BCD">
        <w:t xml:space="preserve">, </w:t>
      </w:r>
      <w:r w:rsidRPr="00740BCD">
        <w:rPr>
          <w:color w:val="808080"/>
        </w:rPr>
        <w:t>-- Need M</w:t>
      </w:r>
    </w:p>
    <w:p w14:paraId="6B50EC53" w14:textId="77777777" w:rsidR="00070BEF" w:rsidRPr="00740BCD" w:rsidRDefault="00070BEF" w:rsidP="00070BEF">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A870FE2" w14:textId="77777777" w:rsidR="00070BEF" w:rsidRPr="00740BCD" w:rsidRDefault="00070BEF" w:rsidP="00070BEF">
      <w:pPr>
        <w:pStyle w:val="PL"/>
      </w:pPr>
      <w:r w:rsidRPr="00740BCD">
        <w:t>}</w:t>
      </w:r>
    </w:p>
    <w:p w14:paraId="4A7921F3" w14:textId="77777777" w:rsidR="00070BEF" w:rsidRPr="00740BCD" w:rsidRDefault="00070BEF" w:rsidP="00070BEF">
      <w:pPr>
        <w:pStyle w:val="PL"/>
      </w:pPr>
    </w:p>
    <w:p w14:paraId="241840BE" w14:textId="77777777" w:rsidR="00070BEF" w:rsidRPr="00740BCD" w:rsidRDefault="00070BEF" w:rsidP="00070BEF">
      <w:pPr>
        <w:pStyle w:val="PL"/>
      </w:pPr>
      <w:r w:rsidRPr="00740BCD">
        <w:t xml:space="preserve">MRDC-SecondaryCellGroupConfig ::=       </w:t>
      </w:r>
      <w:r w:rsidRPr="00740BCD">
        <w:rPr>
          <w:color w:val="993366"/>
        </w:rPr>
        <w:t>SEQUENCE</w:t>
      </w:r>
      <w:r w:rsidRPr="00740BCD">
        <w:t xml:space="preserve"> {</w:t>
      </w:r>
    </w:p>
    <w:p w14:paraId="51788E37" w14:textId="77777777" w:rsidR="00070BEF" w:rsidRPr="00740BCD" w:rsidRDefault="00070BEF" w:rsidP="00070BEF">
      <w:pPr>
        <w:pStyle w:val="PL"/>
        <w:rPr>
          <w:color w:val="808080"/>
        </w:rPr>
      </w:pPr>
      <w:r w:rsidRPr="00740BCD">
        <w:t xml:space="preserve">    mrdc-ReleaseAndAdd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18F4C1FA" w14:textId="77777777" w:rsidR="00070BEF" w:rsidRPr="00740BCD" w:rsidRDefault="00070BEF" w:rsidP="00070BEF">
      <w:pPr>
        <w:pStyle w:val="PL"/>
      </w:pPr>
      <w:r w:rsidRPr="00740BCD">
        <w:t xml:space="preserve">    mrdc-SecondaryCellGroup                 </w:t>
      </w:r>
      <w:r w:rsidRPr="00740BCD">
        <w:rPr>
          <w:color w:val="993366"/>
        </w:rPr>
        <w:t>CHOICE</w:t>
      </w:r>
      <w:r w:rsidRPr="00740BCD">
        <w:t xml:space="preserve"> {</w:t>
      </w:r>
    </w:p>
    <w:p w14:paraId="00C2602D" w14:textId="77777777" w:rsidR="00070BEF" w:rsidRPr="00740BCD" w:rsidRDefault="00070BEF" w:rsidP="00070BEF">
      <w:pPr>
        <w:pStyle w:val="PL"/>
      </w:pPr>
      <w:r w:rsidRPr="00740BCD">
        <w:t xml:space="preserve">        nr-SCG                                  </w:t>
      </w:r>
      <w:r w:rsidRPr="00740BCD">
        <w:rPr>
          <w:color w:val="993366"/>
        </w:rPr>
        <w:t>OCTET</w:t>
      </w:r>
      <w:r w:rsidRPr="00740BCD">
        <w:t xml:space="preserve"> </w:t>
      </w:r>
      <w:r w:rsidRPr="00740BCD">
        <w:rPr>
          <w:color w:val="993366"/>
        </w:rPr>
        <w:t>STRING</w:t>
      </w:r>
      <w:r w:rsidRPr="00740BCD">
        <w:t xml:space="preserve">  (CONTAINING RRCReconfiguration),</w:t>
      </w:r>
    </w:p>
    <w:p w14:paraId="3BF05558" w14:textId="77777777" w:rsidR="00070BEF" w:rsidRPr="00740BCD" w:rsidRDefault="00070BEF" w:rsidP="00070BEF">
      <w:pPr>
        <w:pStyle w:val="PL"/>
      </w:pPr>
      <w:r w:rsidRPr="00740BCD">
        <w:t xml:space="preserve">        eutra-SCG                               </w:t>
      </w:r>
      <w:r w:rsidRPr="00740BCD">
        <w:rPr>
          <w:color w:val="993366"/>
        </w:rPr>
        <w:t>OCTET</w:t>
      </w:r>
      <w:r w:rsidRPr="00740BCD">
        <w:t xml:space="preserve"> </w:t>
      </w:r>
      <w:r w:rsidRPr="00740BCD">
        <w:rPr>
          <w:color w:val="993366"/>
        </w:rPr>
        <w:t>STRING</w:t>
      </w:r>
    </w:p>
    <w:p w14:paraId="0E06F740" w14:textId="77777777" w:rsidR="00070BEF" w:rsidRPr="00740BCD" w:rsidRDefault="00070BEF" w:rsidP="00070BEF">
      <w:pPr>
        <w:pStyle w:val="PL"/>
      </w:pPr>
      <w:r w:rsidRPr="00740BCD">
        <w:t xml:space="preserve">    }</w:t>
      </w:r>
    </w:p>
    <w:p w14:paraId="3C480EDE" w14:textId="77777777" w:rsidR="00070BEF" w:rsidRPr="00740BCD" w:rsidRDefault="00070BEF" w:rsidP="00070BEF">
      <w:pPr>
        <w:pStyle w:val="PL"/>
      </w:pPr>
      <w:r w:rsidRPr="00740BCD">
        <w:t>}</w:t>
      </w:r>
    </w:p>
    <w:p w14:paraId="336F3277" w14:textId="77777777" w:rsidR="00070BEF" w:rsidRPr="00740BCD" w:rsidRDefault="00070BEF" w:rsidP="00070BEF">
      <w:pPr>
        <w:pStyle w:val="PL"/>
      </w:pPr>
    </w:p>
    <w:p w14:paraId="4BEFD493" w14:textId="77777777" w:rsidR="00070BEF" w:rsidRPr="00740BCD" w:rsidRDefault="00070BEF" w:rsidP="00070BEF">
      <w:pPr>
        <w:pStyle w:val="PL"/>
      </w:pPr>
      <w:r w:rsidRPr="00740BCD">
        <w:t xml:space="preserve">BAP-Config-r16 ::=                      </w:t>
      </w:r>
      <w:r w:rsidRPr="00740BCD">
        <w:rPr>
          <w:color w:val="993366"/>
        </w:rPr>
        <w:t>SEQUENCE</w:t>
      </w:r>
      <w:r w:rsidRPr="00740BCD">
        <w:t xml:space="preserve"> {</w:t>
      </w:r>
    </w:p>
    <w:p w14:paraId="4ABAE0F8" w14:textId="77777777" w:rsidR="00070BEF" w:rsidRPr="00740BCD" w:rsidRDefault="00070BEF" w:rsidP="00070BEF">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7E557490" w14:textId="77777777" w:rsidR="00070BEF" w:rsidRPr="00740BCD" w:rsidRDefault="00070BEF" w:rsidP="00070BEF">
      <w:pPr>
        <w:pStyle w:val="PL"/>
        <w:rPr>
          <w:color w:val="808080"/>
        </w:rPr>
      </w:pPr>
      <w:r w:rsidRPr="00740BCD">
        <w:t xml:space="preserve">    defaultUL-BAP-RoutingID-r16             BAP-RoutingID-r16                                         </w:t>
      </w:r>
      <w:r w:rsidRPr="00740BCD">
        <w:rPr>
          <w:color w:val="993366"/>
        </w:rPr>
        <w:t>OPTIONAL</w:t>
      </w:r>
      <w:r w:rsidRPr="00740BCD">
        <w:t xml:space="preserve">, </w:t>
      </w:r>
      <w:r w:rsidRPr="00740BCD">
        <w:rPr>
          <w:color w:val="808080"/>
        </w:rPr>
        <w:t>-- Need M</w:t>
      </w:r>
    </w:p>
    <w:p w14:paraId="2F65BCC9" w14:textId="77777777" w:rsidR="00070BEF" w:rsidRPr="00740BCD" w:rsidRDefault="00070BEF" w:rsidP="00070BEF">
      <w:pPr>
        <w:pStyle w:val="PL"/>
        <w:rPr>
          <w:color w:val="808080"/>
        </w:rPr>
      </w:pPr>
      <w:r w:rsidRPr="00740BCD">
        <w:t xml:space="preserve">    defaultUL-BH-RLC-Channel-r16            BH-RLC-ChannelID-r16                                      </w:t>
      </w:r>
      <w:r w:rsidRPr="00740BCD">
        <w:rPr>
          <w:color w:val="993366"/>
        </w:rPr>
        <w:t>OPTIONAL</w:t>
      </w:r>
      <w:r w:rsidRPr="00740BCD">
        <w:t xml:space="preserve">, </w:t>
      </w:r>
      <w:r w:rsidRPr="00740BCD">
        <w:rPr>
          <w:color w:val="808080"/>
        </w:rPr>
        <w:t>-- Need M</w:t>
      </w:r>
    </w:p>
    <w:p w14:paraId="6D084A40" w14:textId="77777777" w:rsidR="00070BEF" w:rsidRPr="00740BCD" w:rsidRDefault="00070BEF" w:rsidP="00070BEF">
      <w:pPr>
        <w:pStyle w:val="PL"/>
        <w:rPr>
          <w:color w:val="808080"/>
        </w:rPr>
      </w:pPr>
      <w:r w:rsidRPr="00740BCD">
        <w:t xml:space="preserve">    flowControlFeedbackType-r16             </w:t>
      </w:r>
      <w:r w:rsidRPr="00740BCD">
        <w:rPr>
          <w:color w:val="993366"/>
        </w:rPr>
        <w:t>ENUMERATED</w:t>
      </w:r>
      <w:r w:rsidRPr="00740BCD">
        <w:t xml:space="preserve"> {perBH-RLC-Channel, perRoutingID, both}        </w:t>
      </w:r>
      <w:r w:rsidRPr="00740BCD">
        <w:rPr>
          <w:color w:val="993366"/>
        </w:rPr>
        <w:t>OPTIONAL</w:t>
      </w:r>
      <w:r w:rsidRPr="00740BCD">
        <w:t xml:space="preserve">, </w:t>
      </w:r>
      <w:r w:rsidRPr="00740BCD">
        <w:rPr>
          <w:color w:val="808080"/>
        </w:rPr>
        <w:t>-- Need R</w:t>
      </w:r>
    </w:p>
    <w:p w14:paraId="72157448" w14:textId="77777777" w:rsidR="00070BEF" w:rsidRPr="00740BCD" w:rsidRDefault="00070BEF" w:rsidP="00070BEF">
      <w:pPr>
        <w:pStyle w:val="PL"/>
      </w:pPr>
      <w:r w:rsidRPr="00740BCD">
        <w:t xml:space="preserve">    ...</w:t>
      </w:r>
    </w:p>
    <w:p w14:paraId="3C1AD1E3" w14:textId="77777777" w:rsidR="00070BEF" w:rsidRPr="00740BCD" w:rsidRDefault="00070BEF" w:rsidP="00070BEF">
      <w:pPr>
        <w:pStyle w:val="PL"/>
      </w:pPr>
      <w:r w:rsidRPr="00740BCD">
        <w:t>}</w:t>
      </w:r>
    </w:p>
    <w:p w14:paraId="6BF2C24F" w14:textId="77777777" w:rsidR="00070BEF" w:rsidRPr="00740BCD" w:rsidRDefault="00070BEF" w:rsidP="00070BEF">
      <w:pPr>
        <w:pStyle w:val="PL"/>
      </w:pPr>
    </w:p>
    <w:p w14:paraId="5B155087" w14:textId="77777777" w:rsidR="00070BEF" w:rsidRPr="00740BCD" w:rsidRDefault="00070BEF" w:rsidP="00070BEF">
      <w:pPr>
        <w:pStyle w:val="PL"/>
      </w:pPr>
      <w:r w:rsidRPr="00740BCD">
        <w:t xml:space="preserve">MasterKeyUpdate ::=                 </w:t>
      </w:r>
      <w:r w:rsidRPr="00740BCD">
        <w:rPr>
          <w:color w:val="993366"/>
        </w:rPr>
        <w:t>SEQUENCE</w:t>
      </w:r>
      <w:r w:rsidRPr="00740BCD">
        <w:t xml:space="preserve"> {</w:t>
      </w:r>
    </w:p>
    <w:p w14:paraId="5BBF2063" w14:textId="77777777" w:rsidR="00070BEF" w:rsidRPr="00740BCD" w:rsidRDefault="00070BEF" w:rsidP="00070BEF">
      <w:pPr>
        <w:pStyle w:val="PL"/>
      </w:pPr>
      <w:r w:rsidRPr="00740BCD">
        <w:t xml:space="preserve">    keySetChangeIndicator           </w:t>
      </w:r>
      <w:r w:rsidRPr="00740BCD">
        <w:rPr>
          <w:color w:val="993366"/>
        </w:rPr>
        <w:t>BOOLEAN</w:t>
      </w:r>
      <w:r w:rsidRPr="00740BCD">
        <w:t>,</w:t>
      </w:r>
    </w:p>
    <w:p w14:paraId="4E4A4B88" w14:textId="77777777" w:rsidR="00070BEF" w:rsidRPr="00740BCD" w:rsidRDefault="00070BEF" w:rsidP="00070BEF">
      <w:pPr>
        <w:pStyle w:val="PL"/>
      </w:pPr>
      <w:r w:rsidRPr="00740BCD">
        <w:t xml:space="preserve">    nextHopChainingCount            NextHopChainingCount,</w:t>
      </w:r>
    </w:p>
    <w:p w14:paraId="13408AE2" w14:textId="77777777" w:rsidR="00070BEF" w:rsidRPr="00740BCD" w:rsidRDefault="00070BEF" w:rsidP="00070BEF">
      <w:pPr>
        <w:pStyle w:val="PL"/>
        <w:rPr>
          <w:color w:val="808080"/>
        </w:rPr>
      </w:pPr>
      <w:r w:rsidRPr="00740BCD">
        <w:t xml:space="preserve">    nas-Container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Cond securityNASC</w:t>
      </w:r>
    </w:p>
    <w:p w14:paraId="2E1CB7DA" w14:textId="77777777" w:rsidR="00070BEF" w:rsidRPr="00740BCD" w:rsidRDefault="00070BEF" w:rsidP="00070BEF">
      <w:pPr>
        <w:pStyle w:val="PL"/>
      </w:pPr>
      <w:r w:rsidRPr="00740BCD">
        <w:t xml:space="preserve">    ...</w:t>
      </w:r>
    </w:p>
    <w:p w14:paraId="1EC5DF11" w14:textId="77777777" w:rsidR="00070BEF" w:rsidRPr="00740BCD" w:rsidRDefault="00070BEF" w:rsidP="00070BEF">
      <w:pPr>
        <w:pStyle w:val="PL"/>
      </w:pPr>
      <w:r w:rsidRPr="00740BCD">
        <w:t>}</w:t>
      </w:r>
    </w:p>
    <w:p w14:paraId="280B63D9" w14:textId="77777777" w:rsidR="00070BEF" w:rsidRPr="00740BCD" w:rsidRDefault="00070BEF" w:rsidP="00070BEF">
      <w:pPr>
        <w:pStyle w:val="PL"/>
      </w:pPr>
    </w:p>
    <w:p w14:paraId="5802390C" w14:textId="77777777" w:rsidR="00070BEF" w:rsidRPr="00740BCD" w:rsidRDefault="00070BEF" w:rsidP="00070BEF">
      <w:pPr>
        <w:pStyle w:val="PL"/>
      </w:pPr>
      <w:r w:rsidRPr="00740BCD">
        <w:t xml:space="preserve">OnDemandSIB-Request-r16 ::=                  </w:t>
      </w:r>
      <w:r w:rsidRPr="00740BCD">
        <w:rPr>
          <w:color w:val="993366"/>
        </w:rPr>
        <w:t>SEQUENCE</w:t>
      </w:r>
      <w:r w:rsidRPr="00740BCD">
        <w:t xml:space="preserve"> {</w:t>
      </w:r>
    </w:p>
    <w:p w14:paraId="68536A8E" w14:textId="77777777" w:rsidR="00070BEF" w:rsidRPr="00740BCD" w:rsidRDefault="00070BEF" w:rsidP="00070BEF">
      <w:pPr>
        <w:pStyle w:val="PL"/>
      </w:pPr>
      <w:r w:rsidRPr="00740BCD">
        <w:t xml:space="preserve">    onDemandSIB-RequestProhibitTimer-r16         </w:t>
      </w:r>
      <w:r w:rsidRPr="00740BCD">
        <w:rPr>
          <w:color w:val="993366"/>
        </w:rPr>
        <w:t>ENUMERATED</w:t>
      </w:r>
      <w:r w:rsidRPr="00740BCD">
        <w:t xml:space="preserve"> {s0, s0dot5, s1, s2, s5, s10, s20, s30}</w:t>
      </w:r>
    </w:p>
    <w:p w14:paraId="632BCAB0" w14:textId="77777777" w:rsidR="00070BEF" w:rsidRPr="00740BCD" w:rsidRDefault="00070BEF" w:rsidP="00070BEF">
      <w:pPr>
        <w:pStyle w:val="PL"/>
      </w:pPr>
      <w:r w:rsidRPr="00740BCD">
        <w:t>}</w:t>
      </w:r>
    </w:p>
    <w:p w14:paraId="220B9A81" w14:textId="77777777" w:rsidR="00070BEF" w:rsidRPr="00740BCD" w:rsidRDefault="00070BEF" w:rsidP="00070BEF">
      <w:pPr>
        <w:pStyle w:val="PL"/>
      </w:pPr>
    </w:p>
    <w:p w14:paraId="3233152A" w14:textId="77777777" w:rsidR="00070BEF" w:rsidRPr="00740BCD" w:rsidRDefault="00070BEF" w:rsidP="00070BEF">
      <w:pPr>
        <w:pStyle w:val="PL"/>
      </w:pPr>
      <w:r w:rsidRPr="00740BCD">
        <w:t xml:space="preserve">T316-r16 ::=         </w:t>
      </w:r>
      <w:r w:rsidRPr="00740BCD">
        <w:rPr>
          <w:color w:val="993366"/>
        </w:rPr>
        <w:t>ENUMERATED</w:t>
      </w:r>
      <w:r w:rsidRPr="00740BCD">
        <w:t xml:space="preserve"> {ms50, ms100, ms200, ms300, ms400, ms500, ms600, ms1000, ms1500, ms2000}</w:t>
      </w:r>
    </w:p>
    <w:p w14:paraId="6CBFBEFA" w14:textId="77777777" w:rsidR="00070BEF" w:rsidRPr="00740BCD" w:rsidRDefault="00070BEF" w:rsidP="00070BEF">
      <w:pPr>
        <w:pStyle w:val="PL"/>
      </w:pPr>
    </w:p>
    <w:p w14:paraId="130E6B0B" w14:textId="77777777" w:rsidR="00070BEF" w:rsidRPr="00740BCD" w:rsidRDefault="00070BEF" w:rsidP="00070BEF">
      <w:pPr>
        <w:pStyle w:val="PL"/>
      </w:pPr>
      <w:r w:rsidRPr="00740BCD">
        <w:t xml:space="preserve">IAB-IP-AddressConfigurationList-r16 ::= </w:t>
      </w:r>
      <w:r w:rsidRPr="00740BCD">
        <w:rPr>
          <w:color w:val="993366"/>
        </w:rPr>
        <w:t>SEQUENCE</w:t>
      </w:r>
      <w:r w:rsidRPr="00740BCD">
        <w:t xml:space="preserve"> {</w:t>
      </w:r>
    </w:p>
    <w:p w14:paraId="2B2D3FF7" w14:textId="77777777" w:rsidR="00070BEF" w:rsidRPr="00740BCD" w:rsidRDefault="00070BEF" w:rsidP="00070BEF">
      <w:pPr>
        <w:pStyle w:val="PL"/>
        <w:rPr>
          <w:color w:val="808080"/>
        </w:rPr>
      </w:pPr>
      <w:r w:rsidRPr="00740BCD">
        <w:t xml:space="preserve">    iab-IP-AddressToAddModList-r16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IAB-IP-AddressConfiguration-r16 </w:t>
      </w:r>
      <w:r w:rsidRPr="00740BCD">
        <w:rPr>
          <w:color w:val="993366"/>
        </w:rPr>
        <w:t>OPTIONAL</w:t>
      </w:r>
      <w:r w:rsidRPr="00740BCD">
        <w:t xml:space="preserve">, </w:t>
      </w:r>
      <w:r w:rsidRPr="00740BCD">
        <w:rPr>
          <w:color w:val="808080"/>
        </w:rPr>
        <w:t>-- Need N</w:t>
      </w:r>
    </w:p>
    <w:p w14:paraId="01FBBEB3" w14:textId="77777777" w:rsidR="00070BEF" w:rsidRPr="00740BCD" w:rsidRDefault="00070BEF" w:rsidP="00070BEF">
      <w:pPr>
        <w:pStyle w:val="PL"/>
        <w:rPr>
          <w:color w:val="808080"/>
        </w:rPr>
      </w:pPr>
      <w:r w:rsidRPr="00740BCD">
        <w:t xml:space="preserve">    iab-IP-AddressToReleaseList-r16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IAB-IP-AddressIndex-r16         </w:t>
      </w:r>
      <w:r w:rsidRPr="00740BCD">
        <w:rPr>
          <w:color w:val="993366"/>
        </w:rPr>
        <w:t>OPTIONAL</w:t>
      </w:r>
      <w:r w:rsidRPr="00740BCD">
        <w:t xml:space="preserve">, </w:t>
      </w:r>
      <w:r w:rsidRPr="00740BCD">
        <w:rPr>
          <w:color w:val="808080"/>
        </w:rPr>
        <w:t>-- Need N</w:t>
      </w:r>
    </w:p>
    <w:p w14:paraId="31CF95F2" w14:textId="77777777" w:rsidR="00070BEF" w:rsidRPr="00740BCD" w:rsidRDefault="00070BEF" w:rsidP="00070BEF">
      <w:pPr>
        <w:pStyle w:val="PL"/>
      </w:pPr>
      <w:r w:rsidRPr="00740BCD">
        <w:t xml:space="preserve">    ...</w:t>
      </w:r>
    </w:p>
    <w:p w14:paraId="03B8323F" w14:textId="77777777" w:rsidR="00070BEF" w:rsidRPr="00740BCD" w:rsidRDefault="00070BEF" w:rsidP="00070BEF">
      <w:pPr>
        <w:pStyle w:val="PL"/>
      </w:pPr>
      <w:r w:rsidRPr="00740BCD">
        <w:t>}</w:t>
      </w:r>
    </w:p>
    <w:p w14:paraId="4C6C5063" w14:textId="77777777" w:rsidR="00070BEF" w:rsidRPr="00740BCD" w:rsidRDefault="00070BEF" w:rsidP="00070BEF">
      <w:pPr>
        <w:pStyle w:val="PL"/>
      </w:pPr>
    </w:p>
    <w:p w14:paraId="7254B3F6" w14:textId="77777777" w:rsidR="00070BEF" w:rsidRPr="00740BCD" w:rsidRDefault="00070BEF" w:rsidP="00070BEF">
      <w:pPr>
        <w:pStyle w:val="PL"/>
      </w:pPr>
      <w:r w:rsidRPr="00740BCD">
        <w:t xml:space="preserve">IAB-IP-AddressConfiguration-r16 ::=     </w:t>
      </w:r>
      <w:r w:rsidRPr="00740BCD">
        <w:rPr>
          <w:color w:val="993366"/>
        </w:rPr>
        <w:t>SEQUENCE</w:t>
      </w:r>
      <w:r w:rsidRPr="00740BCD">
        <w:t xml:space="preserve"> {</w:t>
      </w:r>
    </w:p>
    <w:p w14:paraId="3688E7F1" w14:textId="77777777" w:rsidR="00070BEF" w:rsidRPr="00740BCD" w:rsidRDefault="00070BEF" w:rsidP="00070BEF">
      <w:pPr>
        <w:pStyle w:val="PL"/>
      </w:pPr>
      <w:r w:rsidRPr="00740BCD">
        <w:t xml:space="preserve">    iab-IP-AddressIndex-r16                 IAB-IP-AddressIndex-r16,</w:t>
      </w:r>
    </w:p>
    <w:p w14:paraId="3D36E0E4" w14:textId="77777777" w:rsidR="00070BEF" w:rsidRPr="00740BCD" w:rsidRDefault="00070BEF" w:rsidP="00070BEF">
      <w:pPr>
        <w:pStyle w:val="PL"/>
        <w:rPr>
          <w:color w:val="808080"/>
        </w:rPr>
      </w:pPr>
      <w:r w:rsidRPr="00740BCD">
        <w:t xml:space="preserve">    iab-IP-Address-r16                      IAB-IP-Address-r16                                                </w:t>
      </w:r>
      <w:r w:rsidRPr="00740BCD">
        <w:rPr>
          <w:color w:val="993366"/>
        </w:rPr>
        <w:t>OPTIONAL</w:t>
      </w:r>
      <w:r w:rsidRPr="00740BCD">
        <w:t xml:space="preserve">,  </w:t>
      </w:r>
      <w:r w:rsidRPr="00740BCD">
        <w:rPr>
          <w:color w:val="808080"/>
        </w:rPr>
        <w:t>-- Need M</w:t>
      </w:r>
    </w:p>
    <w:p w14:paraId="7D5E6A95" w14:textId="77777777" w:rsidR="00070BEF" w:rsidRPr="00740BCD" w:rsidRDefault="00070BEF" w:rsidP="00070BEF">
      <w:pPr>
        <w:pStyle w:val="PL"/>
        <w:rPr>
          <w:color w:val="808080"/>
        </w:rPr>
      </w:pPr>
      <w:r w:rsidRPr="00740BCD">
        <w:t xml:space="preserve">    iab-IP-Usage-r16                        IAB-IP-Usage-r16                                                  </w:t>
      </w:r>
      <w:r w:rsidRPr="00740BCD">
        <w:rPr>
          <w:color w:val="993366"/>
        </w:rPr>
        <w:t>OPTIONAL</w:t>
      </w:r>
      <w:r w:rsidRPr="00740BCD">
        <w:t xml:space="preserve">,  </w:t>
      </w:r>
      <w:r w:rsidRPr="00740BCD">
        <w:rPr>
          <w:color w:val="808080"/>
        </w:rPr>
        <w:t>-- Need M</w:t>
      </w:r>
    </w:p>
    <w:p w14:paraId="2A2BDB94" w14:textId="77777777" w:rsidR="00070BEF" w:rsidRPr="00740BCD" w:rsidRDefault="00070BEF" w:rsidP="00070BEF">
      <w:pPr>
        <w:pStyle w:val="PL"/>
        <w:rPr>
          <w:color w:val="808080"/>
        </w:rPr>
      </w:pPr>
      <w:r w:rsidRPr="00740BCD">
        <w:t xml:space="preserve">    iab-donor-DU-BAP-Address-r16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(10))                                             </w:t>
      </w:r>
      <w:r w:rsidRPr="00740BCD">
        <w:rPr>
          <w:color w:val="993366"/>
        </w:rPr>
        <w:t>OPTIONAL</w:t>
      </w:r>
      <w:r w:rsidRPr="00740BCD">
        <w:t xml:space="preserve">,  </w:t>
      </w:r>
      <w:r w:rsidRPr="00740BCD">
        <w:rPr>
          <w:color w:val="808080"/>
        </w:rPr>
        <w:t>-- Need M</w:t>
      </w:r>
    </w:p>
    <w:p w14:paraId="6F938392" w14:textId="77777777" w:rsidR="00070BEF" w:rsidRPr="00740BCD" w:rsidRDefault="00070BEF" w:rsidP="00070BEF">
      <w:pPr>
        <w:pStyle w:val="PL"/>
      </w:pPr>
      <w:r w:rsidRPr="00740BCD">
        <w:t>...</w:t>
      </w:r>
    </w:p>
    <w:p w14:paraId="092B6AD5" w14:textId="77777777" w:rsidR="00070BEF" w:rsidRPr="00740BCD" w:rsidRDefault="00070BEF" w:rsidP="00070BEF">
      <w:pPr>
        <w:pStyle w:val="PL"/>
      </w:pPr>
      <w:r w:rsidRPr="00740BCD">
        <w:t>}</w:t>
      </w:r>
    </w:p>
    <w:p w14:paraId="61AE2B58" w14:textId="77777777" w:rsidR="00070BEF" w:rsidRPr="00740BCD" w:rsidRDefault="00070BEF" w:rsidP="00070BEF">
      <w:pPr>
        <w:pStyle w:val="PL"/>
      </w:pPr>
    </w:p>
    <w:p w14:paraId="71C1B11F" w14:textId="77777777" w:rsidR="00070BEF" w:rsidRPr="00740BCD" w:rsidRDefault="00070BEF" w:rsidP="00070BEF">
      <w:pPr>
        <w:pStyle w:val="PL"/>
      </w:pPr>
      <w:r w:rsidRPr="00740BCD">
        <w:t xml:space="preserve">SL-ConfigDedicatedEUTRA-Info-r16 ::=            </w:t>
      </w:r>
      <w:r w:rsidRPr="00740BCD">
        <w:rPr>
          <w:color w:val="993366"/>
        </w:rPr>
        <w:t>SEQUENCE</w:t>
      </w:r>
      <w:r w:rsidRPr="00740BCD">
        <w:t xml:space="preserve"> {</w:t>
      </w:r>
    </w:p>
    <w:p w14:paraId="2EB4F084" w14:textId="77777777" w:rsidR="00070BEF" w:rsidRPr="00740BCD" w:rsidRDefault="00070BEF" w:rsidP="00070BEF">
      <w:pPr>
        <w:pStyle w:val="PL"/>
        <w:rPr>
          <w:color w:val="808080"/>
        </w:rPr>
      </w:pPr>
      <w:r w:rsidRPr="00740BCD">
        <w:t xml:space="preserve">    sl-ConfigDedicatedEUTRA-r16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Need M</w:t>
      </w:r>
    </w:p>
    <w:p w14:paraId="6E7BD456" w14:textId="77777777" w:rsidR="00070BEF" w:rsidRPr="00740BCD" w:rsidRDefault="00070BEF" w:rsidP="00070BEF">
      <w:pPr>
        <w:pStyle w:val="PL"/>
        <w:rPr>
          <w:color w:val="808080"/>
        </w:rPr>
      </w:pPr>
      <w:r w:rsidRPr="00740BCD">
        <w:t xml:space="preserve">    sl-TimeOffsetEUTRA-List-r16                    </w:t>
      </w:r>
      <w:r w:rsidRPr="00740BCD">
        <w:rPr>
          <w:color w:val="993366"/>
        </w:rPr>
        <w:t>SEQUENCE</w:t>
      </w:r>
      <w:r w:rsidRPr="00740BCD">
        <w:t xml:space="preserve"> (</w:t>
      </w:r>
      <w:r w:rsidRPr="00740BCD">
        <w:rPr>
          <w:color w:val="993366"/>
        </w:rPr>
        <w:t>SIZE</w:t>
      </w:r>
      <w:r w:rsidRPr="00740BCD">
        <w:t xml:space="preserve"> (8))</w:t>
      </w:r>
      <w:r w:rsidRPr="00740BCD">
        <w:rPr>
          <w:color w:val="993366"/>
        </w:rPr>
        <w:t xml:space="preserve"> OF</w:t>
      </w:r>
      <w:r w:rsidRPr="00740BCD">
        <w:t xml:space="preserve"> SL-TimeOffsetEUTRA-r16             </w:t>
      </w:r>
      <w:r w:rsidRPr="00740BCD">
        <w:rPr>
          <w:color w:val="993366"/>
        </w:rPr>
        <w:t>OPTIONAL</w:t>
      </w:r>
      <w:r w:rsidRPr="00740BCD">
        <w:t xml:space="preserve">    </w:t>
      </w:r>
      <w:r w:rsidRPr="00740BCD">
        <w:rPr>
          <w:color w:val="808080"/>
        </w:rPr>
        <w:t>-- Need M</w:t>
      </w:r>
    </w:p>
    <w:p w14:paraId="1F8DE606" w14:textId="77777777" w:rsidR="00070BEF" w:rsidRPr="00740BCD" w:rsidRDefault="00070BEF" w:rsidP="00070BEF">
      <w:pPr>
        <w:pStyle w:val="PL"/>
      </w:pPr>
      <w:r w:rsidRPr="00740BCD">
        <w:t>}</w:t>
      </w:r>
    </w:p>
    <w:p w14:paraId="21BE348C" w14:textId="77777777" w:rsidR="00070BEF" w:rsidRPr="00740BCD" w:rsidRDefault="00070BEF" w:rsidP="00070BEF">
      <w:pPr>
        <w:pStyle w:val="PL"/>
      </w:pPr>
    </w:p>
    <w:p w14:paraId="18F29376" w14:textId="77777777" w:rsidR="00070BEF" w:rsidRPr="00740BCD" w:rsidRDefault="00070BEF" w:rsidP="00070BEF">
      <w:pPr>
        <w:pStyle w:val="PL"/>
      </w:pPr>
      <w:r w:rsidRPr="00740BCD">
        <w:t xml:space="preserve">SL-TimeOffsetEUTRA-r16 ::=        </w:t>
      </w:r>
      <w:r w:rsidRPr="00740BCD">
        <w:rPr>
          <w:color w:val="993366"/>
        </w:rPr>
        <w:t>ENUMERATED</w:t>
      </w:r>
      <w:r w:rsidRPr="00740BCD">
        <w:t xml:space="preserve"> {ms0, ms0dot25, ms0dot5, ms0dot625, ms0dot75, ms1, ms1dot25, ms1dot5, ms1dot75,</w:t>
      </w:r>
    </w:p>
    <w:p w14:paraId="2D0FDCFA" w14:textId="77777777" w:rsidR="00070BEF" w:rsidRPr="00740BCD" w:rsidRDefault="00070BEF" w:rsidP="00070BEF">
      <w:pPr>
        <w:pStyle w:val="PL"/>
      </w:pPr>
      <w:r w:rsidRPr="00740BCD">
        <w:lastRenderedPageBreak/>
        <w:t xml:space="preserve">                                              ms2, ms2dot5, ms3, ms4, ms5, ms6, ms8, ms10, ms20}</w:t>
      </w:r>
    </w:p>
    <w:p w14:paraId="549D24C2" w14:textId="77777777" w:rsidR="00070BEF" w:rsidRPr="00740BCD" w:rsidRDefault="00070BEF" w:rsidP="00070BEF">
      <w:pPr>
        <w:pStyle w:val="PL"/>
      </w:pPr>
    </w:p>
    <w:p w14:paraId="2B97FA53" w14:textId="77777777" w:rsidR="00070BEF" w:rsidRPr="00740BCD" w:rsidRDefault="00070BEF" w:rsidP="00070BEF">
      <w:pPr>
        <w:pStyle w:val="PL"/>
        <w:rPr>
          <w:color w:val="808080"/>
        </w:rPr>
      </w:pPr>
      <w:r w:rsidRPr="00740BCD">
        <w:rPr>
          <w:color w:val="808080"/>
        </w:rPr>
        <w:t>-- TAG-RRCRECONFIGURATION-STOP</w:t>
      </w:r>
    </w:p>
    <w:p w14:paraId="006AFF73" w14:textId="77777777" w:rsidR="00070BEF" w:rsidRPr="00740BCD" w:rsidRDefault="00070BEF" w:rsidP="00070BEF">
      <w:pPr>
        <w:pStyle w:val="PL"/>
        <w:rPr>
          <w:color w:val="808080"/>
        </w:rPr>
      </w:pPr>
      <w:r w:rsidRPr="00740BCD">
        <w:rPr>
          <w:color w:val="808080"/>
        </w:rPr>
        <w:t>-- ASN1STOP</w:t>
      </w:r>
    </w:p>
    <w:p w14:paraId="23D68238"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0BEF" w:rsidRPr="00740BCD" w14:paraId="17E9E5D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74E74F5" w14:textId="77777777" w:rsidR="00070BEF" w:rsidRPr="00740BCD" w:rsidRDefault="00070BEF" w:rsidP="00EE22B7">
            <w:pPr>
              <w:pStyle w:val="TAH"/>
              <w:rPr>
                <w:szCs w:val="22"/>
                <w:lang w:eastAsia="sv-SE"/>
              </w:rPr>
            </w:pPr>
            <w:proofErr w:type="spellStart"/>
            <w:r w:rsidRPr="00740BCD">
              <w:rPr>
                <w:i/>
                <w:szCs w:val="22"/>
                <w:lang w:eastAsia="sv-SE"/>
              </w:rPr>
              <w:lastRenderedPageBreak/>
              <w:t>RRCReconfiguration</w:t>
            </w:r>
            <w:proofErr w:type="spellEnd"/>
            <w:r w:rsidRPr="00740BCD">
              <w:rPr>
                <w:i/>
                <w:szCs w:val="22"/>
                <w:lang w:eastAsia="sv-SE"/>
              </w:rPr>
              <w:t xml:space="preserve">-IEs </w:t>
            </w:r>
            <w:r w:rsidRPr="00740BCD">
              <w:rPr>
                <w:szCs w:val="22"/>
                <w:lang w:eastAsia="sv-SE"/>
              </w:rPr>
              <w:t>field descriptions</w:t>
            </w:r>
          </w:p>
        </w:tc>
      </w:tr>
      <w:tr w:rsidR="00070BEF" w:rsidRPr="00740BCD" w14:paraId="61C6DF2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3220FBE" w14:textId="77777777" w:rsidR="00070BEF" w:rsidRPr="00740BCD" w:rsidRDefault="00070BEF" w:rsidP="00EE22B7">
            <w:pPr>
              <w:pStyle w:val="TAL"/>
              <w:rPr>
                <w:b/>
                <w:bCs/>
                <w:i/>
                <w:lang w:eastAsia="en-GB"/>
              </w:rPr>
            </w:pPr>
            <w:r w:rsidRPr="00740BCD">
              <w:rPr>
                <w:b/>
                <w:bCs/>
                <w:i/>
                <w:lang w:eastAsia="en-GB"/>
              </w:rPr>
              <w:t>bap-Config</w:t>
            </w:r>
          </w:p>
          <w:p w14:paraId="4CC2A1D2" w14:textId="77777777" w:rsidR="00070BEF" w:rsidRPr="00740BCD" w:rsidRDefault="00070BEF" w:rsidP="00EE22B7">
            <w:pPr>
              <w:pStyle w:val="TAL"/>
              <w:rPr>
                <w:szCs w:val="22"/>
                <w:lang w:eastAsia="sv-SE"/>
              </w:rPr>
            </w:pPr>
            <w:r w:rsidRPr="00740BCD">
              <w:rPr>
                <w:szCs w:val="22"/>
                <w:lang w:eastAsia="sv-SE"/>
              </w:rPr>
              <w:t>This field is used to configure the BAP entity for IAB nodes.</w:t>
            </w:r>
          </w:p>
        </w:tc>
      </w:tr>
      <w:tr w:rsidR="00070BEF" w:rsidRPr="00740BCD" w14:paraId="5550171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56C31FD" w14:textId="77777777" w:rsidR="00070BEF" w:rsidRPr="00740BCD" w:rsidRDefault="00070BEF" w:rsidP="00EE22B7">
            <w:pPr>
              <w:pStyle w:val="TAL"/>
              <w:rPr>
                <w:b/>
                <w:bCs/>
                <w:i/>
                <w:lang w:eastAsia="en-GB"/>
              </w:rPr>
            </w:pPr>
            <w:r w:rsidRPr="00740BCD">
              <w:rPr>
                <w:b/>
                <w:bCs/>
                <w:i/>
                <w:lang w:eastAsia="en-GB"/>
              </w:rPr>
              <w:t>bap-Address</w:t>
            </w:r>
          </w:p>
          <w:p w14:paraId="42C687AF" w14:textId="77777777" w:rsidR="00070BEF" w:rsidRPr="00740BCD" w:rsidRDefault="00070BEF" w:rsidP="00EE22B7">
            <w:pPr>
              <w:pStyle w:val="TAL"/>
              <w:rPr>
                <w:b/>
                <w:bCs/>
                <w:i/>
                <w:lang w:eastAsia="en-GB"/>
              </w:rPr>
            </w:pPr>
            <w:r w:rsidRPr="00740BCD">
              <w:rPr>
                <w:szCs w:val="22"/>
                <w:lang w:eastAsia="sv-SE"/>
              </w:rPr>
              <w:t>Indicates the BAP address of an IAB-node. The BAP address of an IAB-node cannot be changed once configured to the BAP entity.</w:t>
            </w:r>
          </w:p>
        </w:tc>
      </w:tr>
      <w:tr w:rsidR="00070BEF" w:rsidRPr="00740BCD" w14:paraId="5EA7EFD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C91E6DA" w14:textId="77777777" w:rsidR="00070BEF" w:rsidRPr="00740BCD" w:rsidRDefault="00070BEF" w:rsidP="00EE22B7">
            <w:pPr>
              <w:pStyle w:val="TAL"/>
              <w:rPr>
                <w:b/>
                <w:bCs/>
                <w:i/>
                <w:noProof/>
                <w:lang w:eastAsia="en-GB"/>
              </w:rPr>
            </w:pPr>
            <w:r w:rsidRPr="00740BCD">
              <w:rPr>
                <w:b/>
                <w:bCs/>
                <w:i/>
                <w:noProof/>
                <w:lang w:eastAsia="en-GB"/>
              </w:rPr>
              <w:t>conditionalReconfiguration</w:t>
            </w:r>
          </w:p>
          <w:p w14:paraId="045226D2" w14:textId="77777777" w:rsidR="00070BEF" w:rsidRPr="00740BCD" w:rsidRDefault="00070BEF" w:rsidP="00EE22B7">
            <w:pPr>
              <w:pStyle w:val="TAL"/>
              <w:rPr>
                <w:b/>
                <w:bCs/>
                <w:i/>
                <w:noProof/>
                <w:lang w:eastAsia="en-GB"/>
              </w:rPr>
            </w:pPr>
            <w:r w:rsidRPr="00740BCD">
              <w:rPr>
                <w:bCs/>
                <w:noProof/>
                <w:lang w:eastAsia="en-GB"/>
              </w:rPr>
              <w:t>Configuration of candidate target SpCell(s) and execution condition(s) for conditional handover</w:t>
            </w:r>
            <w:r w:rsidRPr="00740BCD">
              <w:rPr>
                <w:bCs/>
                <w:lang w:eastAsia="en-GB"/>
              </w:rPr>
              <w:t xml:space="preserve">, conditional </w:t>
            </w:r>
            <w:proofErr w:type="spellStart"/>
            <w:r w:rsidRPr="00740BCD">
              <w:rPr>
                <w:bCs/>
                <w:lang w:eastAsia="en-GB"/>
              </w:rPr>
              <w:t>PSCell</w:t>
            </w:r>
            <w:proofErr w:type="spellEnd"/>
            <w:r w:rsidRPr="00740BCD">
              <w:rPr>
                <w:bCs/>
                <w:lang w:eastAsia="en-GB"/>
              </w:rPr>
              <w:t xml:space="preserve"> addition</w:t>
            </w:r>
            <w:r w:rsidRPr="00740BCD">
              <w:rPr>
                <w:bCs/>
                <w:noProof/>
                <w:lang w:eastAsia="zh-CN"/>
              </w:rPr>
              <w:t xml:space="preserve"> or conditional PSCell change</w:t>
            </w:r>
            <w:r w:rsidRPr="00740BCD">
              <w:rPr>
                <w:bCs/>
                <w:noProof/>
                <w:lang w:eastAsia="en-GB"/>
              </w:rPr>
              <w:t>.</w:t>
            </w:r>
            <w:r w:rsidRPr="00740BCD">
              <w:rPr>
                <w:rFonts w:ascii="Times New Roman" w:hAnsi="Times New Roman"/>
                <w:lang w:eastAsia="sv-SE"/>
              </w:rPr>
              <w:t xml:space="preserve"> </w:t>
            </w:r>
            <w:r w:rsidRPr="00740BCD">
              <w:rPr>
                <w:bCs/>
                <w:noProof/>
                <w:lang w:eastAsia="en-GB"/>
              </w:rPr>
              <w:t>The field is absent if any DAPS bearer</w:t>
            </w:r>
            <w:r w:rsidRPr="00740BCD">
              <w:rPr>
                <w:lang w:eastAsia="sv-SE"/>
              </w:rPr>
              <w:t xml:space="preserve"> is configured or if the </w:t>
            </w:r>
            <w:proofErr w:type="spellStart"/>
            <w:r w:rsidRPr="00740BCD">
              <w:rPr>
                <w:i/>
                <w:iCs/>
                <w:lang w:eastAsia="sv-SE"/>
              </w:rPr>
              <w:t>masterCellGroup</w:t>
            </w:r>
            <w:proofErr w:type="spellEnd"/>
            <w:r w:rsidRPr="00740BCD">
              <w:rPr>
                <w:lang w:eastAsia="sv-SE"/>
              </w:rPr>
              <w:t xml:space="preserve"> </w:t>
            </w:r>
            <w:r w:rsidRPr="00740BCD">
              <w:t xml:space="preserve">includes </w:t>
            </w:r>
            <w:proofErr w:type="spellStart"/>
            <w:r w:rsidRPr="00740BCD">
              <w:rPr>
                <w:i/>
                <w:iCs/>
              </w:rPr>
              <w:t>ReconfigurationWithSync</w:t>
            </w:r>
            <w:proofErr w:type="spellEnd"/>
            <w:r w:rsidRPr="00740BCD">
              <w:rPr>
                <w:lang w:eastAsia="sv-SE"/>
              </w:rPr>
              <w:t>.</w:t>
            </w:r>
            <w:r w:rsidRPr="00740BCD">
              <w:t xml:space="preserve"> </w:t>
            </w:r>
            <w:r w:rsidRPr="00740BCD">
              <w:rPr>
                <w:rFonts w:eastAsia="SimSun"/>
              </w:rPr>
              <w:t xml:space="preserve">For conditional </w:t>
            </w:r>
            <w:proofErr w:type="spellStart"/>
            <w:r w:rsidRPr="00740BCD">
              <w:rPr>
                <w:rFonts w:eastAsia="SimSun"/>
              </w:rPr>
              <w:t>PSCell</w:t>
            </w:r>
            <w:proofErr w:type="spellEnd"/>
            <w:r w:rsidRPr="00740BCD">
              <w:rPr>
                <w:rFonts w:eastAsia="SimSun"/>
              </w:rPr>
              <w:t xml:space="preserve"> change, the field is absent if the </w:t>
            </w:r>
            <w:proofErr w:type="spellStart"/>
            <w:r w:rsidRPr="00740BCD">
              <w:rPr>
                <w:rFonts w:eastAsia="SimSun"/>
                <w:i/>
                <w:iCs/>
              </w:rPr>
              <w:t>secondaryCellGroup</w:t>
            </w:r>
            <w:proofErr w:type="spellEnd"/>
            <w:r w:rsidRPr="00740BCD">
              <w:rPr>
                <w:rFonts w:eastAsia="SimSun"/>
                <w:i/>
                <w:iCs/>
              </w:rPr>
              <w:t xml:space="preserve"> </w:t>
            </w:r>
            <w:r w:rsidRPr="00740BCD">
              <w:rPr>
                <w:rFonts w:eastAsia="SimSun"/>
              </w:rPr>
              <w:t xml:space="preserve">includes </w:t>
            </w:r>
            <w:proofErr w:type="spellStart"/>
            <w:r w:rsidRPr="00740BCD">
              <w:rPr>
                <w:rFonts w:eastAsia="SimSun"/>
                <w:i/>
                <w:iCs/>
              </w:rPr>
              <w:t>ReconfigurationWithSync</w:t>
            </w:r>
            <w:proofErr w:type="spellEnd"/>
            <w:r w:rsidRPr="00740BCD">
              <w:rPr>
                <w:rFonts w:eastAsia="SimSun"/>
              </w:rPr>
              <w:t xml:space="preserve">. </w:t>
            </w:r>
            <w:r w:rsidRPr="00740BCD">
              <w:t xml:space="preserve">The </w:t>
            </w:r>
            <w:proofErr w:type="spellStart"/>
            <w:r w:rsidRPr="00740BCD">
              <w:rPr>
                <w:i/>
              </w:rPr>
              <w:t>RRCReconfiguration</w:t>
            </w:r>
            <w:proofErr w:type="spellEnd"/>
            <w:r w:rsidRPr="00740BCD">
              <w:t xml:space="preserve"> message contained in </w:t>
            </w:r>
            <w:proofErr w:type="spellStart"/>
            <w:r w:rsidRPr="00740BCD">
              <w:rPr>
                <w:i/>
                <w:iCs/>
              </w:rPr>
              <w:t>DLInformationTransferMRDC</w:t>
            </w:r>
            <w:proofErr w:type="spellEnd"/>
            <w:r w:rsidRPr="00740BCD">
              <w:rPr>
                <w:i/>
                <w:iCs/>
              </w:rPr>
              <w:t xml:space="preserve"> </w:t>
            </w:r>
            <w:r w:rsidRPr="00740BCD">
              <w:t xml:space="preserve">cannot contain the field </w:t>
            </w:r>
            <w:proofErr w:type="spellStart"/>
            <w:r w:rsidRPr="00740BCD">
              <w:rPr>
                <w:i/>
                <w:iCs/>
              </w:rPr>
              <w:t>conditionalReconfiguration</w:t>
            </w:r>
            <w:proofErr w:type="spellEnd"/>
            <w:r w:rsidRPr="00740BCD">
              <w:rPr>
                <w:i/>
                <w:iCs/>
              </w:rPr>
              <w:t xml:space="preserve"> </w:t>
            </w:r>
            <w:r w:rsidRPr="00740BCD">
              <w:t xml:space="preserve">for conditional </w:t>
            </w:r>
            <w:proofErr w:type="spellStart"/>
            <w:r w:rsidRPr="00740BCD">
              <w:t>PSCell</w:t>
            </w:r>
            <w:proofErr w:type="spellEnd"/>
            <w:r w:rsidRPr="00740BCD">
              <w:t xml:space="preserve"> change and conditional </w:t>
            </w:r>
            <w:proofErr w:type="spellStart"/>
            <w:r w:rsidRPr="00740BCD">
              <w:t>PSCell</w:t>
            </w:r>
            <w:proofErr w:type="spellEnd"/>
            <w:r w:rsidRPr="00740BCD">
              <w:t xml:space="preserve"> addition.</w:t>
            </w:r>
          </w:p>
        </w:tc>
      </w:tr>
      <w:tr w:rsidR="00070BEF" w:rsidRPr="00740BCD" w14:paraId="43C8E1B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BAA36F2" w14:textId="77777777" w:rsidR="00070BEF" w:rsidRPr="00740BCD" w:rsidRDefault="00070BEF" w:rsidP="00EE22B7">
            <w:pPr>
              <w:pStyle w:val="TAL"/>
              <w:rPr>
                <w:b/>
                <w:bCs/>
                <w:i/>
                <w:noProof/>
                <w:lang w:eastAsia="en-GB"/>
              </w:rPr>
            </w:pPr>
            <w:r w:rsidRPr="00740BCD">
              <w:rPr>
                <w:b/>
                <w:bCs/>
                <w:i/>
                <w:noProof/>
                <w:lang w:eastAsia="en-GB"/>
              </w:rPr>
              <w:t>daps-SourceRelease</w:t>
            </w:r>
          </w:p>
          <w:p w14:paraId="7C0AC232" w14:textId="77777777" w:rsidR="00070BEF" w:rsidRPr="00740BCD" w:rsidRDefault="00070BEF" w:rsidP="00EE22B7">
            <w:pPr>
              <w:pStyle w:val="TAL"/>
              <w:rPr>
                <w:b/>
                <w:bCs/>
                <w:i/>
                <w:noProof/>
                <w:lang w:eastAsia="en-GB"/>
              </w:rPr>
            </w:pPr>
            <w:r w:rsidRPr="00740BCD">
              <w:rPr>
                <w:bCs/>
                <w:noProof/>
                <w:lang w:eastAsia="en-GB"/>
              </w:rPr>
              <w:t>Indicates to UE that the source cell part of DAPS operation is to be stopped and the source cell part of DAPS configuration is to be released.</w:t>
            </w:r>
          </w:p>
        </w:tc>
      </w:tr>
      <w:tr w:rsidR="00070BEF" w:rsidRPr="00740BCD" w14:paraId="52DD521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C88E6F5" w14:textId="77777777" w:rsidR="00070BEF" w:rsidRPr="00740BCD" w:rsidRDefault="00070BEF" w:rsidP="00EE22B7">
            <w:pPr>
              <w:pStyle w:val="TAL"/>
              <w:rPr>
                <w:b/>
                <w:bCs/>
                <w:i/>
                <w:noProof/>
                <w:lang w:eastAsia="en-GB"/>
              </w:rPr>
            </w:pPr>
            <w:r w:rsidRPr="00740BCD">
              <w:rPr>
                <w:b/>
                <w:bCs/>
                <w:i/>
                <w:noProof/>
                <w:lang w:eastAsia="en-GB"/>
              </w:rPr>
              <w:t>dedicatedNAS-MessageList</w:t>
            </w:r>
          </w:p>
          <w:p w14:paraId="7B10E991" w14:textId="77777777" w:rsidR="00070BEF" w:rsidRPr="00740BCD" w:rsidRDefault="00070BEF" w:rsidP="00EE22B7">
            <w:pPr>
              <w:pStyle w:val="TAL"/>
              <w:rPr>
                <w:bCs/>
                <w:noProof/>
                <w:lang w:eastAsia="en-GB"/>
              </w:rPr>
            </w:pPr>
            <w:r w:rsidRPr="00740BCD">
              <w:rPr>
                <w:bCs/>
                <w:noProof/>
                <w:lang w:eastAsia="en-GB"/>
              </w:rPr>
              <w:t xml:space="preserve">This field is used to transfer UE specific NAS layer information between the network and the UE. The RRC layer is transparent for each PDU in the list. </w:t>
            </w:r>
          </w:p>
        </w:tc>
      </w:tr>
      <w:tr w:rsidR="00070BEF" w:rsidRPr="00740BCD" w14:paraId="0947A794" w14:textId="77777777" w:rsidTr="00EE22B7">
        <w:tc>
          <w:tcPr>
            <w:tcW w:w="14173" w:type="dxa"/>
            <w:tcBorders>
              <w:top w:val="single" w:sz="4" w:space="0" w:color="auto"/>
              <w:left w:val="single" w:sz="4" w:space="0" w:color="auto"/>
              <w:bottom w:val="single" w:sz="4" w:space="0" w:color="auto"/>
              <w:right w:val="single" w:sz="4" w:space="0" w:color="auto"/>
            </w:tcBorders>
          </w:tcPr>
          <w:p w14:paraId="0FA32449" w14:textId="77777777" w:rsidR="00070BEF" w:rsidRPr="00740BCD" w:rsidRDefault="00070BEF" w:rsidP="00EE22B7">
            <w:pPr>
              <w:keepNext/>
              <w:keepLines/>
              <w:spacing w:after="0"/>
              <w:rPr>
                <w:rFonts w:ascii="Arial" w:hAnsi="Arial"/>
                <w:b/>
                <w:bCs/>
                <w:i/>
                <w:sz w:val="18"/>
                <w:lang w:eastAsia="en-GB"/>
              </w:rPr>
            </w:pPr>
            <w:proofErr w:type="spellStart"/>
            <w:r w:rsidRPr="00740BCD">
              <w:rPr>
                <w:rFonts w:ascii="Arial" w:hAnsi="Arial"/>
                <w:b/>
                <w:bCs/>
                <w:i/>
                <w:sz w:val="18"/>
                <w:lang w:eastAsia="en-GB"/>
              </w:rPr>
              <w:t>dedicatedPagingDelivery</w:t>
            </w:r>
            <w:proofErr w:type="spellEnd"/>
          </w:p>
          <w:p w14:paraId="00B3B587" w14:textId="77777777" w:rsidR="00070BEF" w:rsidRPr="00740BCD" w:rsidRDefault="00070BEF" w:rsidP="00EE22B7">
            <w:pPr>
              <w:pStyle w:val="TAL"/>
              <w:rPr>
                <w:b/>
                <w:bCs/>
                <w:i/>
                <w:noProof/>
                <w:lang w:eastAsia="en-GB"/>
              </w:rPr>
            </w:pPr>
            <w:r w:rsidRPr="00740BCD">
              <w:rPr>
                <w:bCs/>
                <w:lang w:eastAsia="en-GB"/>
              </w:rPr>
              <w:t xml:space="preserve">This field is used to transfer </w:t>
            </w:r>
            <w:r w:rsidRPr="00740BCD">
              <w:rPr>
                <w:bCs/>
                <w:i/>
                <w:lang w:eastAsia="en-GB"/>
              </w:rPr>
              <w:t>Paging</w:t>
            </w:r>
            <w:r w:rsidRPr="00740BCD">
              <w:rPr>
                <w:bCs/>
                <w:lang w:eastAsia="en-GB"/>
              </w:rPr>
              <w:t xml:space="preserve"> message to the L2 Relay UE in RRC_CONNECTED.</w:t>
            </w:r>
          </w:p>
        </w:tc>
      </w:tr>
      <w:tr w:rsidR="00070BEF" w:rsidRPr="00740BCD" w14:paraId="107297DB" w14:textId="77777777" w:rsidTr="00EE22B7">
        <w:tc>
          <w:tcPr>
            <w:tcW w:w="14173" w:type="dxa"/>
            <w:tcBorders>
              <w:top w:val="single" w:sz="4" w:space="0" w:color="auto"/>
              <w:left w:val="single" w:sz="4" w:space="0" w:color="auto"/>
              <w:bottom w:val="single" w:sz="4" w:space="0" w:color="auto"/>
              <w:right w:val="single" w:sz="4" w:space="0" w:color="auto"/>
            </w:tcBorders>
          </w:tcPr>
          <w:p w14:paraId="1CF4A0B3" w14:textId="77777777" w:rsidR="00070BEF" w:rsidRPr="00740BCD" w:rsidRDefault="00070BEF" w:rsidP="00EE22B7">
            <w:pPr>
              <w:pStyle w:val="TAL"/>
              <w:rPr>
                <w:b/>
                <w:i/>
                <w:noProof/>
                <w:lang w:eastAsia="en-GB"/>
              </w:rPr>
            </w:pPr>
            <w:r w:rsidRPr="00740BCD">
              <w:rPr>
                <w:b/>
                <w:i/>
                <w:noProof/>
                <w:lang w:eastAsia="en-GB"/>
              </w:rPr>
              <w:t>dedicatedPosSysInfoDelivery</w:t>
            </w:r>
          </w:p>
          <w:p w14:paraId="6FC5C063" w14:textId="77777777" w:rsidR="00070BEF" w:rsidRPr="00740BCD" w:rsidRDefault="00070BEF" w:rsidP="00EE22B7">
            <w:pPr>
              <w:pStyle w:val="TAL"/>
              <w:rPr>
                <w:b/>
                <w:bCs/>
                <w:i/>
                <w:noProof/>
                <w:lang w:eastAsia="en-GB"/>
              </w:rPr>
            </w:pPr>
            <w:r w:rsidRPr="00740BCD">
              <w:rPr>
                <w:noProof/>
                <w:lang w:eastAsia="en-GB"/>
              </w:rPr>
              <w:t xml:space="preserve">This field is used to transfer </w:t>
            </w:r>
            <w:r w:rsidRPr="00740BCD">
              <w:rPr>
                <w:i/>
                <w:noProof/>
                <w:lang w:eastAsia="en-GB"/>
              </w:rPr>
              <w:t>SIBPos</w:t>
            </w:r>
            <w:r w:rsidRPr="00740BCD">
              <w:rPr>
                <w:noProof/>
                <w:lang w:eastAsia="en-GB"/>
              </w:rPr>
              <w:t xml:space="preserve"> to the UE in RRC_CONNECTED.</w:t>
            </w:r>
          </w:p>
        </w:tc>
      </w:tr>
      <w:tr w:rsidR="00070BEF" w:rsidRPr="00740BCD" w14:paraId="388503F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7386E6C" w14:textId="77777777" w:rsidR="00070BEF" w:rsidRPr="00740BCD" w:rsidRDefault="00070BEF" w:rsidP="00EE22B7">
            <w:pPr>
              <w:pStyle w:val="TAL"/>
              <w:rPr>
                <w:b/>
                <w:i/>
                <w:noProof/>
                <w:lang w:eastAsia="en-GB"/>
              </w:rPr>
            </w:pPr>
            <w:r w:rsidRPr="00740BCD">
              <w:rPr>
                <w:b/>
                <w:i/>
                <w:noProof/>
                <w:lang w:eastAsia="en-GB"/>
              </w:rPr>
              <w:t>dedicatedSIB1-Delivery</w:t>
            </w:r>
          </w:p>
          <w:p w14:paraId="6AF0F21C"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SIB1</w:t>
            </w:r>
            <w:r w:rsidRPr="00740BCD">
              <w:rPr>
                <w:noProof/>
                <w:lang w:eastAsia="en-GB"/>
              </w:rPr>
              <w:t xml:space="preserve"> to the UE.</w:t>
            </w:r>
            <w:r w:rsidRPr="00740BCD">
              <w:rPr>
                <w:lang w:eastAsia="sv-SE"/>
              </w:rPr>
              <w:t xml:space="preserve"> </w:t>
            </w:r>
            <w:r w:rsidRPr="00740BCD">
              <w:rPr>
                <w:noProof/>
                <w:lang w:eastAsia="en-GB"/>
              </w:rPr>
              <w:t xml:space="preserve">The field has the same values as the corresponding configuration in </w:t>
            </w:r>
            <w:r w:rsidRPr="00740BCD">
              <w:rPr>
                <w:i/>
                <w:noProof/>
                <w:lang w:eastAsia="en-GB"/>
              </w:rPr>
              <w:t>servingCellConfigCommon</w:t>
            </w:r>
            <w:r w:rsidRPr="00740BCD">
              <w:rPr>
                <w:noProof/>
                <w:lang w:eastAsia="en-GB"/>
              </w:rPr>
              <w:t>.</w:t>
            </w:r>
          </w:p>
        </w:tc>
      </w:tr>
      <w:tr w:rsidR="00070BEF" w:rsidRPr="00740BCD" w14:paraId="0D2A114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1F54AC8" w14:textId="77777777" w:rsidR="00070BEF" w:rsidRPr="00740BCD" w:rsidRDefault="00070BEF" w:rsidP="00EE22B7">
            <w:pPr>
              <w:pStyle w:val="TAL"/>
              <w:rPr>
                <w:b/>
                <w:i/>
                <w:noProof/>
                <w:lang w:eastAsia="en-GB"/>
              </w:rPr>
            </w:pPr>
            <w:r w:rsidRPr="00740BCD">
              <w:rPr>
                <w:b/>
                <w:i/>
                <w:noProof/>
                <w:lang w:eastAsia="en-GB"/>
              </w:rPr>
              <w:t>dedicatedSystemInformationDelivery</w:t>
            </w:r>
          </w:p>
          <w:p w14:paraId="1A42BBC4"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SIB6</w:t>
            </w:r>
            <w:r w:rsidRPr="00740BCD">
              <w:rPr>
                <w:noProof/>
                <w:lang w:eastAsia="en-GB"/>
              </w:rPr>
              <w:t xml:space="preserve">, </w:t>
            </w:r>
            <w:r w:rsidRPr="00740BCD">
              <w:rPr>
                <w:i/>
                <w:lang w:eastAsia="sv-SE"/>
              </w:rPr>
              <w:t>SIB7</w:t>
            </w:r>
            <w:r w:rsidRPr="00740BCD">
              <w:rPr>
                <w:noProof/>
                <w:lang w:eastAsia="en-GB"/>
              </w:rPr>
              <w:t xml:space="preserve">, </w:t>
            </w:r>
            <w:r w:rsidRPr="00740BCD">
              <w:rPr>
                <w:i/>
                <w:lang w:eastAsia="sv-SE"/>
              </w:rPr>
              <w:t>SIB8</w:t>
            </w:r>
            <w:r w:rsidRPr="00740BCD">
              <w:rPr>
                <w:noProof/>
                <w:lang w:eastAsia="en-GB"/>
              </w:rPr>
              <w:t xml:space="preserve"> to the UE with an active BWP with no common serach space configured. For UEs in RRC_CONNECTED, this field is used to transfer the SIBs requested on-demand.</w:t>
            </w:r>
          </w:p>
        </w:tc>
      </w:tr>
      <w:tr w:rsidR="00070BEF" w:rsidRPr="00740BCD" w14:paraId="21BA5E2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1E526FC" w14:textId="77777777" w:rsidR="00070BEF" w:rsidRPr="00740BCD" w:rsidRDefault="00070BEF" w:rsidP="00EE22B7">
            <w:pPr>
              <w:pStyle w:val="TAL"/>
              <w:rPr>
                <w:b/>
                <w:bCs/>
                <w:i/>
                <w:lang w:eastAsia="en-GB"/>
              </w:rPr>
            </w:pPr>
            <w:proofErr w:type="spellStart"/>
            <w:r w:rsidRPr="00740BCD">
              <w:rPr>
                <w:b/>
                <w:bCs/>
                <w:i/>
                <w:lang w:eastAsia="en-GB"/>
              </w:rPr>
              <w:t>defaultUL</w:t>
            </w:r>
            <w:proofErr w:type="spellEnd"/>
            <w:r w:rsidRPr="00740BCD">
              <w:rPr>
                <w:b/>
                <w:bCs/>
                <w:i/>
                <w:lang w:eastAsia="en-GB"/>
              </w:rPr>
              <w:t>-BAP-</w:t>
            </w:r>
            <w:proofErr w:type="spellStart"/>
            <w:r w:rsidRPr="00740BCD">
              <w:rPr>
                <w:b/>
                <w:bCs/>
                <w:i/>
                <w:lang w:eastAsia="en-GB"/>
              </w:rPr>
              <w:t>RoutingID</w:t>
            </w:r>
            <w:proofErr w:type="spellEnd"/>
          </w:p>
          <w:p w14:paraId="6F155DBF" w14:textId="77777777" w:rsidR="00070BEF" w:rsidRPr="00740BCD" w:rsidRDefault="00070BEF" w:rsidP="00EE22B7">
            <w:pPr>
              <w:pStyle w:val="TAL"/>
              <w:rPr>
                <w:b/>
                <w:i/>
                <w:lang w:eastAsia="en-GB"/>
              </w:rPr>
            </w:pPr>
            <w:r w:rsidRPr="00740BCD">
              <w:rPr>
                <w:szCs w:val="22"/>
                <w:lang w:eastAsia="sv-SE"/>
              </w:rPr>
              <w:t>This field is used for IAB-node to configure the default uplink Routing ID</w:t>
            </w:r>
            <w:r w:rsidRPr="00740BCD">
              <w:rPr>
                <w:szCs w:val="22"/>
              </w:rPr>
              <w:t>, which is used by IAB-node</w:t>
            </w:r>
            <w:r w:rsidRPr="00740BCD">
              <w:rPr>
                <w:iCs/>
                <w:lang w:eastAsia="sv-SE"/>
              </w:rPr>
              <w:t xml:space="preserve"> during IAB-node bootstrapping</w:t>
            </w:r>
            <w:r w:rsidRPr="00740BCD">
              <w:rPr>
                <w:i/>
              </w:rPr>
              <w:t xml:space="preserve">, </w:t>
            </w:r>
            <w:r w:rsidRPr="00740BCD">
              <w:rPr>
                <w:iCs/>
              </w:rPr>
              <w:t>migration, IAB-MT RRC resume and IAB-MT RRC re-establishment</w:t>
            </w:r>
            <w:r w:rsidRPr="00740BCD">
              <w:rPr>
                <w:iCs/>
                <w:lang w:eastAsia="sv-SE"/>
              </w:rPr>
              <w:t xml:space="preserve"> for </w:t>
            </w:r>
            <w:r w:rsidRPr="00740BCD">
              <w:rPr>
                <w:i/>
                <w:lang w:eastAsia="sv-SE"/>
              </w:rPr>
              <w:t>F1-C</w:t>
            </w:r>
            <w:r w:rsidRPr="00740BCD">
              <w:rPr>
                <w:iCs/>
                <w:lang w:eastAsia="sv-SE"/>
              </w:rPr>
              <w:t xml:space="preserve"> and </w:t>
            </w:r>
            <w:r w:rsidRPr="00740BCD">
              <w:rPr>
                <w:i/>
                <w:lang w:eastAsia="sv-SE"/>
              </w:rPr>
              <w:t>non-F1</w:t>
            </w:r>
            <w:r w:rsidRPr="00740BCD">
              <w:rPr>
                <w:iCs/>
                <w:lang w:eastAsia="sv-SE"/>
              </w:rPr>
              <w:t xml:space="preserve"> traffic</w:t>
            </w:r>
            <w:r w:rsidRPr="00740BCD">
              <w:rPr>
                <w:iCs/>
                <w:szCs w:val="22"/>
                <w:lang w:eastAsia="sv-SE"/>
              </w:rPr>
              <w:t>.</w:t>
            </w:r>
            <w:r w:rsidRPr="00740BCD">
              <w:rPr>
                <w:szCs w:val="22"/>
              </w:rPr>
              <w:t xml:space="preserve"> The </w:t>
            </w:r>
            <w:proofErr w:type="spellStart"/>
            <w:r w:rsidRPr="00740BCD">
              <w:rPr>
                <w:i/>
                <w:iCs/>
                <w:szCs w:val="22"/>
              </w:rPr>
              <w:t>defaultUL</w:t>
            </w:r>
            <w:proofErr w:type="spellEnd"/>
            <w:r w:rsidRPr="00740BCD">
              <w:rPr>
                <w:i/>
                <w:iCs/>
                <w:szCs w:val="22"/>
              </w:rPr>
              <w:t>-BAP-</w:t>
            </w:r>
            <w:proofErr w:type="spellStart"/>
            <w:r w:rsidRPr="00740BCD">
              <w:rPr>
                <w:i/>
                <w:iCs/>
                <w:szCs w:val="22"/>
              </w:rPr>
              <w:t>RoutingID</w:t>
            </w:r>
            <w:proofErr w:type="spellEnd"/>
            <w:r w:rsidRPr="00740BCD">
              <w:rPr>
                <w:szCs w:val="22"/>
              </w:rPr>
              <w:t xml:space="preserve"> can be (re-)configured when IAB-node IP address for </w:t>
            </w:r>
            <w:r w:rsidRPr="00740BCD">
              <w:rPr>
                <w:i/>
                <w:iCs/>
                <w:szCs w:val="22"/>
              </w:rPr>
              <w:t>F1-C</w:t>
            </w:r>
            <w:r w:rsidRPr="00740BCD">
              <w:rPr>
                <w:szCs w:val="22"/>
              </w:rPr>
              <w:t xml:space="preserve"> related traffic changes. This field is mandatory only for IAB-node bootstrapping.</w:t>
            </w:r>
          </w:p>
        </w:tc>
      </w:tr>
      <w:tr w:rsidR="00070BEF" w:rsidRPr="00740BCD" w14:paraId="1E8CB25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5BBAC82" w14:textId="77777777" w:rsidR="00070BEF" w:rsidRPr="00740BCD" w:rsidRDefault="00070BEF" w:rsidP="00EE22B7">
            <w:pPr>
              <w:pStyle w:val="TAL"/>
              <w:rPr>
                <w:b/>
                <w:bCs/>
                <w:i/>
                <w:lang w:eastAsia="en-GB"/>
              </w:rPr>
            </w:pPr>
            <w:proofErr w:type="spellStart"/>
            <w:r w:rsidRPr="00740BCD">
              <w:rPr>
                <w:b/>
                <w:bCs/>
                <w:i/>
                <w:lang w:eastAsia="en-GB"/>
              </w:rPr>
              <w:t>defaultUL</w:t>
            </w:r>
            <w:proofErr w:type="spellEnd"/>
            <w:r w:rsidRPr="00740BCD">
              <w:rPr>
                <w:b/>
                <w:bCs/>
                <w:i/>
                <w:lang w:eastAsia="en-GB"/>
              </w:rPr>
              <w:t>-BH-RLC-Channel</w:t>
            </w:r>
          </w:p>
          <w:p w14:paraId="0BD5A7A2" w14:textId="77777777" w:rsidR="00070BEF" w:rsidRPr="00740BCD" w:rsidRDefault="00070BEF" w:rsidP="00EE22B7">
            <w:pPr>
              <w:pStyle w:val="TAL"/>
              <w:rPr>
                <w:b/>
                <w:bCs/>
                <w:i/>
                <w:lang w:eastAsia="en-GB"/>
              </w:rPr>
            </w:pPr>
            <w:r w:rsidRPr="00740BCD">
              <w:rPr>
                <w:szCs w:val="22"/>
                <w:lang w:eastAsia="sv-SE"/>
              </w:rPr>
              <w:t xml:space="preserve">This field is used for IAB-nodes to configure the default uplink </w:t>
            </w:r>
            <w:r w:rsidRPr="00740BCD">
              <w:rPr>
                <w:lang w:eastAsia="sv-SE"/>
              </w:rPr>
              <w:t>BH RLC channel</w:t>
            </w:r>
            <w:r w:rsidRPr="00740BCD">
              <w:rPr>
                <w:i/>
              </w:rPr>
              <w:t>,</w:t>
            </w:r>
            <w:r w:rsidRPr="00740BCD">
              <w:rPr>
                <w:iCs/>
              </w:rPr>
              <w:t xml:space="preserve"> which is used by IAB-node</w:t>
            </w:r>
            <w:r w:rsidRPr="00740BCD">
              <w:rPr>
                <w:i/>
                <w:lang w:eastAsia="sv-SE"/>
              </w:rPr>
              <w:t xml:space="preserve"> </w:t>
            </w:r>
            <w:r w:rsidRPr="00740BCD">
              <w:rPr>
                <w:iCs/>
                <w:lang w:eastAsia="sv-SE"/>
              </w:rPr>
              <w:t>during IAB-node bootstrapping</w:t>
            </w:r>
            <w:r w:rsidRPr="00740BCD">
              <w:rPr>
                <w:i/>
              </w:rPr>
              <w:t xml:space="preserve">, </w:t>
            </w:r>
            <w:r w:rsidRPr="00740BCD">
              <w:rPr>
                <w:iCs/>
              </w:rPr>
              <w:t>migration, IAB-MT RRC resume and IAB-MT RRC re-establishment</w:t>
            </w:r>
            <w:r w:rsidRPr="00740BCD">
              <w:rPr>
                <w:iCs/>
                <w:lang w:eastAsia="sv-SE"/>
              </w:rPr>
              <w:t xml:space="preserve"> </w:t>
            </w:r>
            <w:r w:rsidRPr="00740BCD">
              <w:rPr>
                <w:i/>
                <w:lang w:eastAsia="sv-SE"/>
              </w:rPr>
              <w:t>for F1-C and non-F1 traffic</w:t>
            </w:r>
            <w:r w:rsidRPr="00740BCD">
              <w:rPr>
                <w:szCs w:val="22"/>
                <w:lang w:eastAsia="sv-SE"/>
              </w:rPr>
              <w:t>.</w:t>
            </w:r>
            <w:r w:rsidRPr="00740BCD">
              <w:rPr>
                <w:szCs w:val="22"/>
              </w:rPr>
              <w:t xml:space="preserve"> The </w:t>
            </w:r>
            <w:proofErr w:type="spellStart"/>
            <w:r w:rsidRPr="00740BCD">
              <w:rPr>
                <w:i/>
                <w:iCs/>
                <w:szCs w:val="22"/>
              </w:rPr>
              <w:t>defaultUL</w:t>
            </w:r>
            <w:proofErr w:type="spellEnd"/>
            <w:r w:rsidRPr="00740BCD">
              <w:rPr>
                <w:i/>
                <w:iCs/>
                <w:szCs w:val="22"/>
              </w:rPr>
              <w:t>-BH-RLC-Channel</w:t>
            </w:r>
            <w:r w:rsidRPr="00740BCD">
              <w:rPr>
                <w:szCs w:val="22"/>
              </w:rPr>
              <w:t xml:space="preserve"> can be (re-)configured when IAB-node IP address for </w:t>
            </w:r>
            <w:r w:rsidRPr="00740BCD">
              <w:rPr>
                <w:i/>
                <w:iCs/>
                <w:szCs w:val="22"/>
              </w:rPr>
              <w:t>F1-C</w:t>
            </w:r>
            <w:r w:rsidRPr="00740BCD">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70BEF" w:rsidRPr="00740BCD" w14:paraId="42309986" w14:textId="77777777" w:rsidTr="00EE22B7">
        <w:tc>
          <w:tcPr>
            <w:tcW w:w="14173" w:type="dxa"/>
            <w:tcBorders>
              <w:top w:val="single" w:sz="4" w:space="0" w:color="auto"/>
              <w:left w:val="single" w:sz="4" w:space="0" w:color="auto"/>
              <w:bottom w:val="single" w:sz="4" w:space="0" w:color="auto"/>
              <w:right w:val="single" w:sz="4" w:space="0" w:color="auto"/>
            </w:tcBorders>
          </w:tcPr>
          <w:p w14:paraId="16A382B0" w14:textId="77777777" w:rsidR="00070BEF" w:rsidRPr="00740BCD" w:rsidRDefault="00070BEF" w:rsidP="00EE22B7">
            <w:pPr>
              <w:pStyle w:val="TAL"/>
              <w:rPr>
                <w:b/>
                <w:bCs/>
                <w:i/>
                <w:lang w:eastAsia="en-GB"/>
              </w:rPr>
            </w:pPr>
            <w:proofErr w:type="spellStart"/>
            <w:r w:rsidRPr="00740BCD">
              <w:rPr>
                <w:b/>
                <w:bCs/>
                <w:i/>
                <w:lang w:eastAsia="en-GB"/>
              </w:rPr>
              <w:t>flowControlFeedbackType</w:t>
            </w:r>
            <w:proofErr w:type="spellEnd"/>
          </w:p>
          <w:p w14:paraId="19D958CE" w14:textId="77777777" w:rsidR="00070BEF" w:rsidRPr="00740BCD" w:rsidRDefault="00070BEF" w:rsidP="00EE22B7">
            <w:pPr>
              <w:pStyle w:val="TAL"/>
              <w:rPr>
                <w:b/>
                <w:bCs/>
                <w:i/>
                <w:lang w:eastAsia="en-GB"/>
              </w:rPr>
            </w:pPr>
            <w:r w:rsidRPr="00740BCD">
              <w:rPr>
                <w:szCs w:val="22"/>
                <w:lang w:eastAsia="zh-CN"/>
              </w:rPr>
              <w:t xml:space="preserve">This field is only used for IAB-node that support hop-by-hop flow control to configure the type of flow control feedback. Value </w:t>
            </w:r>
            <w:proofErr w:type="spellStart"/>
            <w:r w:rsidRPr="00740BCD">
              <w:rPr>
                <w:i/>
                <w:iCs/>
                <w:szCs w:val="22"/>
                <w:lang w:eastAsia="zh-CN"/>
              </w:rPr>
              <w:t>perBH</w:t>
            </w:r>
            <w:proofErr w:type="spellEnd"/>
            <w:r w:rsidRPr="00740BCD">
              <w:rPr>
                <w:i/>
                <w:iCs/>
                <w:szCs w:val="22"/>
                <w:lang w:eastAsia="zh-CN"/>
              </w:rPr>
              <w:t>-RLC-Channel</w:t>
            </w:r>
            <w:r w:rsidRPr="00740BCD">
              <w:rPr>
                <w:szCs w:val="22"/>
                <w:lang w:eastAsia="zh-CN"/>
              </w:rPr>
              <w:t xml:space="preserve"> indicates that the IAB-node shall provide flow control feedback per BH RLC channel, value </w:t>
            </w:r>
            <w:proofErr w:type="spellStart"/>
            <w:r w:rsidRPr="00740BCD">
              <w:rPr>
                <w:i/>
                <w:iCs/>
                <w:szCs w:val="22"/>
                <w:lang w:eastAsia="zh-CN"/>
              </w:rPr>
              <w:t>perRoutingID</w:t>
            </w:r>
            <w:proofErr w:type="spellEnd"/>
            <w:r w:rsidRPr="00740BCD">
              <w:rPr>
                <w:i/>
                <w:iCs/>
                <w:szCs w:val="22"/>
                <w:lang w:eastAsia="zh-CN"/>
              </w:rPr>
              <w:t xml:space="preserve"> </w:t>
            </w:r>
            <w:r w:rsidRPr="00740BCD">
              <w:rPr>
                <w:szCs w:val="22"/>
                <w:lang w:eastAsia="zh-CN"/>
              </w:rPr>
              <w:t xml:space="preserve">indicates that the IAB-node shall provide flow control feedback per routing ID, and value </w:t>
            </w:r>
            <w:r w:rsidRPr="00740BCD">
              <w:rPr>
                <w:i/>
                <w:iCs/>
                <w:szCs w:val="22"/>
                <w:lang w:eastAsia="zh-CN"/>
              </w:rPr>
              <w:t xml:space="preserve">both </w:t>
            </w:r>
            <w:r w:rsidRPr="00740BCD">
              <w:rPr>
                <w:szCs w:val="22"/>
                <w:lang w:eastAsia="zh-CN"/>
              </w:rPr>
              <w:t>indicates that the IAB-node shall provide flow control feedback both per BH RLC channel and per routing ID.</w:t>
            </w:r>
          </w:p>
        </w:tc>
      </w:tr>
      <w:tr w:rsidR="00070BEF" w:rsidRPr="00740BCD" w14:paraId="6AA2085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D7E767B" w14:textId="77777777" w:rsidR="00070BEF" w:rsidRPr="00740BCD" w:rsidRDefault="00070BEF" w:rsidP="00EE22B7">
            <w:pPr>
              <w:pStyle w:val="TAL"/>
              <w:rPr>
                <w:b/>
                <w:bCs/>
                <w:i/>
                <w:noProof/>
                <w:lang w:eastAsia="en-GB"/>
              </w:rPr>
            </w:pPr>
            <w:r w:rsidRPr="00740BCD">
              <w:rPr>
                <w:b/>
                <w:bCs/>
                <w:i/>
                <w:noProof/>
                <w:lang w:eastAsia="en-GB"/>
              </w:rPr>
              <w:t>fullConfig</w:t>
            </w:r>
          </w:p>
          <w:p w14:paraId="57942D7D" w14:textId="77777777" w:rsidR="00070BEF" w:rsidRPr="00740BCD" w:rsidRDefault="00070BEF" w:rsidP="00EE22B7">
            <w:pPr>
              <w:pStyle w:val="TAL"/>
              <w:rPr>
                <w:b/>
                <w:i/>
                <w:szCs w:val="22"/>
                <w:lang w:eastAsia="sv-SE"/>
              </w:rPr>
            </w:pPr>
            <w:r w:rsidRPr="00740BCD">
              <w:rPr>
                <w:bCs/>
                <w:noProof/>
                <w:lang w:eastAsia="en-GB"/>
              </w:rPr>
              <w:t xml:space="preserve">Indicates that the full configuration option is applicable for the </w:t>
            </w:r>
            <w:proofErr w:type="spellStart"/>
            <w:r w:rsidRPr="00740BCD">
              <w:rPr>
                <w:i/>
                <w:szCs w:val="22"/>
                <w:lang w:eastAsia="sv-SE"/>
              </w:rPr>
              <w:t>RRCReconfiguration</w:t>
            </w:r>
            <w:proofErr w:type="spellEnd"/>
            <w:r w:rsidRPr="00740BCD">
              <w:rPr>
                <w:bCs/>
                <w:noProof/>
                <w:lang w:eastAsia="en-GB"/>
              </w:rPr>
              <w:t xml:space="preserve"> message for intra-system intra-RAT HO. For inter-RAT HO from E-UTRA to NR, </w:t>
            </w:r>
            <w:r w:rsidRPr="00740BCD">
              <w:rPr>
                <w:bCs/>
                <w:i/>
                <w:noProof/>
                <w:lang w:eastAsia="en-GB"/>
              </w:rPr>
              <w:t>fullConfig</w:t>
            </w:r>
            <w:r w:rsidRPr="00740BCD">
              <w:rPr>
                <w:bCs/>
                <w:noProof/>
                <w:lang w:eastAsia="en-GB"/>
              </w:rPr>
              <w:t xml:space="preserve"> indicates whether or not delta signalling of SDAP/PDCP from source RAT is applicable. </w:t>
            </w:r>
            <w:r w:rsidRPr="00740BCD">
              <w:rPr>
                <w:lang w:eastAsia="sv-SE"/>
              </w:rPr>
              <w:t xml:space="preserve">This field is absent if </w:t>
            </w:r>
            <w:r w:rsidRPr="00740BCD">
              <w:t>any DAPS bearer</w:t>
            </w:r>
            <w:r w:rsidRPr="00740BCD">
              <w:rPr>
                <w:lang w:eastAsia="sv-SE"/>
              </w:rPr>
              <w:t xml:space="preserve"> is configured or when the </w:t>
            </w:r>
            <w:proofErr w:type="spellStart"/>
            <w:r w:rsidRPr="00740BCD">
              <w:rPr>
                <w:i/>
                <w:lang w:eastAsia="sv-SE"/>
              </w:rPr>
              <w:t>RRCReconfiguration</w:t>
            </w:r>
            <w:proofErr w:type="spellEnd"/>
            <w:r w:rsidRPr="00740BCD">
              <w:rPr>
                <w:lang w:eastAsia="sv-SE"/>
              </w:rPr>
              <w:t xml:space="preserve"> message is transmitted on SRB3, and in an </w:t>
            </w:r>
            <w:proofErr w:type="spellStart"/>
            <w:r w:rsidRPr="00740BCD">
              <w:rPr>
                <w:i/>
                <w:lang w:eastAsia="sv-SE"/>
              </w:rPr>
              <w:t>RRCReconfiguration</w:t>
            </w:r>
            <w:proofErr w:type="spellEnd"/>
            <w:r w:rsidRPr="00740BCD">
              <w:rPr>
                <w:lang w:eastAsia="sv-SE"/>
              </w:rPr>
              <w:t xml:space="preserve"> message for SCG contained in another </w:t>
            </w:r>
            <w:proofErr w:type="spellStart"/>
            <w:r w:rsidRPr="00740BCD">
              <w:rPr>
                <w:i/>
                <w:lang w:eastAsia="sv-SE"/>
              </w:rPr>
              <w:t>RRCReconfiguration</w:t>
            </w:r>
            <w:proofErr w:type="spellEnd"/>
            <w:r w:rsidRPr="00740BCD">
              <w:rPr>
                <w:lang w:eastAsia="sv-SE"/>
              </w:rPr>
              <w:t xml:space="preserve"> message (or </w:t>
            </w:r>
            <w:proofErr w:type="spellStart"/>
            <w:r w:rsidRPr="00740BCD">
              <w:rPr>
                <w:i/>
                <w:lang w:eastAsia="sv-SE"/>
              </w:rPr>
              <w:t>RRCConnectionReconfiguration</w:t>
            </w:r>
            <w:proofErr w:type="spellEnd"/>
            <w:r w:rsidRPr="00740BCD">
              <w:rPr>
                <w:lang w:eastAsia="sv-SE"/>
              </w:rPr>
              <w:t xml:space="preserve"> message, see </w:t>
            </w:r>
            <w:r w:rsidRPr="00740BCD">
              <w:rPr>
                <w:szCs w:val="22"/>
                <w:lang w:eastAsia="sv-SE"/>
              </w:rPr>
              <w:t xml:space="preserve">TS 36.331 [10]) </w:t>
            </w:r>
            <w:r w:rsidRPr="00740BCD">
              <w:rPr>
                <w:lang w:eastAsia="sv-SE"/>
              </w:rPr>
              <w:t>transmitted on SRB1.</w:t>
            </w:r>
          </w:p>
        </w:tc>
      </w:tr>
      <w:tr w:rsidR="00070BEF" w:rsidRPr="00740BCD" w14:paraId="47F5E96A" w14:textId="77777777" w:rsidTr="00EE22B7">
        <w:tc>
          <w:tcPr>
            <w:tcW w:w="14173" w:type="dxa"/>
            <w:tcBorders>
              <w:top w:val="single" w:sz="4" w:space="0" w:color="auto"/>
              <w:left w:val="single" w:sz="4" w:space="0" w:color="auto"/>
              <w:bottom w:val="single" w:sz="4" w:space="0" w:color="auto"/>
              <w:right w:val="single" w:sz="4" w:space="0" w:color="auto"/>
            </w:tcBorders>
          </w:tcPr>
          <w:p w14:paraId="652631EA"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-IP-Address</w:t>
            </w:r>
          </w:p>
          <w:p w14:paraId="0555CF14" w14:textId="77777777" w:rsidR="00070BEF" w:rsidRPr="00740BCD" w:rsidRDefault="00070BEF" w:rsidP="00EE22B7">
            <w:pPr>
              <w:pStyle w:val="TAL"/>
              <w:rPr>
                <w:b/>
                <w:bCs/>
                <w:i/>
                <w:noProof/>
                <w:lang w:eastAsia="en-GB"/>
              </w:rPr>
            </w:pPr>
            <w:r w:rsidRPr="00740BCD">
              <w:rPr>
                <w:rFonts w:cs="Arial"/>
                <w:szCs w:val="18"/>
                <w:lang w:eastAsia="zh-CN"/>
              </w:rPr>
              <w:t>This field is used to provide the IP address information for IAB-node.</w:t>
            </w:r>
          </w:p>
        </w:tc>
      </w:tr>
      <w:tr w:rsidR="00070BEF" w:rsidRPr="00740BCD" w14:paraId="3EAC823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008555C"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w:t>
            </w:r>
            <w:proofErr w:type="spellStart"/>
            <w:r w:rsidRPr="00740BCD">
              <w:rPr>
                <w:rFonts w:cs="Arial"/>
                <w:b/>
                <w:i/>
                <w:szCs w:val="18"/>
                <w:lang w:eastAsia="zh-CN"/>
              </w:rPr>
              <w:t>AddressIndex</w:t>
            </w:r>
            <w:proofErr w:type="spellEnd"/>
          </w:p>
          <w:p w14:paraId="1ABF79B3" w14:textId="77777777" w:rsidR="00070BEF" w:rsidRPr="00740BCD" w:rsidRDefault="00070BEF" w:rsidP="00EE22B7">
            <w:pPr>
              <w:pStyle w:val="TAL"/>
              <w:rPr>
                <w:rFonts w:cs="Arial"/>
                <w:b/>
                <w:i/>
                <w:szCs w:val="18"/>
                <w:lang w:eastAsia="zh-CN"/>
              </w:rPr>
            </w:pPr>
            <w:r w:rsidRPr="00740BCD">
              <w:rPr>
                <w:rFonts w:cs="Arial"/>
                <w:szCs w:val="18"/>
                <w:lang w:eastAsia="zh-CN"/>
              </w:rPr>
              <w:t>This field is used to identify a configuration of an IP address.</w:t>
            </w:r>
          </w:p>
        </w:tc>
      </w:tr>
      <w:tr w:rsidR="00070BEF" w:rsidRPr="00740BCD" w14:paraId="502F9F71" w14:textId="77777777" w:rsidTr="00EE22B7">
        <w:tc>
          <w:tcPr>
            <w:tcW w:w="14173" w:type="dxa"/>
            <w:tcBorders>
              <w:top w:val="single" w:sz="4" w:space="0" w:color="auto"/>
              <w:left w:val="single" w:sz="4" w:space="0" w:color="auto"/>
              <w:bottom w:val="single" w:sz="4" w:space="0" w:color="auto"/>
              <w:right w:val="single" w:sz="4" w:space="0" w:color="auto"/>
            </w:tcBorders>
          </w:tcPr>
          <w:p w14:paraId="7B0D89E4"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lastRenderedPageBreak/>
              <w:t>iab</w:t>
            </w:r>
            <w:proofErr w:type="spellEnd"/>
            <w:r w:rsidRPr="00740BCD">
              <w:rPr>
                <w:rFonts w:cs="Arial"/>
                <w:b/>
                <w:i/>
                <w:szCs w:val="18"/>
                <w:lang w:eastAsia="zh-CN"/>
              </w:rPr>
              <w:t>-IP-</w:t>
            </w:r>
            <w:proofErr w:type="spellStart"/>
            <w:r w:rsidRPr="00740BCD">
              <w:rPr>
                <w:rFonts w:cs="Arial"/>
                <w:b/>
                <w:i/>
                <w:szCs w:val="18"/>
                <w:lang w:eastAsia="zh-CN"/>
              </w:rPr>
              <w:t>AddressToAddModList</w:t>
            </w:r>
            <w:proofErr w:type="spellEnd"/>
          </w:p>
          <w:p w14:paraId="516FFC51" w14:textId="77777777" w:rsidR="00070BEF" w:rsidRPr="00740BCD" w:rsidRDefault="00070BEF" w:rsidP="00EE22B7">
            <w:pPr>
              <w:pStyle w:val="TAL"/>
              <w:rPr>
                <w:b/>
                <w:bCs/>
                <w:i/>
                <w:noProof/>
                <w:lang w:eastAsia="en-GB"/>
              </w:rPr>
            </w:pPr>
            <w:r w:rsidRPr="00740BCD">
              <w:rPr>
                <w:szCs w:val="22"/>
                <w:lang w:eastAsia="zh-CN"/>
              </w:rPr>
              <w:t>List of IP addresses allocated for IAB-node to be added and modified.</w:t>
            </w:r>
          </w:p>
        </w:tc>
      </w:tr>
      <w:tr w:rsidR="00070BEF" w:rsidRPr="00740BCD" w14:paraId="2DA0C5F3" w14:textId="77777777" w:rsidTr="00EE22B7">
        <w:tc>
          <w:tcPr>
            <w:tcW w:w="14173" w:type="dxa"/>
            <w:tcBorders>
              <w:top w:val="single" w:sz="4" w:space="0" w:color="auto"/>
              <w:left w:val="single" w:sz="4" w:space="0" w:color="auto"/>
              <w:bottom w:val="single" w:sz="4" w:space="0" w:color="auto"/>
              <w:right w:val="single" w:sz="4" w:space="0" w:color="auto"/>
            </w:tcBorders>
          </w:tcPr>
          <w:p w14:paraId="4E04A118"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w:t>
            </w:r>
            <w:proofErr w:type="spellStart"/>
            <w:r w:rsidRPr="00740BCD">
              <w:rPr>
                <w:rFonts w:cs="Arial"/>
                <w:b/>
                <w:i/>
                <w:szCs w:val="18"/>
                <w:lang w:eastAsia="zh-CN"/>
              </w:rPr>
              <w:t>AddressToReleaseList</w:t>
            </w:r>
            <w:proofErr w:type="spellEnd"/>
          </w:p>
          <w:p w14:paraId="22A4F6E7" w14:textId="77777777" w:rsidR="00070BEF" w:rsidRPr="00740BCD" w:rsidRDefault="00070BEF" w:rsidP="00EE22B7">
            <w:pPr>
              <w:pStyle w:val="TAL"/>
              <w:rPr>
                <w:b/>
                <w:bCs/>
                <w:i/>
                <w:noProof/>
                <w:lang w:eastAsia="en-GB"/>
              </w:rPr>
            </w:pPr>
            <w:r w:rsidRPr="00740BCD">
              <w:rPr>
                <w:szCs w:val="22"/>
                <w:lang w:eastAsia="zh-CN"/>
              </w:rPr>
              <w:t>List of IP address allocated for IAB-node to be released.</w:t>
            </w:r>
          </w:p>
        </w:tc>
      </w:tr>
      <w:tr w:rsidR="00070BEF" w:rsidRPr="00740BCD" w14:paraId="7050DD9A" w14:textId="77777777" w:rsidTr="00EE22B7">
        <w:tc>
          <w:tcPr>
            <w:tcW w:w="14173" w:type="dxa"/>
            <w:tcBorders>
              <w:top w:val="single" w:sz="4" w:space="0" w:color="auto"/>
              <w:left w:val="single" w:sz="4" w:space="0" w:color="auto"/>
              <w:bottom w:val="single" w:sz="4" w:space="0" w:color="auto"/>
              <w:right w:val="single" w:sz="4" w:space="0" w:color="auto"/>
            </w:tcBorders>
          </w:tcPr>
          <w:p w14:paraId="0BD6C071"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-IP-Usage</w:t>
            </w:r>
          </w:p>
          <w:p w14:paraId="48A15544" w14:textId="77777777" w:rsidR="00070BEF" w:rsidRPr="00740BCD" w:rsidRDefault="00070BEF" w:rsidP="00EE22B7">
            <w:pPr>
              <w:pStyle w:val="TAL"/>
              <w:rPr>
                <w:b/>
                <w:bCs/>
                <w:i/>
                <w:noProof/>
                <w:lang w:eastAsia="en-GB"/>
              </w:rPr>
            </w:pPr>
            <w:r w:rsidRPr="00740BCD">
              <w:rPr>
                <w:szCs w:val="22"/>
                <w:lang w:eastAsia="zh-CN"/>
              </w:rPr>
              <w:t xml:space="preserve">This field is used to indicate the usage of the assigned IP address. If this field is </w:t>
            </w:r>
            <w:r w:rsidRPr="00740BCD">
              <w:rPr>
                <w:rFonts w:cs="Arial"/>
                <w:szCs w:val="22"/>
                <w:lang w:eastAsia="zh-CN"/>
              </w:rPr>
              <w:t>not configured</w:t>
            </w:r>
            <w:r w:rsidRPr="00740BCD">
              <w:rPr>
                <w:szCs w:val="22"/>
                <w:lang w:eastAsia="zh-CN"/>
              </w:rPr>
              <w:t>, the assigned IP address is used for all traffic.</w:t>
            </w:r>
          </w:p>
        </w:tc>
      </w:tr>
      <w:tr w:rsidR="00070BEF" w:rsidRPr="00740BCD" w14:paraId="01E5279B" w14:textId="77777777" w:rsidTr="00EE22B7">
        <w:tc>
          <w:tcPr>
            <w:tcW w:w="14173" w:type="dxa"/>
            <w:tcBorders>
              <w:top w:val="single" w:sz="4" w:space="0" w:color="auto"/>
              <w:left w:val="single" w:sz="4" w:space="0" w:color="auto"/>
              <w:bottom w:val="single" w:sz="4" w:space="0" w:color="auto"/>
              <w:right w:val="single" w:sz="4" w:space="0" w:color="auto"/>
            </w:tcBorders>
          </w:tcPr>
          <w:p w14:paraId="69525D38"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-donor-DU-BAP-Address</w:t>
            </w:r>
          </w:p>
          <w:p w14:paraId="17CF2C5A" w14:textId="77777777" w:rsidR="00070BEF" w:rsidRPr="00740BCD" w:rsidRDefault="00070BEF" w:rsidP="00EE22B7">
            <w:pPr>
              <w:pStyle w:val="TAL"/>
              <w:rPr>
                <w:b/>
                <w:bCs/>
                <w:i/>
                <w:noProof/>
                <w:lang w:eastAsia="en-GB"/>
              </w:rPr>
            </w:pPr>
            <w:r w:rsidRPr="00740BCD">
              <w:rPr>
                <w:szCs w:val="22"/>
                <w:lang w:eastAsia="zh-CN"/>
              </w:rPr>
              <w:t>This field is used to indicate the BAP address of the IAB-donor-DU where the IP address is anchored.</w:t>
            </w:r>
          </w:p>
        </w:tc>
      </w:tr>
      <w:tr w:rsidR="00070BEF" w:rsidRPr="00740BCD" w14:paraId="193E731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F2D0D8B" w14:textId="77777777" w:rsidR="00070BEF" w:rsidRPr="00740BCD" w:rsidRDefault="00070BEF" w:rsidP="00EE22B7">
            <w:pPr>
              <w:pStyle w:val="TAL"/>
              <w:rPr>
                <w:b/>
                <w:i/>
                <w:lang w:eastAsia="en-GB"/>
              </w:rPr>
            </w:pPr>
            <w:proofErr w:type="spellStart"/>
            <w:r w:rsidRPr="00740BCD">
              <w:rPr>
                <w:b/>
                <w:i/>
                <w:lang w:eastAsia="en-GB"/>
              </w:rPr>
              <w:t>keySetChangeIndicator</w:t>
            </w:r>
            <w:proofErr w:type="spellEnd"/>
          </w:p>
          <w:p w14:paraId="0E6D7C19" w14:textId="77777777" w:rsidR="00070BEF" w:rsidRPr="00740BCD" w:rsidRDefault="00070BEF" w:rsidP="00EE22B7">
            <w:pPr>
              <w:pStyle w:val="TAL"/>
              <w:rPr>
                <w:b/>
                <w:bCs/>
                <w:i/>
                <w:noProof/>
                <w:lang w:eastAsia="en-GB"/>
              </w:rPr>
            </w:pPr>
            <w:r w:rsidRPr="00740BCD">
              <w:rPr>
                <w:bCs/>
                <w:noProof/>
                <w:lang w:eastAsia="en-GB"/>
              </w:rPr>
              <w:t>Indicates whether UE shall derive a new K</w:t>
            </w:r>
            <w:r w:rsidRPr="00740BCD">
              <w:rPr>
                <w:bCs/>
                <w:noProof/>
                <w:vertAlign w:val="subscript"/>
                <w:lang w:eastAsia="en-GB"/>
              </w:rPr>
              <w:t>gNB</w:t>
            </w:r>
            <w:r w:rsidRPr="00740BCD">
              <w:rPr>
                <w:bCs/>
                <w:noProof/>
                <w:lang w:eastAsia="en-GB"/>
              </w:rPr>
              <w:t xml:space="preserve">. If </w:t>
            </w:r>
            <w:r w:rsidRPr="00740BCD">
              <w:rPr>
                <w:bCs/>
                <w:i/>
                <w:noProof/>
                <w:lang w:eastAsia="en-GB"/>
              </w:rPr>
              <w:t>reconfigurationWithSync</w:t>
            </w:r>
            <w:r w:rsidRPr="00740BCD">
              <w:rPr>
                <w:bCs/>
                <w:noProof/>
                <w:lang w:eastAsia="en-GB"/>
              </w:rPr>
              <w:t xml:space="preserve"> is included, value </w:t>
            </w:r>
            <w:r w:rsidRPr="00740BCD">
              <w:rPr>
                <w:bCs/>
                <w:i/>
                <w:noProof/>
                <w:lang w:eastAsia="en-GB"/>
              </w:rPr>
              <w:t>true</w:t>
            </w:r>
            <w:r w:rsidRPr="00740BCD">
              <w:rPr>
                <w:bCs/>
                <w:noProof/>
                <w:lang w:eastAsia="en-GB"/>
              </w:rPr>
              <w:t xml:space="preserve"> indicates that a K</w:t>
            </w:r>
            <w:r w:rsidRPr="00740BCD">
              <w:rPr>
                <w:bCs/>
                <w:noProof/>
                <w:vertAlign w:val="subscript"/>
                <w:lang w:eastAsia="en-GB"/>
              </w:rPr>
              <w:t>gNB</w:t>
            </w:r>
            <w:r w:rsidRPr="00740BCD">
              <w:rPr>
                <w:bCs/>
                <w:noProof/>
                <w:lang w:eastAsia="en-GB"/>
              </w:rPr>
              <w:t xml:space="preserve"> key is derived from a K</w:t>
            </w:r>
            <w:r w:rsidRPr="00740BCD">
              <w:rPr>
                <w:bCs/>
                <w:noProof/>
                <w:vertAlign w:val="subscript"/>
                <w:lang w:eastAsia="en-GB"/>
              </w:rPr>
              <w:t>AMF</w:t>
            </w:r>
            <w:r w:rsidRPr="00740BCD">
              <w:rPr>
                <w:bCs/>
                <w:noProof/>
                <w:lang w:eastAsia="en-GB"/>
              </w:rPr>
              <w:t xml:space="preserve"> key taken into use through the latest successful NAS SMC procedure, </w:t>
            </w:r>
            <w:r w:rsidRPr="00740BCD">
              <w:rPr>
                <w:rFonts w:eastAsia="SimSun"/>
                <w:bCs/>
                <w:noProof/>
                <w:lang w:eastAsia="zh-CN"/>
              </w:rPr>
              <w:t>or</w:t>
            </w:r>
            <w:r w:rsidRPr="00740BCD">
              <w:rPr>
                <w:lang w:eastAsia="sv-SE"/>
              </w:rPr>
              <w:t xml:space="preserve"> N2 handover procedure with K</w:t>
            </w:r>
            <w:r w:rsidRPr="00740BCD">
              <w:rPr>
                <w:vertAlign w:val="subscript"/>
                <w:lang w:eastAsia="sv-SE"/>
              </w:rPr>
              <w:t>AMF</w:t>
            </w:r>
            <w:r w:rsidRPr="00740BCD">
              <w:rPr>
                <w:lang w:eastAsia="sv-SE"/>
              </w:rPr>
              <w:t xml:space="preserve"> change,</w:t>
            </w:r>
            <w:r w:rsidRPr="00740BCD">
              <w:rPr>
                <w:bCs/>
                <w:noProof/>
                <w:lang w:eastAsia="en-GB"/>
              </w:rPr>
              <w:t xml:space="preserve"> as described in TS 33.501 [11] for K</w:t>
            </w:r>
            <w:r w:rsidRPr="00740BCD">
              <w:rPr>
                <w:bCs/>
                <w:noProof/>
                <w:vertAlign w:val="subscript"/>
                <w:lang w:eastAsia="en-GB"/>
              </w:rPr>
              <w:t>gNB</w:t>
            </w:r>
            <w:r w:rsidRPr="00740BCD">
              <w:rPr>
                <w:bCs/>
                <w:noProof/>
                <w:lang w:eastAsia="en-GB"/>
              </w:rPr>
              <w:t xml:space="preserve"> re-keying. Value </w:t>
            </w:r>
            <w:r w:rsidRPr="00740BCD">
              <w:rPr>
                <w:bCs/>
                <w:i/>
                <w:noProof/>
                <w:lang w:eastAsia="en-GB"/>
              </w:rPr>
              <w:t>false</w:t>
            </w:r>
            <w:r w:rsidRPr="00740BCD">
              <w:rPr>
                <w:bCs/>
                <w:noProof/>
                <w:lang w:eastAsia="en-GB"/>
              </w:rPr>
              <w:t xml:space="preserve"> indicates that the new K</w:t>
            </w:r>
            <w:r w:rsidRPr="00740BCD">
              <w:rPr>
                <w:bCs/>
                <w:noProof/>
                <w:vertAlign w:val="subscript"/>
                <w:lang w:eastAsia="en-GB"/>
              </w:rPr>
              <w:t>gNB</w:t>
            </w:r>
            <w:r w:rsidRPr="00740BCD">
              <w:rPr>
                <w:bCs/>
                <w:noProof/>
                <w:lang w:eastAsia="en-GB"/>
              </w:rPr>
              <w:t xml:space="preserve"> key is obtained from the current K</w:t>
            </w:r>
            <w:r w:rsidRPr="00740BCD">
              <w:rPr>
                <w:bCs/>
                <w:noProof/>
                <w:vertAlign w:val="subscript"/>
                <w:lang w:eastAsia="en-GB"/>
              </w:rPr>
              <w:t>gNB</w:t>
            </w:r>
            <w:r w:rsidRPr="00740BCD">
              <w:rPr>
                <w:bCs/>
                <w:noProof/>
                <w:lang w:eastAsia="en-GB"/>
              </w:rPr>
              <w:t xml:space="preserve"> key or from the NH as described in TS 33.501 [11].</w:t>
            </w:r>
          </w:p>
        </w:tc>
      </w:tr>
      <w:tr w:rsidR="00070BEF" w:rsidRPr="00740BCD" w14:paraId="32867D5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BD23969" w14:textId="77777777" w:rsidR="00070BEF" w:rsidRPr="00740BCD" w:rsidRDefault="00070BEF" w:rsidP="00EE22B7">
            <w:pPr>
              <w:pStyle w:val="TAL"/>
              <w:rPr>
                <w:szCs w:val="22"/>
                <w:lang w:eastAsia="sv-SE"/>
              </w:rPr>
            </w:pPr>
            <w:proofErr w:type="spellStart"/>
            <w:r w:rsidRPr="00740BCD">
              <w:rPr>
                <w:b/>
                <w:i/>
                <w:szCs w:val="22"/>
                <w:lang w:eastAsia="sv-SE"/>
              </w:rPr>
              <w:t>masterCellGroup</w:t>
            </w:r>
            <w:proofErr w:type="spellEnd"/>
          </w:p>
          <w:p w14:paraId="1AF134E2" w14:textId="77777777" w:rsidR="00070BEF" w:rsidRPr="00740BCD" w:rsidRDefault="00070BEF" w:rsidP="00EE22B7">
            <w:pPr>
              <w:pStyle w:val="TAL"/>
              <w:rPr>
                <w:b/>
                <w:i/>
                <w:szCs w:val="22"/>
                <w:lang w:eastAsia="sv-SE"/>
              </w:rPr>
            </w:pPr>
            <w:r w:rsidRPr="00740BCD">
              <w:rPr>
                <w:szCs w:val="22"/>
                <w:lang w:eastAsia="sv-SE"/>
              </w:rPr>
              <w:t>Configuration of master cell group.</w:t>
            </w:r>
          </w:p>
        </w:tc>
      </w:tr>
      <w:tr w:rsidR="00070BEF" w:rsidRPr="00740BCD" w14:paraId="0EA5BCA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C8472FC" w14:textId="77777777" w:rsidR="00070BEF" w:rsidRPr="00740BCD" w:rsidRDefault="00070BEF" w:rsidP="00EE22B7">
            <w:pPr>
              <w:pStyle w:val="TAL"/>
              <w:rPr>
                <w:b/>
                <w:i/>
                <w:szCs w:val="22"/>
                <w:lang w:eastAsia="sv-SE"/>
              </w:rPr>
            </w:pPr>
            <w:proofErr w:type="spellStart"/>
            <w:r w:rsidRPr="00740BCD">
              <w:rPr>
                <w:b/>
                <w:i/>
                <w:szCs w:val="22"/>
                <w:lang w:eastAsia="sv-SE"/>
              </w:rPr>
              <w:t>mrdc-ReleaseAndAdd</w:t>
            </w:r>
            <w:proofErr w:type="spellEnd"/>
          </w:p>
          <w:p w14:paraId="303C26B5" w14:textId="77777777" w:rsidR="00070BEF" w:rsidRPr="00740BCD" w:rsidRDefault="00070BEF" w:rsidP="00EE22B7">
            <w:pPr>
              <w:pStyle w:val="TAL"/>
              <w:rPr>
                <w:szCs w:val="22"/>
                <w:lang w:eastAsia="sv-SE"/>
              </w:rPr>
            </w:pPr>
            <w:r w:rsidRPr="00740BCD">
              <w:rPr>
                <w:szCs w:val="22"/>
                <w:lang w:eastAsia="sv-SE"/>
              </w:rPr>
              <w:t>This field indicates that the current SCG configuration is released and a new SCG is added at the same time.</w:t>
            </w:r>
          </w:p>
        </w:tc>
      </w:tr>
      <w:tr w:rsidR="00070BEF" w:rsidRPr="00740BCD" w14:paraId="003F95E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74336C7" w14:textId="77777777" w:rsidR="00070BEF" w:rsidRPr="00740BCD" w:rsidRDefault="00070BEF" w:rsidP="00EE22B7">
            <w:pPr>
              <w:pStyle w:val="TAL"/>
              <w:rPr>
                <w:b/>
                <w:bCs/>
                <w:i/>
                <w:noProof/>
                <w:lang w:eastAsia="en-GB"/>
              </w:rPr>
            </w:pPr>
            <w:r w:rsidRPr="00740BCD">
              <w:rPr>
                <w:b/>
                <w:bCs/>
                <w:i/>
                <w:noProof/>
                <w:lang w:eastAsia="en-GB"/>
              </w:rPr>
              <w:t>mrdc-SecondaryCellGroup</w:t>
            </w:r>
          </w:p>
          <w:p w14:paraId="3899172E" w14:textId="77777777" w:rsidR="00070BEF" w:rsidRPr="00740BCD" w:rsidRDefault="00070BEF" w:rsidP="00EE22B7">
            <w:pPr>
              <w:pStyle w:val="TAL"/>
              <w:rPr>
                <w:lang w:eastAsia="sv-SE"/>
              </w:rPr>
            </w:pPr>
            <w:r w:rsidRPr="00740BCD">
              <w:rPr>
                <w:bCs/>
                <w:noProof/>
                <w:lang w:eastAsia="en-GB"/>
              </w:rPr>
              <w:t>Includes an RRC message for SCG configuration in NR-DC or NE-DC.</w:t>
            </w:r>
            <w:r w:rsidRPr="00740BCD">
              <w:rPr>
                <w:bCs/>
                <w:noProof/>
                <w:lang w:eastAsia="en-GB"/>
              </w:rPr>
              <w:br/>
            </w:r>
            <w:r w:rsidRPr="00740BCD">
              <w:rPr>
                <w:lang w:eastAsia="sv-SE"/>
              </w:rPr>
              <w:t xml:space="preserve">For NR-DC (nr-SCG), </w:t>
            </w:r>
            <w:proofErr w:type="spellStart"/>
            <w:r w:rsidRPr="00740BCD">
              <w:rPr>
                <w:i/>
                <w:lang w:eastAsia="sv-SE"/>
              </w:rPr>
              <w:t>mrdc-SecondaryCellGroup</w:t>
            </w:r>
            <w:proofErr w:type="spellEnd"/>
            <w:r w:rsidRPr="00740BCD">
              <w:rPr>
                <w:lang w:eastAsia="sv-SE"/>
              </w:rPr>
              <w:t xml:space="preserve"> contains </w:t>
            </w:r>
            <w:r w:rsidRPr="00740BCD">
              <w:rPr>
                <w:bCs/>
                <w:lang w:eastAsia="en-GB"/>
              </w:rPr>
              <w:t xml:space="preserve">the </w:t>
            </w:r>
            <w:proofErr w:type="spellStart"/>
            <w:r w:rsidRPr="00740BCD">
              <w:rPr>
                <w:bCs/>
                <w:i/>
                <w:lang w:eastAsia="en-GB"/>
              </w:rPr>
              <w:t>RRCReconfiguration</w:t>
            </w:r>
            <w:proofErr w:type="spellEnd"/>
            <w:r w:rsidRPr="00740BCD">
              <w:rPr>
                <w:bCs/>
                <w:lang w:eastAsia="en-GB"/>
              </w:rPr>
              <w:t xml:space="preserve"> message as generated (entirely) by SN </w:t>
            </w:r>
            <w:proofErr w:type="spellStart"/>
            <w:r w:rsidRPr="00740BCD">
              <w:rPr>
                <w:bCs/>
                <w:lang w:eastAsia="en-GB"/>
              </w:rPr>
              <w:t>gNB</w:t>
            </w:r>
            <w:proofErr w:type="spellEnd"/>
            <w:r w:rsidRPr="00740BCD">
              <w:rPr>
                <w:bCs/>
                <w:lang w:eastAsia="en-GB"/>
              </w:rPr>
              <w:t>.</w:t>
            </w:r>
            <w:r w:rsidRPr="00740BCD">
              <w:rPr>
                <w:lang w:eastAsia="zh-CN"/>
              </w:rPr>
              <w:t xml:space="preserve"> In this version of the specification, the RRC message </w:t>
            </w:r>
            <w:r w:rsidRPr="00740BCD">
              <w:rPr>
                <w:lang w:eastAsia="sv-SE"/>
              </w:rPr>
              <w:t>can</w:t>
            </w:r>
            <w:r w:rsidRPr="00740BCD">
              <w:rPr>
                <w:lang w:eastAsia="zh-CN"/>
              </w:rPr>
              <w:t xml:space="preserve"> only include fields </w:t>
            </w:r>
            <w:proofErr w:type="spellStart"/>
            <w:r w:rsidRPr="00740BCD">
              <w:rPr>
                <w:i/>
                <w:lang w:eastAsia="sv-SE"/>
              </w:rPr>
              <w:t>secondaryCellGroup</w:t>
            </w:r>
            <w:proofErr w:type="spellEnd"/>
            <w:r w:rsidRPr="00740BCD">
              <w:rPr>
                <w:i/>
              </w:rPr>
              <w:t xml:space="preserve">, </w:t>
            </w:r>
            <w:proofErr w:type="spellStart"/>
            <w:r w:rsidRPr="00740BCD">
              <w:rPr>
                <w:i/>
              </w:rPr>
              <w:t>otherConfig</w:t>
            </w:r>
            <w:proofErr w:type="spellEnd"/>
            <w:r w:rsidRPr="00740BCD">
              <w:rPr>
                <w:i/>
              </w:rPr>
              <w:t xml:space="preserve">, </w:t>
            </w:r>
            <w:proofErr w:type="spellStart"/>
            <w:r w:rsidRPr="00740BCD">
              <w:rPr>
                <w:i/>
              </w:rPr>
              <w:t>conditionalReconfiguration</w:t>
            </w:r>
            <w:proofErr w:type="spellEnd"/>
            <w:r w:rsidRPr="00740BCD">
              <w:rPr>
                <w:i/>
              </w:rPr>
              <w:t>,</w:t>
            </w:r>
            <w:r w:rsidRPr="00740BCD">
              <w:rPr>
                <w:lang w:eastAsia="sv-SE"/>
              </w:rPr>
              <w:t xml:space="preserve"> </w:t>
            </w:r>
            <w:proofErr w:type="spellStart"/>
            <w:r w:rsidRPr="00740BCD">
              <w:rPr>
                <w:i/>
                <w:lang w:eastAsia="sv-SE"/>
              </w:rPr>
              <w:t>measConfig</w:t>
            </w:r>
            <w:proofErr w:type="spellEnd"/>
            <w:r w:rsidRPr="00740BCD">
              <w:rPr>
                <w:iCs/>
                <w:lang w:eastAsia="sv-SE"/>
              </w:rPr>
              <w:t xml:space="preserve"> and </w:t>
            </w:r>
            <w:r w:rsidRPr="00740BCD">
              <w:rPr>
                <w:i/>
                <w:iCs/>
              </w:rPr>
              <w:t>bap-Config</w:t>
            </w:r>
            <w:r w:rsidRPr="00740BCD">
              <w:rPr>
                <w:lang w:eastAsia="sv-SE"/>
              </w:rPr>
              <w:t>.</w:t>
            </w:r>
          </w:p>
          <w:p w14:paraId="641B23F7" w14:textId="77777777" w:rsidR="00070BEF" w:rsidRPr="00740BCD" w:rsidRDefault="00070BEF" w:rsidP="00EE22B7">
            <w:pPr>
              <w:pStyle w:val="TAL"/>
              <w:rPr>
                <w:bCs/>
                <w:noProof/>
                <w:lang w:eastAsia="en-GB"/>
              </w:rPr>
            </w:pPr>
            <w:r w:rsidRPr="00740BCD">
              <w:rPr>
                <w:lang w:eastAsia="sv-SE"/>
              </w:rPr>
              <w:t>For NE-DC (</w:t>
            </w:r>
            <w:proofErr w:type="spellStart"/>
            <w:r w:rsidRPr="00740BCD">
              <w:rPr>
                <w:lang w:eastAsia="sv-SE"/>
              </w:rPr>
              <w:t>eutra</w:t>
            </w:r>
            <w:proofErr w:type="spellEnd"/>
            <w:r w:rsidRPr="00740BCD">
              <w:rPr>
                <w:lang w:eastAsia="sv-SE"/>
              </w:rPr>
              <w:t xml:space="preserve">-SCG), </w:t>
            </w:r>
            <w:proofErr w:type="spellStart"/>
            <w:r w:rsidRPr="00740BCD">
              <w:rPr>
                <w:i/>
                <w:lang w:eastAsia="sv-SE"/>
              </w:rPr>
              <w:t>mrdc-SecondaryCellGroup</w:t>
            </w:r>
            <w:proofErr w:type="spellEnd"/>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can only include the field </w:t>
            </w:r>
            <w:proofErr w:type="spellStart"/>
            <w:r w:rsidRPr="00740BCD">
              <w:rPr>
                <w:i/>
                <w:lang w:eastAsia="zh-CN"/>
              </w:rPr>
              <w:t>scg</w:t>
            </w:r>
            <w:proofErr w:type="spellEnd"/>
            <w:r w:rsidRPr="00740BCD">
              <w:rPr>
                <w:i/>
                <w:lang w:eastAsia="zh-CN"/>
              </w:rPr>
              <w:t>-Configuration</w:t>
            </w:r>
            <w:r w:rsidRPr="00740BCD">
              <w:rPr>
                <w:bCs/>
                <w:noProof/>
                <w:kern w:val="2"/>
                <w:lang w:eastAsia="zh-CN"/>
              </w:rPr>
              <w:t>.</w:t>
            </w:r>
          </w:p>
        </w:tc>
      </w:tr>
      <w:tr w:rsidR="00070BEF" w:rsidRPr="00740BCD" w14:paraId="0B30E47E" w14:textId="77777777" w:rsidTr="00EE22B7">
        <w:tc>
          <w:tcPr>
            <w:tcW w:w="14173" w:type="dxa"/>
            <w:tcBorders>
              <w:top w:val="single" w:sz="4" w:space="0" w:color="auto"/>
              <w:left w:val="single" w:sz="4" w:space="0" w:color="auto"/>
              <w:bottom w:val="single" w:sz="4" w:space="0" w:color="auto"/>
              <w:right w:val="single" w:sz="4" w:space="0" w:color="auto"/>
            </w:tcBorders>
          </w:tcPr>
          <w:p w14:paraId="22673463" w14:textId="77777777" w:rsidR="00070BEF" w:rsidRPr="00740BCD" w:rsidRDefault="00070BEF" w:rsidP="00EE22B7">
            <w:pPr>
              <w:pStyle w:val="TAL"/>
              <w:rPr>
                <w:b/>
                <w:bCs/>
                <w:i/>
                <w:iCs/>
                <w:lang w:eastAsia="en-GB"/>
              </w:rPr>
            </w:pPr>
            <w:proofErr w:type="spellStart"/>
            <w:r w:rsidRPr="00740BCD">
              <w:rPr>
                <w:b/>
                <w:bCs/>
                <w:i/>
                <w:iCs/>
                <w:lang w:eastAsia="en-GB"/>
              </w:rPr>
              <w:t>musim-GapConfig</w:t>
            </w:r>
            <w:proofErr w:type="spellEnd"/>
          </w:p>
          <w:p w14:paraId="6C516F8A" w14:textId="77777777" w:rsidR="00070BEF" w:rsidRPr="00740BCD" w:rsidRDefault="00070BEF" w:rsidP="00EE22B7">
            <w:pPr>
              <w:pStyle w:val="TAL"/>
              <w:rPr>
                <w:b/>
                <w:bCs/>
                <w:i/>
                <w:noProof/>
                <w:lang w:eastAsia="en-GB"/>
              </w:rPr>
            </w:pPr>
            <w:r w:rsidRPr="00740BCD">
              <w:rPr>
                <w:bCs/>
                <w:lang w:eastAsia="en-GB"/>
              </w:rPr>
              <w:t>Indicates the MUSIM gap configuration and controls setup/release of MUSIM gaps.</w:t>
            </w:r>
          </w:p>
        </w:tc>
      </w:tr>
      <w:tr w:rsidR="00070BEF" w:rsidRPr="00740BCD" w14:paraId="5FD7A82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BA63DA" w14:textId="77777777" w:rsidR="00070BEF" w:rsidRPr="00740BCD" w:rsidRDefault="00070BEF" w:rsidP="00EE22B7">
            <w:pPr>
              <w:pStyle w:val="TAL"/>
              <w:rPr>
                <w:b/>
                <w:bCs/>
                <w:i/>
                <w:noProof/>
                <w:lang w:eastAsia="en-GB"/>
              </w:rPr>
            </w:pPr>
            <w:r w:rsidRPr="00740BCD">
              <w:rPr>
                <w:b/>
                <w:bCs/>
                <w:i/>
                <w:noProof/>
                <w:lang w:eastAsia="en-GB"/>
              </w:rPr>
              <w:t>nas-Container</w:t>
            </w:r>
          </w:p>
          <w:p w14:paraId="2295973C" w14:textId="77777777" w:rsidR="00070BEF" w:rsidRPr="00740BCD" w:rsidRDefault="00070BEF" w:rsidP="00EE22B7">
            <w:pPr>
              <w:pStyle w:val="TAL"/>
              <w:rPr>
                <w:b/>
                <w:i/>
                <w:szCs w:val="22"/>
                <w:lang w:eastAsia="sv-SE"/>
              </w:rPr>
            </w:pPr>
            <w:r w:rsidRPr="00740BCD">
              <w:rPr>
                <w:bCs/>
                <w:noProof/>
                <w:lang w:eastAsia="en-GB"/>
              </w:rPr>
              <w:t xml:space="preserve">This field is used to </w:t>
            </w:r>
            <w:r w:rsidRPr="00740BCD">
              <w:rPr>
                <w:lang w:eastAsia="en-GB"/>
              </w:rPr>
              <w:t>transfer</w:t>
            </w:r>
            <w:r w:rsidRPr="00740BCD">
              <w:rPr>
                <w:iCs/>
                <w:lang w:eastAsia="en-GB"/>
              </w:rPr>
              <w:t xml:space="preserve"> UE specific NAS layer information between the network and the UE. The RRC layer is transparent for this field, although it affects activation of AS  security</w:t>
            </w:r>
            <w:r w:rsidRPr="00740BCD">
              <w:rPr>
                <w:bCs/>
                <w:noProof/>
                <w:lang w:eastAsia="en-GB"/>
              </w:rPr>
              <w:t xml:space="preserve"> after inter-system handover to NR. The content is defined in TS 24.501 [23].</w:t>
            </w:r>
          </w:p>
        </w:tc>
      </w:tr>
      <w:tr w:rsidR="00070BEF" w:rsidRPr="00740BCD" w14:paraId="4B903479" w14:textId="77777777" w:rsidTr="00EE22B7">
        <w:tc>
          <w:tcPr>
            <w:tcW w:w="14173" w:type="dxa"/>
            <w:tcBorders>
              <w:top w:val="single" w:sz="4" w:space="0" w:color="auto"/>
              <w:left w:val="single" w:sz="4" w:space="0" w:color="auto"/>
              <w:bottom w:val="single" w:sz="4" w:space="0" w:color="auto"/>
              <w:right w:val="single" w:sz="4" w:space="0" w:color="auto"/>
            </w:tcBorders>
          </w:tcPr>
          <w:p w14:paraId="6F5A7AFD" w14:textId="77777777" w:rsidR="00070BEF" w:rsidRPr="00740BCD" w:rsidRDefault="00070BEF" w:rsidP="00EE22B7">
            <w:pPr>
              <w:pStyle w:val="TAL"/>
              <w:rPr>
                <w:b/>
                <w:bCs/>
                <w:i/>
                <w:iCs/>
                <w:lang w:eastAsia="en-GB"/>
              </w:rPr>
            </w:pPr>
            <w:proofErr w:type="spellStart"/>
            <w:r w:rsidRPr="00740BCD">
              <w:rPr>
                <w:b/>
                <w:bCs/>
                <w:i/>
                <w:iCs/>
                <w:lang w:eastAsia="en-GB"/>
              </w:rPr>
              <w:t>needForGapsConfigNR</w:t>
            </w:r>
            <w:proofErr w:type="spellEnd"/>
          </w:p>
          <w:p w14:paraId="7D2D3D28" w14:textId="77777777" w:rsidR="00070BEF" w:rsidRPr="00740BCD" w:rsidRDefault="00070BEF" w:rsidP="00EE22B7">
            <w:pPr>
              <w:pStyle w:val="TAL"/>
              <w:rPr>
                <w:b/>
                <w:bCs/>
                <w:i/>
                <w:noProof/>
                <w:lang w:eastAsia="en-GB"/>
              </w:rPr>
            </w:pPr>
            <w:r w:rsidRPr="00740BCD">
              <w:rPr>
                <w:bCs/>
                <w:noProof/>
                <w:lang w:eastAsia="en-GB"/>
              </w:rPr>
              <w:t xml:space="preserve">Configuration for the UE to report measurement gap requirement information of NR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1DF08EA3" w14:textId="77777777" w:rsidTr="00EE22B7">
        <w:tc>
          <w:tcPr>
            <w:tcW w:w="14173" w:type="dxa"/>
            <w:tcBorders>
              <w:top w:val="single" w:sz="4" w:space="0" w:color="auto"/>
              <w:left w:val="single" w:sz="4" w:space="0" w:color="auto"/>
              <w:bottom w:val="single" w:sz="4" w:space="0" w:color="auto"/>
              <w:right w:val="single" w:sz="4" w:space="0" w:color="auto"/>
            </w:tcBorders>
          </w:tcPr>
          <w:p w14:paraId="7639D30E" w14:textId="3FEE5AD4" w:rsidR="00070BEF" w:rsidRPr="00740BCD" w:rsidRDefault="00070BEF" w:rsidP="00EE22B7">
            <w:pPr>
              <w:pStyle w:val="TAL"/>
              <w:rPr>
                <w:b/>
                <w:bCs/>
                <w:i/>
                <w:iCs/>
                <w:lang w:eastAsia="en-GB"/>
              </w:rPr>
            </w:pPr>
            <w:proofErr w:type="spellStart"/>
            <w:r w:rsidRPr="00740BCD">
              <w:rPr>
                <w:b/>
                <w:bCs/>
                <w:i/>
                <w:iCs/>
                <w:lang w:eastAsia="en-GB"/>
              </w:rPr>
              <w:t>needFor</w:t>
            </w:r>
            <w:ins w:id="206" w:author="MediaTek (Felix)" w:date="2022-05-25T23:10:00Z">
              <w:r w:rsidR="008A4B12">
                <w:rPr>
                  <w:b/>
                  <w:bCs/>
                  <w:i/>
                  <w:iCs/>
                  <w:lang w:eastAsia="en-GB"/>
                </w:rPr>
                <w:t>Gap</w:t>
              </w:r>
            </w:ins>
            <w:r w:rsidRPr="00740BCD">
              <w:rPr>
                <w:b/>
                <w:bCs/>
                <w:i/>
                <w:iCs/>
                <w:lang w:eastAsia="en-GB"/>
              </w:rPr>
              <w:t>NCSG-ConfigEUTRA</w:t>
            </w:r>
            <w:proofErr w:type="spellEnd"/>
          </w:p>
          <w:p w14:paraId="2362BCC5" w14:textId="77777777" w:rsidR="00070BEF" w:rsidRPr="00740BCD" w:rsidRDefault="00070BEF" w:rsidP="00EE22B7">
            <w:pPr>
              <w:pStyle w:val="TAL"/>
              <w:rPr>
                <w:b/>
                <w:bCs/>
                <w:i/>
                <w:iCs/>
                <w:lang w:eastAsia="en-GB"/>
              </w:rPr>
            </w:pPr>
            <w:r w:rsidRPr="00740BCD">
              <w:rPr>
                <w:bCs/>
                <w:noProof/>
                <w:lang w:eastAsia="en-GB"/>
              </w:rPr>
              <w:t>Configuration for the UE to report measurement gap and NCSG requirement information of E</w:t>
            </w:r>
            <w:r w:rsidRPr="00740BCD">
              <w:rPr>
                <w:bCs/>
                <w:noProof/>
                <w:lang w:eastAsia="en-GB"/>
              </w:rPr>
              <w:noBreakHyphen/>
              <w:t xml:space="preserve">UTRA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260986C5" w14:textId="77777777" w:rsidTr="00EE22B7">
        <w:tc>
          <w:tcPr>
            <w:tcW w:w="14173" w:type="dxa"/>
            <w:tcBorders>
              <w:top w:val="single" w:sz="4" w:space="0" w:color="auto"/>
              <w:left w:val="single" w:sz="4" w:space="0" w:color="auto"/>
              <w:bottom w:val="single" w:sz="4" w:space="0" w:color="auto"/>
              <w:right w:val="single" w:sz="4" w:space="0" w:color="auto"/>
            </w:tcBorders>
          </w:tcPr>
          <w:p w14:paraId="309CB81E" w14:textId="12352AEB" w:rsidR="00070BEF" w:rsidRPr="00740BCD" w:rsidRDefault="00070BEF" w:rsidP="00EE22B7">
            <w:pPr>
              <w:pStyle w:val="TAL"/>
              <w:rPr>
                <w:b/>
                <w:bCs/>
                <w:i/>
                <w:iCs/>
                <w:lang w:eastAsia="en-GB"/>
              </w:rPr>
            </w:pPr>
            <w:proofErr w:type="spellStart"/>
            <w:r w:rsidRPr="00740BCD">
              <w:rPr>
                <w:b/>
                <w:bCs/>
                <w:i/>
                <w:iCs/>
                <w:lang w:eastAsia="en-GB"/>
              </w:rPr>
              <w:t>needFor</w:t>
            </w:r>
            <w:ins w:id="207" w:author="MediaTek (Felix)" w:date="2022-05-25T23:07:00Z">
              <w:r w:rsidR="00133945">
                <w:rPr>
                  <w:b/>
                  <w:bCs/>
                  <w:i/>
                  <w:iCs/>
                  <w:lang w:eastAsia="en-GB"/>
                </w:rPr>
                <w:t>Gap</w:t>
              </w:r>
            </w:ins>
            <w:r w:rsidRPr="00740BCD">
              <w:rPr>
                <w:b/>
                <w:bCs/>
                <w:i/>
                <w:iCs/>
                <w:lang w:eastAsia="en-GB"/>
              </w:rPr>
              <w:t>NCSG-ConfigNR</w:t>
            </w:r>
            <w:proofErr w:type="spellEnd"/>
          </w:p>
          <w:p w14:paraId="07501385" w14:textId="77777777" w:rsidR="00070BEF" w:rsidRPr="00740BCD" w:rsidRDefault="00070BEF" w:rsidP="00EE22B7">
            <w:pPr>
              <w:pStyle w:val="TAL"/>
              <w:rPr>
                <w:b/>
                <w:bCs/>
                <w:i/>
                <w:iCs/>
                <w:lang w:eastAsia="en-GB"/>
              </w:rPr>
            </w:pPr>
            <w:r w:rsidRPr="00740BCD">
              <w:rPr>
                <w:lang w:eastAsia="en-GB"/>
              </w:rPr>
              <w:t xml:space="preserve">Configuration for the UE to report </w:t>
            </w:r>
            <w:r w:rsidRPr="00740BCD">
              <w:rPr>
                <w:bCs/>
                <w:noProof/>
                <w:lang w:eastAsia="en-GB"/>
              </w:rPr>
              <w:t>measurement gap</w:t>
            </w:r>
            <w:r w:rsidRPr="00740BCD">
              <w:rPr>
                <w:lang w:eastAsia="en-GB"/>
              </w:rPr>
              <w:t xml:space="preserve"> and NCSG requirement information of NR target bands in the </w:t>
            </w:r>
            <w:proofErr w:type="spellStart"/>
            <w:r w:rsidRPr="00740BCD">
              <w:rPr>
                <w:i/>
                <w:iCs/>
                <w:lang w:eastAsia="en-GB"/>
              </w:rPr>
              <w:t>RRCReconfigurationComplete</w:t>
            </w:r>
            <w:proofErr w:type="spellEnd"/>
            <w:r w:rsidRPr="00740BCD">
              <w:rPr>
                <w:lang w:eastAsia="en-GB"/>
              </w:rPr>
              <w:t xml:space="preserve"> and </w:t>
            </w:r>
            <w:proofErr w:type="spellStart"/>
            <w:r w:rsidRPr="00740BCD">
              <w:rPr>
                <w:i/>
                <w:iCs/>
                <w:lang w:eastAsia="en-GB"/>
              </w:rPr>
              <w:t>RRCResumeComplete</w:t>
            </w:r>
            <w:proofErr w:type="spellEnd"/>
            <w:r w:rsidRPr="00740BCD">
              <w:rPr>
                <w:lang w:eastAsia="en-GB"/>
              </w:rPr>
              <w:t xml:space="preserve"> message.</w:t>
            </w:r>
          </w:p>
        </w:tc>
      </w:tr>
      <w:tr w:rsidR="00070BEF" w:rsidRPr="00740BCD" w14:paraId="71800A1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68408E9" w14:textId="77777777" w:rsidR="00070BEF" w:rsidRPr="00740BCD" w:rsidRDefault="00070BEF" w:rsidP="00EE22B7">
            <w:pPr>
              <w:pStyle w:val="TAL"/>
              <w:rPr>
                <w:b/>
                <w:i/>
                <w:lang w:eastAsia="en-GB"/>
              </w:rPr>
            </w:pPr>
            <w:proofErr w:type="spellStart"/>
            <w:r w:rsidRPr="00740BCD">
              <w:rPr>
                <w:b/>
                <w:i/>
                <w:lang w:eastAsia="en-GB"/>
              </w:rPr>
              <w:t>nextHopChainingCount</w:t>
            </w:r>
            <w:proofErr w:type="spellEnd"/>
          </w:p>
          <w:p w14:paraId="2256A837" w14:textId="77777777" w:rsidR="00070BEF" w:rsidRPr="00740BCD" w:rsidRDefault="00070BEF" w:rsidP="00EE22B7">
            <w:pPr>
              <w:pStyle w:val="TAL"/>
              <w:rPr>
                <w:b/>
                <w:i/>
                <w:szCs w:val="22"/>
                <w:lang w:eastAsia="sv-SE"/>
              </w:rPr>
            </w:pPr>
            <w:r w:rsidRPr="00740BCD">
              <w:rPr>
                <w:bCs/>
                <w:noProof/>
                <w:lang w:eastAsia="en-GB"/>
              </w:rPr>
              <w:t>Parameter NCC: See TS 33.501 [11]</w:t>
            </w:r>
          </w:p>
        </w:tc>
      </w:tr>
      <w:tr w:rsidR="00070BEF" w:rsidRPr="00740BCD" w14:paraId="7C2D0FE5" w14:textId="77777777" w:rsidTr="00EE22B7">
        <w:tc>
          <w:tcPr>
            <w:tcW w:w="14173" w:type="dxa"/>
            <w:tcBorders>
              <w:top w:val="single" w:sz="4" w:space="0" w:color="auto"/>
              <w:left w:val="single" w:sz="4" w:space="0" w:color="auto"/>
              <w:bottom w:val="single" w:sz="4" w:space="0" w:color="auto"/>
              <w:right w:val="single" w:sz="4" w:space="0" w:color="auto"/>
            </w:tcBorders>
          </w:tcPr>
          <w:p w14:paraId="580FF277" w14:textId="77777777" w:rsidR="00070BEF" w:rsidRPr="00740BCD" w:rsidRDefault="00070BEF" w:rsidP="00EE22B7">
            <w:pPr>
              <w:pStyle w:val="TAL"/>
              <w:rPr>
                <w:b/>
                <w:bCs/>
                <w:i/>
                <w:iCs/>
              </w:rPr>
            </w:pPr>
            <w:proofErr w:type="spellStart"/>
            <w:r w:rsidRPr="00740BCD">
              <w:rPr>
                <w:b/>
                <w:bCs/>
                <w:i/>
                <w:iCs/>
              </w:rPr>
              <w:t>onDemandSIB</w:t>
            </w:r>
            <w:proofErr w:type="spellEnd"/>
            <w:r w:rsidRPr="00740BCD">
              <w:rPr>
                <w:b/>
                <w:bCs/>
                <w:i/>
                <w:iCs/>
              </w:rPr>
              <w:t>-Request</w:t>
            </w:r>
          </w:p>
          <w:p w14:paraId="76D59E76" w14:textId="77777777" w:rsidR="00070BEF" w:rsidRPr="00740BCD" w:rsidRDefault="00070BEF" w:rsidP="00EE22B7">
            <w:pPr>
              <w:pStyle w:val="TAL"/>
              <w:rPr>
                <w:b/>
                <w:i/>
                <w:lang w:eastAsia="en-GB"/>
              </w:rPr>
            </w:pPr>
            <w:r w:rsidRPr="00740BCD">
              <w:rPr>
                <w:noProof/>
              </w:rPr>
              <w:t>If the field is present, the UE is allowed to request SIB(s) on-demand while in RRC_CONNECTED according to clause 5.2.2.3.5.</w:t>
            </w:r>
          </w:p>
        </w:tc>
      </w:tr>
      <w:tr w:rsidR="00070BEF" w:rsidRPr="00740BCD" w14:paraId="2A58CA9D" w14:textId="77777777" w:rsidTr="00EE22B7">
        <w:tc>
          <w:tcPr>
            <w:tcW w:w="14173" w:type="dxa"/>
            <w:tcBorders>
              <w:top w:val="single" w:sz="4" w:space="0" w:color="auto"/>
              <w:left w:val="single" w:sz="4" w:space="0" w:color="auto"/>
              <w:bottom w:val="single" w:sz="4" w:space="0" w:color="auto"/>
              <w:right w:val="single" w:sz="4" w:space="0" w:color="auto"/>
            </w:tcBorders>
          </w:tcPr>
          <w:p w14:paraId="67C7CE48" w14:textId="77777777" w:rsidR="00070BEF" w:rsidRPr="00740BCD" w:rsidRDefault="00070BEF" w:rsidP="00EE22B7">
            <w:pPr>
              <w:pStyle w:val="TAL"/>
              <w:rPr>
                <w:b/>
                <w:bCs/>
                <w:i/>
                <w:iCs/>
              </w:rPr>
            </w:pPr>
            <w:proofErr w:type="spellStart"/>
            <w:r w:rsidRPr="00740BCD">
              <w:rPr>
                <w:b/>
                <w:bCs/>
                <w:i/>
                <w:iCs/>
              </w:rPr>
              <w:t>onDemandSIB-RequestProhibitTimer</w:t>
            </w:r>
            <w:proofErr w:type="spellEnd"/>
          </w:p>
          <w:p w14:paraId="7741975D" w14:textId="77777777" w:rsidR="00070BEF" w:rsidRPr="00740BCD" w:rsidRDefault="00070BEF" w:rsidP="00EE22B7">
            <w:pPr>
              <w:pStyle w:val="TAL"/>
              <w:rPr>
                <w:b/>
                <w:i/>
                <w:lang w:eastAsia="en-GB"/>
              </w:rPr>
            </w:pPr>
            <w:r w:rsidRPr="00740BCD">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70BEF" w:rsidRPr="00740BCD" w14:paraId="7F151D4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61BE61" w14:textId="77777777" w:rsidR="00070BEF" w:rsidRPr="00740BCD" w:rsidRDefault="00070BEF" w:rsidP="00EE22B7">
            <w:pPr>
              <w:pStyle w:val="TAL"/>
              <w:rPr>
                <w:b/>
                <w:bCs/>
                <w:i/>
                <w:noProof/>
                <w:lang w:eastAsia="en-GB"/>
              </w:rPr>
            </w:pPr>
            <w:r w:rsidRPr="00740BCD">
              <w:rPr>
                <w:b/>
                <w:bCs/>
                <w:i/>
                <w:noProof/>
                <w:lang w:eastAsia="en-GB"/>
              </w:rPr>
              <w:lastRenderedPageBreak/>
              <w:t>otherConfig</w:t>
            </w:r>
          </w:p>
          <w:p w14:paraId="5FD164CE" w14:textId="77777777" w:rsidR="00070BEF" w:rsidRPr="00740BCD" w:rsidRDefault="00070BEF" w:rsidP="00EE22B7">
            <w:pPr>
              <w:pStyle w:val="TAL"/>
              <w:rPr>
                <w:bCs/>
                <w:noProof/>
                <w:lang w:eastAsia="en-GB"/>
              </w:rPr>
            </w:pPr>
            <w:r w:rsidRPr="00740BCD">
              <w:rPr>
                <w:bCs/>
                <w:noProof/>
                <w:lang w:eastAsia="en-GB"/>
              </w:rPr>
              <w:t xml:space="preserve">Contains configuration related to other configurations. When configured for the SCG, only fields </w:t>
            </w:r>
            <w:r w:rsidRPr="00740BCD">
              <w:rPr>
                <w:bCs/>
                <w:i/>
                <w:noProof/>
                <w:lang w:eastAsia="en-GB"/>
              </w:rPr>
              <w:t>drx-PreferenceConfig, maxBW-PreferenceConfig, maxBW-PreferenceConfigFR2-2, maxCC-PreferenceConfig, maxMIMO-LayerPreferenceConfig</w:t>
            </w:r>
            <w:r w:rsidRPr="00740BCD">
              <w:rPr>
                <w:bCs/>
                <w:iCs/>
                <w:noProof/>
                <w:lang w:eastAsia="en-GB"/>
              </w:rPr>
              <w:t>,</w:t>
            </w:r>
            <w:r w:rsidRPr="00740BCD">
              <w:rPr>
                <w:bCs/>
                <w:noProof/>
                <w:lang w:eastAsia="en-GB"/>
              </w:rPr>
              <w:t xml:space="preserve"> </w:t>
            </w:r>
            <w:r w:rsidRPr="00740BCD">
              <w:rPr>
                <w:bCs/>
                <w:i/>
                <w:noProof/>
                <w:lang w:eastAsia="en-GB"/>
              </w:rPr>
              <w:t>maxMIMO-LayerPreferenceConfigFR2-2</w:t>
            </w:r>
            <w:r w:rsidRPr="00740BCD">
              <w:rPr>
                <w:bCs/>
                <w:iCs/>
                <w:noProof/>
                <w:lang w:eastAsia="en-GB"/>
              </w:rPr>
              <w:t>,</w:t>
            </w:r>
            <w:r w:rsidRPr="00740BCD">
              <w:rPr>
                <w:bCs/>
                <w:noProof/>
                <w:lang w:eastAsia="en-GB"/>
              </w:rPr>
              <w:t xml:space="preserve"> </w:t>
            </w:r>
            <w:r w:rsidRPr="00740BCD">
              <w:rPr>
                <w:bCs/>
                <w:i/>
                <w:noProof/>
                <w:lang w:eastAsia="en-GB"/>
              </w:rPr>
              <w:t>minSchedulingOffsetPreferenceConfig, minSchedulingOffsetPreferenceConfigExt,</w:t>
            </w:r>
            <w:r w:rsidRPr="00740BCD">
              <w:rPr>
                <w:rFonts w:eastAsia="SimSun"/>
                <w:bCs/>
                <w:i/>
              </w:rPr>
              <w:t xml:space="preserve"> </w:t>
            </w:r>
            <w:proofErr w:type="spellStart"/>
            <w:r w:rsidRPr="00740BCD">
              <w:rPr>
                <w:rFonts w:eastAsia="SimSun"/>
                <w:bCs/>
                <w:i/>
              </w:rPr>
              <w:t>btNameList</w:t>
            </w:r>
            <w:proofErr w:type="spellEnd"/>
            <w:r w:rsidRPr="00740BCD">
              <w:rPr>
                <w:rFonts w:eastAsia="SimSun"/>
                <w:bCs/>
                <w:i/>
              </w:rPr>
              <w:t xml:space="preserve">, </w:t>
            </w:r>
            <w:proofErr w:type="spellStart"/>
            <w:r w:rsidRPr="00740BCD">
              <w:rPr>
                <w:rFonts w:eastAsia="SimSun"/>
                <w:bCs/>
                <w:i/>
              </w:rPr>
              <w:t>wlanNameList</w:t>
            </w:r>
            <w:proofErr w:type="spellEnd"/>
            <w:r w:rsidRPr="00740BCD">
              <w:rPr>
                <w:rFonts w:eastAsia="SimSun"/>
                <w:bCs/>
                <w:i/>
              </w:rPr>
              <w:t xml:space="preserve">, </w:t>
            </w:r>
            <w:proofErr w:type="spellStart"/>
            <w:r w:rsidRPr="00740BCD">
              <w:rPr>
                <w:rFonts w:eastAsia="SimSun"/>
                <w:bCs/>
                <w:i/>
              </w:rPr>
              <w:t>sensorNameList</w:t>
            </w:r>
            <w:proofErr w:type="spellEnd"/>
            <w:r w:rsidRPr="00740BCD">
              <w:rPr>
                <w:bCs/>
                <w:noProof/>
                <w:lang w:eastAsia="en-GB"/>
              </w:rPr>
              <w:t xml:space="preserve"> and </w:t>
            </w:r>
            <w:proofErr w:type="spellStart"/>
            <w:r w:rsidRPr="00740BCD">
              <w:rPr>
                <w:rFonts w:eastAsia="SimSun"/>
                <w:bCs/>
                <w:i/>
              </w:rPr>
              <w:t>obtainCommonLocation</w:t>
            </w:r>
            <w:proofErr w:type="spellEnd"/>
            <w:r w:rsidRPr="00740BCD">
              <w:rPr>
                <w:bCs/>
                <w:noProof/>
                <w:lang w:eastAsia="en-GB"/>
              </w:rPr>
              <w:t xml:space="preserve"> can be included.</w:t>
            </w:r>
          </w:p>
        </w:tc>
      </w:tr>
      <w:tr w:rsidR="00070BEF" w:rsidRPr="00740BCD" w14:paraId="2E422FF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8123DCF" w14:textId="77777777" w:rsidR="00070BEF" w:rsidRPr="00740BCD" w:rsidRDefault="00070BEF" w:rsidP="00EE22B7">
            <w:pPr>
              <w:pStyle w:val="TAL"/>
              <w:rPr>
                <w:szCs w:val="22"/>
                <w:lang w:eastAsia="sv-SE"/>
              </w:rPr>
            </w:pPr>
            <w:proofErr w:type="spellStart"/>
            <w:r w:rsidRPr="00740BCD">
              <w:rPr>
                <w:b/>
                <w:i/>
                <w:szCs w:val="22"/>
                <w:lang w:eastAsia="sv-SE"/>
              </w:rPr>
              <w:t>radioBearerConfig</w:t>
            </w:r>
            <w:proofErr w:type="spellEnd"/>
          </w:p>
          <w:p w14:paraId="1EDA0D6F" w14:textId="77777777" w:rsidR="00070BEF" w:rsidRPr="00740BCD" w:rsidRDefault="00070BEF" w:rsidP="00EE22B7">
            <w:pPr>
              <w:pStyle w:val="TAL"/>
              <w:rPr>
                <w:szCs w:val="22"/>
                <w:lang w:eastAsia="sv-SE"/>
              </w:rPr>
            </w:pPr>
            <w:r w:rsidRPr="00740BCD">
              <w:rPr>
                <w:szCs w:val="22"/>
                <w:lang w:eastAsia="sv-SE"/>
              </w:rPr>
              <w:t xml:space="preserve">Configuration of Radio Bearers (DRBs, SRBs, multicast MRBs) including SDAP/PDCP. In EN-DC this field may only be present if the </w:t>
            </w:r>
            <w:proofErr w:type="spellStart"/>
            <w:r w:rsidRPr="00740BCD">
              <w:rPr>
                <w:i/>
                <w:lang w:eastAsia="sv-SE"/>
              </w:rPr>
              <w:t>RRCReconfiguration</w:t>
            </w:r>
            <w:proofErr w:type="spellEnd"/>
            <w:r w:rsidRPr="00740BCD">
              <w:rPr>
                <w:szCs w:val="22"/>
                <w:lang w:eastAsia="sv-SE"/>
              </w:rPr>
              <w:t xml:space="preserve"> is transmitted over SRB3.</w:t>
            </w:r>
          </w:p>
        </w:tc>
      </w:tr>
      <w:tr w:rsidR="00070BEF" w:rsidRPr="00740BCD" w14:paraId="5D0D776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3806DB" w14:textId="77777777" w:rsidR="00070BEF" w:rsidRPr="00740BCD" w:rsidRDefault="00070BEF" w:rsidP="00EE22B7">
            <w:pPr>
              <w:pStyle w:val="TAL"/>
              <w:rPr>
                <w:b/>
                <w:i/>
                <w:szCs w:val="22"/>
                <w:lang w:eastAsia="sv-SE"/>
              </w:rPr>
            </w:pPr>
            <w:r w:rsidRPr="00740BCD">
              <w:rPr>
                <w:b/>
                <w:i/>
                <w:szCs w:val="22"/>
                <w:lang w:eastAsia="sv-SE"/>
              </w:rPr>
              <w:t>radioBearerConfig2</w:t>
            </w:r>
          </w:p>
          <w:p w14:paraId="4C6BC265" w14:textId="77777777" w:rsidR="00070BEF" w:rsidRPr="00740BCD" w:rsidRDefault="00070BEF"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70BEF" w:rsidRPr="00740BCD" w14:paraId="65B68EB0" w14:textId="77777777" w:rsidTr="00EE22B7">
        <w:tc>
          <w:tcPr>
            <w:tcW w:w="14173" w:type="dxa"/>
            <w:tcBorders>
              <w:top w:val="single" w:sz="4" w:space="0" w:color="auto"/>
              <w:left w:val="single" w:sz="4" w:space="0" w:color="auto"/>
              <w:bottom w:val="single" w:sz="4" w:space="0" w:color="auto"/>
              <w:right w:val="single" w:sz="4" w:space="0" w:color="auto"/>
            </w:tcBorders>
          </w:tcPr>
          <w:p w14:paraId="68AB8F86" w14:textId="77777777" w:rsidR="00070BEF" w:rsidRPr="00740BCD" w:rsidRDefault="00070BEF" w:rsidP="00EE22B7">
            <w:pPr>
              <w:pStyle w:val="TAL"/>
              <w:rPr>
                <w:b/>
                <w:i/>
                <w:szCs w:val="22"/>
                <w:lang w:eastAsia="sv-SE"/>
              </w:rPr>
            </w:pPr>
            <w:proofErr w:type="spellStart"/>
            <w:r w:rsidRPr="00740BCD">
              <w:rPr>
                <w:b/>
                <w:i/>
                <w:szCs w:val="22"/>
                <w:lang w:eastAsia="sv-SE"/>
              </w:rPr>
              <w:t>scg</w:t>
            </w:r>
            <w:proofErr w:type="spellEnd"/>
            <w:r w:rsidRPr="00740BCD">
              <w:rPr>
                <w:b/>
                <w:i/>
                <w:szCs w:val="22"/>
                <w:lang w:eastAsia="sv-SE"/>
              </w:rPr>
              <w:t>-State</w:t>
            </w:r>
          </w:p>
          <w:p w14:paraId="18ADFC59" w14:textId="77777777" w:rsidR="00070BEF" w:rsidRPr="00740BCD" w:rsidRDefault="00070BEF" w:rsidP="00EE22B7">
            <w:pPr>
              <w:pStyle w:val="TAL"/>
              <w:rPr>
                <w:szCs w:val="22"/>
                <w:lang w:eastAsia="sv-SE"/>
              </w:rPr>
            </w:pPr>
            <w:r w:rsidRPr="00740BCD">
              <w:rPr>
                <w:szCs w:val="22"/>
                <w:lang w:eastAsia="sv-SE"/>
              </w:rPr>
              <w:t xml:space="preserve">Indicates that the SCG is in deactivated state. This field is not used in an </w:t>
            </w:r>
            <w:proofErr w:type="spellStart"/>
            <w:r w:rsidRPr="00740BCD">
              <w:rPr>
                <w:i/>
                <w:szCs w:val="22"/>
                <w:lang w:eastAsia="sv-SE"/>
              </w:rPr>
              <w:t>RRCReconfiguration</w:t>
            </w:r>
            <w:proofErr w:type="spellEnd"/>
            <w:r w:rsidRPr="00740BCD">
              <w:rPr>
                <w:szCs w:val="22"/>
                <w:lang w:eastAsia="sv-SE"/>
              </w:rPr>
              <w:t xml:space="preserve"> message received within </w:t>
            </w:r>
            <w:proofErr w:type="spellStart"/>
            <w:r w:rsidRPr="00740BCD">
              <w:rPr>
                <w:i/>
                <w:szCs w:val="22"/>
                <w:lang w:eastAsia="sv-SE"/>
              </w:rPr>
              <w:t>mrdc-SecondaryCellGroup</w:t>
            </w:r>
            <w:proofErr w:type="spellEnd"/>
            <w:r w:rsidRPr="00740BCD">
              <w:rPr>
                <w:szCs w:val="22"/>
                <w:lang w:eastAsia="sv-SE"/>
              </w:rPr>
              <w:t xml:space="preserve">, E-UTRA </w:t>
            </w:r>
            <w:proofErr w:type="spellStart"/>
            <w:r w:rsidRPr="00740BCD">
              <w:rPr>
                <w:i/>
                <w:szCs w:val="22"/>
                <w:lang w:eastAsia="sv-SE"/>
              </w:rPr>
              <w:t>RRCConnectionReconfiguration</w:t>
            </w:r>
            <w:proofErr w:type="spellEnd"/>
            <w:r w:rsidRPr="00740BCD">
              <w:rPr>
                <w:szCs w:val="22"/>
                <w:lang w:eastAsia="sv-SE"/>
              </w:rPr>
              <w:t xml:space="preserve"> or E-UTRA </w:t>
            </w:r>
            <w:proofErr w:type="spellStart"/>
            <w:r w:rsidRPr="00740BCD">
              <w:rPr>
                <w:i/>
                <w:szCs w:val="22"/>
                <w:lang w:eastAsia="sv-SE"/>
              </w:rPr>
              <w:t>RRCConnectionResume</w:t>
            </w:r>
            <w:proofErr w:type="spellEnd"/>
            <w:r w:rsidRPr="00740BCD">
              <w:rPr>
                <w:szCs w:val="22"/>
                <w:lang w:eastAsia="sv-SE"/>
              </w:rPr>
              <w:t xml:space="preserve"> message. The field is absent if CPA or CPC is configured for the UE, or if the </w:t>
            </w:r>
            <w:proofErr w:type="spellStart"/>
            <w:r w:rsidRPr="00740BCD">
              <w:rPr>
                <w:i/>
                <w:szCs w:val="22"/>
                <w:lang w:eastAsia="sv-SE"/>
              </w:rPr>
              <w:t>RRCReconfiguration</w:t>
            </w:r>
            <w:proofErr w:type="spellEnd"/>
            <w:r w:rsidRPr="00740BCD">
              <w:rPr>
                <w:szCs w:val="22"/>
                <w:lang w:eastAsia="sv-SE"/>
              </w:rPr>
              <w:t xml:space="preserve"> message is contained in </w:t>
            </w:r>
            <w:proofErr w:type="spellStart"/>
            <w:r w:rsidRPr="00740BCD">
              <w:rPr>
                <w:i/>
                <w:szCs w:val="22"/>
                <w:lang w:eastAsia="sv-SE"/>
              </w:rPr>
              <w:t>CondRRCReconfig</w:t>
            </w:r>
            <w:proofErr w:type="spellEnd"/>
            <w:r w:rsidRPr="00740BCD">
              <w:rPr>
                <w:szCs w:val="22"/>
                <w:lang w:eastAsia="sv-SE"/>
              </w:rPr>
              <w:t>.</w:t>
            </w:r>
          </w:p>
        </w:tc>
      </w:tr>
      <w:tr w:rsidR="00070BEF" w:rsidRPr="00740BCD" w14:paraId="6C131D61" w14:textId="77777777" w:rsidTr="00EE22B7">
        <w:tc>
          <w:tcPr>
            <w:tcW w:w="14173" w:type="dxa"/>
            <w:tcBorders>
              <w:top w:val="single" w:sz="4" w:space="0" w:color="auto"/>
              <w:left w:val="single" w:sz="4" w:space="0" w:color="auto"/>
              <w:bottom w:val="single" w:sz="4" w:space="0" w:color="auto"/>
              <w:right w:val="single" w:sz="4" w:space="0" w:color="auto"/>
            </w:tcBorders>
          </w:tcPr>
          <w:p w14:paraId="278CE429" w14:textId="77777777" w:rsidR="00070BEF" w:rsidRPr="00740BCD" w:rsidRDefault="00070BEF" w:rsidP="00EE22B7">
            <w:pPr>
              <w:pStyle w:val="TAL"/>
              <w:rPr>
                <w:b/>
                <w:bCs/>
                <w:i/>
                <w:iCs/>
                <w:lang w:eastAsia="sv-SE"/>
              </w:rPr>
            </w:pPr>
            <w:r w:rsidRPr="00740BCD">
              <w:rPr>
                <w:b/>
                <w:bCs/>
                <w:i/>
                <w:iCs/>
                <w:lang w:eastAsia="sv-SE"/>
              </w:rPr>
              <w:t>sl-L2RelayUEConfig</w:t>
            </w:r>
          </w:p>
          <w:p w14:paraId="6319B3C9"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Relay UE.</w:t>
            </w:r>
          </w:p>
        </w:tc>
      </w:tr>
      <w:tr w:rsidR="00070BEF" w:rsidRPr="00740BCD" w14:paraId="10378ACA" w14:textId="77777777" w:rsidTr="00EE22B7">
        <w:tc>
          <w:tcPr>
            <w:tcW w:w="14173" w:type="dxa"/>
            <w:tcBorders>
              <w:top w:val="single" w:sz="4" w:space="0" w:color="auto"/>
              <w:left w:val="single" w:sz="4" w:space="0" w:color="auto"/>
              <w:bottom w:val="single" w:sz="4" w:space="0" w:color="auto"/>
              <w:right w:val="single" w:sz="4" w:space="0" w:color="auto"/>
            </w:tcBorders>
          </w:tcPr>
          <w:p w14:paraId="345AF9A4" w14:textId="77777777" w:rsidR="00070BEF" w:rsidRPr="00740BCD" w:rsidRDefault="00070BEF" w:rsidP="00EE22B7">
            <w:pPr>
              <w:pStyle w:val="TAL"/>
              <w:rPr>
                <w:b/>
                <w:bCs/>
                <w:i/>
                <w:iCs/>
                <w:lang w:eastAsia="sv-SE"/>
              </w:rPr>
            </w:pPr>
            <w:r w:rsidRPr="00740BCD">
              <w:rPr>
                <w:b/>
                <w:bCs/>
                <w:i/>
                <w:iCs/>
                <w:lang w:eastAsia="sv-SE"/>
              </w:rPr>
              <w:t>sl-L2RemoteUEConfig</w:t>
            </w:r>
          </w:p>
          <w:p w14:paraId="2127D588"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Remote UE.</w:t>
            </w:r>
          </w:p>
        </w:tc>
      </w:tr>
      <w:tr w:rsidR="00070BEF" w:rsidRPr="00740BCD" w14:paraId="54CC819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DD42CB1" w14:textId="77777777" w:rsidR="00070BEF" w:rsidRPr="00740BCD" w:rsidRDefault="00070BEF" w:rsidP="00EE22B7">
            <w:pPr>
              <w:pStyle w:val="TAL"/>
              <w:rPr>
                <w:szCs w:val="22"/>
                <w:lang w:eastAsia="sv-SE"/>
              </w:rPr>
            </w:pPr>
            <w:proofErr w:type="spellStart"/>
            <w:r w:rsidRPr="00740BCD">
              <w:rPr>
                <w:b/>
                <w:i/>
                <w:szCs w:val="22"/>
                <w:lang w:eastAsia="sv-SE"/>
              </w:rPr>
              <w:t>secondaryCellGroup</w:t>
            </w:r>
            <w:proofErr w:type="spellEnd"/>
          </w:p>
          <w:p w14:paraId="0FC35CD1" w14:textId="77777777" w:rsidR="00070BEF" w:rsidRPr="00740BCD" w:rsidRDefault="00070BEF" w:rsidP="00EE22B7">
            <w:pPr>
              <w:pStyle w:val="TAL"/>
              <w:rPr>
                <w:szCs w:val="22"/>
                <w:lang w:eastAsia="sv-SE"/>
              </w:rPr>
            </w:pPr>
            <w:r w:rsidRPr="00740BCD">
              <w:rPr>
                <w:szCs w:val="22"/>
                <w:lang w:eastAsia="sv-SE"/>
              </w:rPr>
              <w:t>Configuration of secondary cell group ((NG)EN-DC or NR-DC).</w:t>
            </w:r>
          </w:p>
        </w:tc>
      </w:tr>
      <w:tr w:rsidR="00070BEF" w:rsidRPr="00740BCD" w14:paraId="4B0C96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43228" w14:textId="77777777" w:rsidR="00070BEF" w:rsidRPr="00740BCD" w:rsidRDefault="00070BEF" w:rsidP="00EE22B7">
            <w:pPr>
              <w:pStyle w:val="TAL"/>
              <w:rPr>
                <w:b/>
                <w:i/>
                <w:szCs w:val="22"/>
                <w:lang w:eastAsia="sv-SE"/>
              </w:rPr>
            </w:pPr>
            <w:proofErr w:type="spellStart"/>
            <w:r w:rsidRPr="00740BCD">
              <w:rPr>
                <w:b/>
                <w:i/>
                <w:szCs w:val="22"/>
                <w:lang w:eastAsia="sv-SE"/>
              </w:rPr>
              <w:t>sk</w:t>
            </w:r>
            <w:proofErr w:type="spellEnd"/>
            <w:r w:rsidRPr="00740BCD">
              <w:rPr>
                <w:b/>
                <w:i/>
                <w:szCs w:val="22"/>
                <w:lang w:eastAsia="sv-SE"/>
              </w:rPr>
              <w:t>-Counter</w:t>
            </w:r>
          </w:p>
          <w:p w14:paraId="0454FA22" w14:textId="77777777" w:rsidR="00070BEF" w:rsidRPr="00740BCD" w:rsidRDefault="00070BEF" w:rsidP="00EE22B7">
            <w:pPr>
              <w:pStyle w:val="TAL"/>
              <w:rPr>
                <w:szCs w:val="22"/>
                <w:lang w:eastAsia="sv-SE"/>
              </w:rPr>
            </w:pPr>
            <w:r w:rsidRPr="00740BCD">
              <w:rPr>
                <w:szCs w:val="22"/>
                <w:lang w:eastAsia="sv-SE"/>
              </w:rPr>
              <w:t>A counter used upon initial configuration of S-</w:t>
            </w:r>
            <w:proofErr w:type="spellStart"/>
            <w:r w:rsidRPr="00740BCD">
              <w:rPr>
                <w:szCs w:val="22"/>
                <w:lang w:eastAsia="sv-SE"/>
              </w:rPr>
              <w:t>K</w:t>
            </w:r>
            <w:r w:rsidRPr="00740BCD">
              <w:rPr>
                <w:szCs w:val="22"/>
                <w:vertAlign w:val="subscript"/>
                <w:lang w:eastAsia="sv-SE"/>
              </w:rPr>
              <w:t>gNB</w:t>
            </w:r>
            <w:proofErr w:type="spellEnd"/>
            <w:r w:rsidRPr="00740BCD">
              <w:rPr>
                <w:szCs w:val="22"/>
                <w:lang w:eastAsia="sv-SE"/>
              </w:rPr>
              <w:t xml:space="preserve"> or S-</w:t>
            </w:r>
            <w:proofErr w:type="spellStart"/>
            <w:r w:rsidRPr="00740BCD">
              <w:rPr>
                <w:szCs w:val="22"/>
                <w:lang w:eastAsia="sv-SE"/>
              </w:rPr>
              <w:t>K</w:t>
            </w:r>
            <w:r w:rsidRPr="00740BCD">
              <w:rPr>
                <w:szCs w:val="22"/>
                <w:vertAlign w:val="subscript"/>
                <w:lang w:eastAsia="sv-SE"/>
              </w:rPr>
              <w:t>eNB</w:t>
            </w:r>
            <w:proofErr w:type="spellEnd"/>
            <w:r w:rsidRPr="00740BCD">
              <w:rPr>
                <w:szCs w:val="22"/>
                <w:lang w:eastAsia="sv-SE"/>
              </w:rPr>
              <w:t>, as well as upon refresh of S-</w:t>
            </w:r>
            <w:proofErr w:type="spellStart"/>
            <w:r w:rsidRPr="00740BCD">
              <w:rPr>
                <w:szCs w:val="22"/>
                <w:lang w:eastAsia="sv-SE"/>
              </w:rPr>
              <w:t>K</w:t>
            </w:r>
            <w:r w:rsidRPr="00740BCD">
              <w:rPr>
                <w:szCs w:val="22"/>
                <w:vertAlign w:val="subscript"/>
                <w:lang w:eastAsia="sv-SE"/>
              </w:rPr>
              <w:t>gNB</w:t>
            </w:r>
            <w:proofErr w:type="spellEnd"/>
            <w:r w:rsidRPr="00740BCD">
              <w:rPr>
                <w:szCs w:val="22"/>
                <w:lang w:eastAsia="sv-SE"/>
              </w:rPr>
              <w:t xml:space="preserve"> or S-</w:t>
            </w:r>
            <w:proofErr w:type="spellStart"/>
            <w:r w:rsidRPr="00740BCD">
              <w:rPr>
                <w:szCs w:val="22"/>
                <w:lang w:eastAsia="sv-SE"/>
              </w:rPr>
              <w:t>K</w:t>
            </w:r>
            <w:r w:rsidRPr="00740BCD">
              <w:rPr>
                <w:szCs w:val="22"/>
                <w:vertAlign w:val="subscript"/>
                <w:lang w:eastAsia="sv-SE"/>
              </w:rPr>
              <w:t>eNB</w:t>
            </w:r>
            <w:proofErr w:type="spellEnd"/>
            <w:r w:rsidRPr="00740BCD">
              <w:rPr>
                <w:szCs w:val="22"/>
                <w:lang w:eastAsia="sv-SE"/>
              </w:rPr>
              <w:t xml:space="preserve">. This field is always included either upon initial configuration of an NR SCG or upon configuration of the first RB with </w:t>
            </w:r>
            <w:proofErr w:type="spellStart"/>
            <w:r w:rsidRPr="00740BCD">
              <w:rPr>
                <w:i/>
                <w:iCs/>
                <w:szCs w:val="22"/>
                <w:lang w:eastAsia="sv-SE"/>
              </w:rPr>
              <w:t>keyToUse</w:t>
            </w:r>
            <w:proofErr w:type="spellEnd"/>
            <w:r w:rsidRPr="00740BCD">
              <w:rPr>
                <w:szCs w:val="22"/>
                <w:lang w:eastAsia="sv-SE"/>
              </w:rPr>
              <w:t xml:space="preserve"> set to </w:t>
            </w:r>
            <w:r w:rsidRPr="00740BCD">
              <w:rPr>
                <w:i/>
                <w:iCs/>
                <w:szCs w:val="22"/>
                <w:lang w:eastAsia="sv-SE"/>
              </w:rPr>
              <w:t>secondary</w:t>
            </w:r>
            <w:r w:rsidRPr="00740BCD">
              <w:rPr>
                <w:szCs w:val="22"/>
                <w:lang w:eastAsia="sv-SE"/>
              </w:rPr>
              <w:t xml:space="preserve">, whichever happens first. This field is absent if there is neither any NR SCG nor any RB with </w:t>
            </w:r>
            <w:proofErr w:type="spellStart"/>
            <w:r w:rsidRPr="00740BCD">
              <w:rPr>
                <w:i/>
                <w:iCs/>
                <w:szCs w:val="22"/>
                <w:lang w:eastAsia="sv-SE"/>
              </w:rPr>
              <w:t>keyToUse</w:t>
            </w:r>
            <w:proofErr w:type="spellEnd"/>
            <w:r w:rsidRPr="00740BCD">
              <w:rPr>
                <w:szCs w:val="22"/>
                <w:lang w:eastAsia="sv-SE"/>
              </w:rPr>
              <w:t xml:space="preserve"> set to </w:t>
            </w:r>
            <w:r w:rsidRPr="00740BCD">
              <w:rPr>
                <w:i/>
                <w:iCs/>
                <w:szCs w:val="22"/>
                <w:lang w:eastAsia="sv-SE"/>
              </w:rPr>
              <w:t>secondary</w:t>
            </w:r>
            <w:r w:rsidRPr="00740BCD">
              <w:rPr>
                <w:szCs w:val="22"/>
                <w:lang w:eastAsia="sv-SE"/>
              </w:rPr>
              <w:t>.</w:t>
            </w:r>
          </w:p>
        </w:tc>
      </w:tr>
      <w:tr w:rsidR="00070BEF" w:rsidRPr="00740BCD" w14:paraId="67F2EC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F30C7E" w14:textId="77777777" w:rsidR="00070BEF" w:rsidRPr="00740BCD" w:rsidRDefault="00070BEF" w:rsidP="00EE22B7">
            <w:pPr>
              <w:pStyle w:val="TAL"/>
              <w:rPr>
                <w:b/>
                <w:bCs/>
                <w:i/>
                <w:iCs/>
                <w:lang w:eastAsia="sv-SE"/>
              </w:rPr>
            </w:pPr>
            <w:proofErr w:type="spellStart"/>
            <w:r w:rsidRPr="00740BCD">
              <w:rPr>
                <w:b/>
                <w:bCs/>
                <w:i/>
                <w:iCs/>
                <w:lang w:eastAsia="sv-SE"/>
              </w:rPr>
              <w:t>sl-ConfigDedicatedNR</w:t>
            </w:r>
            <w:proofErr w:type="spellEnd"/>
          </w:p>
          <w:p w14:paraId="53330927" w14:textId="77777777" w:rsidR="00070BEF" w:rsidRPr="00740BCD" w:rsidRDefault="00070BEF" w:rsidP="00EE22B7">
            <w:pPr>
              <w:pStyle w:val="TAL"/>
              <w:rPr>
                <w:lang w:eastAsia="sv-SE"/>
              </w:rPr>
            </w:pPr>
            <w:r w:rsidRPr="00740BCD">
              <w:rPr>
                <w:bCs/>
                <w:noProof/>
                <w:lang w:eastAsia="en-GB"/>
              </w:rPr>
              <w:t>This field is used to provide the dedicated configurations for NR sidelink communication/discovery.</w:t>
            </w:r>
          </w:p>
        </w:tc>
      </w:tr>
      <w:tr w:rsidR="00070BEF" w:rsidRPr="00740BCD" w14:paraId="166862B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6E2B3E" w14:textId="77777777" w:rsidR="00070BEF" w:rsidRPr="00740BCD" w:rsidRDefault="00070BEF" w:rsidP="00EE22B7">
            <w:pPr>
              <w:pStyle w:val="TAL"/>
              <w:rPr>
                <w:b/>
                <w:bCs/>
                <w:i/>
                <w:iCs/>
                <w:lang w:eastAsia="sv-SE"/>
              </w:rPr>
            </w:pPr>
            <w:proofErr w:type="spellStart"/>
            <w:r w:rsidRPr="00740BCD">
              <w:rPr>
                <w:b/>
                <w:bCs/>
                <w:i/>
                <w:iCs/>
                <w:lang w:eastAsia="sv-SE"/>
              </w:rPr>
              <w:t>sl</w:t>
            </w:r>
            <w:proofErr w:type="spellEnd"/>
            <w:r w:rsidRPr="00740BCD">
              <w:rPr>
                <w:b/>
                <w:bCs/>
                <w:i/>
                <w:iCs/>
                <w:lang w:eastAsia="sv-SE"/>
              </w:rPr>
              <w:t>-</w:t>
            </w:r>
            <w:proofErr w:type="spellStart"/>
            <w:r w:rsidRPr="00740BCD">
              <w:rPr>
                <w:b/>
                <w:bCs/>
                <w:i/>
                <w:iCs/>
                <w:lang w:eastAsia="sv-SE"/>
              </w:rPr>
              <w:t>ConfigDedicatedEUTRA</w:t>
            </w:r>
            <w:proofErr w:type="spellEnd"/>
            <w:r w:rsidRPr="00740BCD">
              <w:rPr>
                <w:b/>
                <w:bCs/>
                <w:i/>
                <w:iCs/>
                <w:lang w:eastAsia="sv-SE"/>
              </w:rPr>
              <w:t>-Info</w:t>
            </w:r>
          </w:p>
          <w:p w14:paraId="367DE289" w14:textId="77777777" w:rsidR="00070BEF" w:rsidRPr="00740BCD" w:rsidRDefault="00070BEF" w:rsidP="00EE22B7">
            <w:pPr>
              <w:pStyle w:val="TAL"/>
              <w:rPr>
                <w:lang w:eastAsia="sv-SE"/>
              </w:rPr>
            </w:pPr>
            <w:r w:rsidRPr="00740BCD">
              <w:rPr>
                <w:bCs/>
                <w:noProof/>
                <w:lang w:eastAsia="en-GB"/>
              </w:rPr>
              <w:t xml:space="preserve">This field includes the E-UTRA </w:t>
            </w:r>
            <w:r w:rsidRPr="00740BCD">
              <w:rPr>
                <w:bCs/>
                <w:i/>
                <w:iCs/>
                <w:noProof/>
                <w:lang w:eastAsia="en-GB"/>
              </w:rPr>
              <w:t>RRCConnectionReconfiguration</w:t>
            </w:r>
            <w:r w:rsidRPr="00740BCD">
              <w:rPr>
                <w:bCs/>
                <w:noProof/>
                <w:lang w:eastAsia="en-GB"/>
              </w:rPr>
              <w:t xml:space="preserve"> as specified in TS 36.331 [10]. In this version of the specification, the E-UTRA </w:t>
            </w:r>
            <w:r w:rsidRPr="00740BCD">
              <w:rPr>
                <w:bCs/>
                <w:i/>
                <w:iCs/>
                <w:noProof/>
                <w:lang w:eastAsia="en-GB"/>
              </w:rPr>
              <w:t>RRCConnectionReconfiguration</w:t>
            </w:r>
            <w:r w:rsidRPr="00740BCD">
              <w:rPr>
                <w:bCs/>
                <w:noProof/>
                <w:lang w:eastAsia="en-GB"/>
              </w:rPr>
              <w:t xml:space="preserve"> can only includes sidelink related fields for V2X sidelink communication, i.e. </w:t>
            </w:r>
            <w:r w:rsidRPr="00740BCD">
              <w:rPr>
                <w:bCs/>
                <w:i/>
                <w:noProof/>
                <w:lang w:eastAsia="en-GB"/>
              </w:rPr>
              <w:t>sl-V2X-ConfigDedicated</w:t>
            </w:r>
            <w:r w:rsidRPr="00740BCD">
              <w:rPr>
                <w:bCs/>
                <w:noProof/>
                <w:lang w:eastAsia="en-GB"/>
              </w:rPr>
              <w:t xml:space="preserve">, </w:t>
            </w:r>
            <w:r w:rsidRPr="00740BCD">
              <w:rPr>
                <w:bCs/>
                <w:i/>
                <w:noProof/>
                <w:lang w:eastAsia="en-GB"/>
              </w:rPr>
              <w:t>sl-V2X-SPS-Config</w:t>
            </w:r>
            <w:r w:rsidRPr="00740BCD">
              <w:rPr>
                <w:bCs/>
                <w:noProof/>
                <w:lang w:eastAsia="en-GB"/>
              </w:rPr>
              <w:t xml:space="preserve">, </w:t>
            </w:r>
            <w:r w:rsidRPr="00740BCD">
              <w:rPr>
                <w:bCs/>
                <w:i/>
                <w:noProof/>
                <w:lang w:eastAsia="en-GB"/>
              </w:rPr>
              <w:t>measConfig</w:t>
            </w:r>
            <w:r w:rsidRPr="00740BCD">
              <w:rPr>
                <w:bCs/>
                <w:noProof/>
                <w:lang w:eastAsia="en-GB"/>
              </w:rPr>
              <w:t xml:space="preserve"> and/or </w:t>
            </w:r>
            <w:r w:rsidRPr="00740BCD">
              <w:rPr>
                <w:bCs/>
                <w:i/>
                <w:noProof/>
                <w:lang w:eastAsia="en-GB"/>
              </w:rPr>
              <w:t>otherConfig</w:t>
            </w:r>
            <w:r w:rsidRPr="00740BCD">
              <w:rPr>
                <w:bCs/>
                <w:noProof/>
                <w:lang w:eastAsia="en-GB"/>
              </w:rPr>
              <w:t>.</w:t>
            </w:r>
          </w:p>
        </w:tc>
      </w:tr>
      <w:tr w:rsidR="00070BEF" w:rsidRPr="00740BCD" w14:paraId="51658254" w14:textId="77777777" w:rsidTr="00EE22B7">
        <w:tc>
          <w:tcPr>
            <w:tcW w:w="14173" w:type="dxa"/>
            <w:tcBorders>
              <w:top w:val="single" w:sz="4" w:space="0" w:color="auto"/>
              <w:left w:val="single" w:sz="4" w:space="0" w:color="auto"/>
              <w:bottom w:val="single" w:sz="4" w:space="0" w:color="auto"/>
              <w:right w:val="single" w:sz="4" w:space="0" w:color="auto"/>
            </w:tcBorders>
          </w:tcPr>
          <w:p w14:paraId="3DA08C48" w14:textId="77777777" w:rsidR="00070BEF" w:rsidRPr="00740BCD" w:rsidRDefault="00070BEF" w:rsidP="00EE22B7">
            <w:pPr>
              <w:pStyle w:val="TAL"/>
              <w:rPr>
                <w:b/>
                <w:bCs/>
                <w:i/>
                <w:iCs/>
                <w:lang w:eastAsia="sv-SE"/>
              </w:rPr>
            </w:pPr>
            <w:proofErr w:type="spellStart"/>
            <w:r w:rsidRPr="00740BCD">
              <w:rPr>
                <w:b/>
                <w:bCs/>
                <w:i/>
                <w:iCs/>
                <w:lang w:eastAsia="sv-SE"/>
              </w:rPr>
              <w:t>sl-TimeOffsetEUTRA</w:t>
            </w:r>
            <w:proofErr w:type="spellEnd"/>
          </w:p>
          <w:p w14:paraId="533272A8" w14:textId="77777777" w:rsidR="00070BEF" w:rsidRPr="00740BCD" w:rsidRDefault="00070BEF" w:rsidP="00EE22B7">
            <w:pPr>
              <w:pStyle w:val="TAL"/>
              <w:rPr>
                <w:lang w:eastAsia="sv-SE"/>
              </w:rPr>
            </w:pPr>
            <w:r w:rsidRPr="00740BCD">
              <w:rPr>
                <w:lang w:eastAsia="sv-SE"/>
              </w:rPr>
              <w:t xml:space="preserve">This field indicates the possible time offset to (de)activation of V2X </w:t>
            </w:r>
            <w:proofErr w:type="spellStart"/>
            <w:r w:rsidRPr="00740BCD">
              <w:rPr>
                <w:lang w:eastAsia="sv-SE"/>
              </w:rPr>
              <w:t>sidelink</w:t>
            </w:r>
            <w:proofErr w:type="spellEnd"/>
            <w:r w:rsidRPr="00740BCD">
              <w:rPr>
                <w:lang w:eastAsia="sv-SE"/>
              </w:rPr>
              <w:t xml:space="preserve"> transmission after receiving DCI format 3_1 used for scheduling V2X </w:t>
            </w:r>
            <w:proofErr w:type="spellStart"/>
            <w:r w:rsidRPr="00740BCD">
              <w:rPr>
                <w:lang w:eastAsia="sv-SE"/>
              </w:rPr>
              <w:t>sidelink</w:t>
            </w:r>
            <w:proofErr w:type="spellEnd"/>
            <w:r w:rsidRPr="00740BCD">
              <w:rPr>
                <w:lang w:eastAsia="sv-SE"/>
              </w:rPr>
              <w:t xml:space="preserve"> communication. Value </w:t>
            </w:r>
            <w:r w:rsidRPr="00740BCD">
              <w:rPr>
                <w:i/>
                <w:iCs/>
                <w:lang w:eastAsia="sv-SE"/>
              </w:rPr>
              <w:t>ms0dpt75</w:t>
            </w:r>
            <w:r w:rsidRPr="00740BCD">
              <w:rPr>
                <w:lang w:eastAsia="sv-SE"/>
              </w:rPr>
              <w:t xml:space="preserve"> corresponds to 0.75ms, </w:t>
            </w:r>
            <w:r w:rsidRPr="00740BCD">
              <w:rPr>
                <w:i/>
                <w:iCs/>
                <w:lang w:eastAsia="sv-SE"/>
              </w:rPr>
              <w:t>ms1</w:t>
            </w:r>
            <w:r w:rsidRPr="00740BCD">
              <w:rPr>
                <w:lang w:eastAsia="sv-SE"/>
              </w:rPr>
              <w:t xml:space="preserve"> corresponds to 1ms and so on. The network includes this field only when </w:t>
            </w:r>
            <w:proofErr w:type="spellStart"/>
            <w:r w:rsidRPr="00740BCD">
              <w:rPr>
                <w:i/>
                <w:iCs/>
                <w:lang w:eastAsia="sv-SE"/>
              </w:rPr>
              <w:t>sl-ConfigDedicatedEUTRA</w:t>
            </w:r>
            <w:proofErr w:type="spellEnd"/>
            <w:r w:rsidRPr="00740BCD">
              <w:rPr>
                <w:lang w:eastAsia="sv-SE"/>
              </w:rPr>
              <w:t xml:space="preserve"> is configured.</w:t>
            </w:r>
          </w:p>
        </w:tc>
      </w:tr>
      <w:tr w:rsidR="00070BEF" w:rsidRPr="00740BCD" w14:paraId="2998A734" w14:textId="77777777" w:rsidTr="00EE22B7">
        <w:tc>
          <w:tcPr>
            <w:tcW w:w="14173" w:type="dxa"/>
            <w:tcBorders>
              <w:top w:val="single" w:sz="4" w:space="0" w:color="auto"/>
              <w:left w:val="single" w:sz="4" w:space="0" w:color="auto"/>
              <w:bottom w:val="single" w:sz="4" w:space="0" w:color="auto"/>
              <w:right w:val="single" w:sz="4" w:space="0" w:color="auto"/>
            </w:tcBorders>
          </w:tcPr>
          <w:p w14:paraId="3E45AE8D" w14:textId="77777777" w:rsidR="00070BEF" w:rsidRPr="00740BCD" w:rsidRDefault="00070BEF" w:rsidP="00EE22B7">
            <w:pPr>
              <w:pStyle w:val="TAL"/>
              <w:rPr>
                <w:b/>
                <w:bCs/>
                <w:lang w:eastAsia="sv-SE"/>
              </w:rPr>
            </w:pPr>
            <w:proofErr w:type="spellStart"/>
            <w:r w:rsidRPr="00740BCD">
              <w:rPr>
                <w:b/>
                <w:bCs/>
                <w:i/>
                <w:iCs/>
                <w:lang w:eastAsia="sv-SE"/>
              </w:rPr>
              <w:t>targetCellSMTC</w:t>
            </w:r>
            <w:proofErr w:type="spellEnd"/>
            <w:r w:rsidRPr="00740BCD">
              <w:rPr>
                <w:b/>
                <w:bCs/>
                <w:i/>
                <w:iCs/>
                <w:lang w:eastAsia="sv-SE"/>
              </w:rPr>
              <w:t>-SCG</w:t>
            </w:r>
          </w:p>
          <w:p w14:paraId="12462F7E" w14:textId="77777777" w:rsidR="00070BEF" w:rsidRPr="00740BCD" w:rsidRDefault="00070BEF" w:rsidP="00EE22B7">
            <w:pPr>
              <w:pStyle w:val="TAL"/>
              <w:rPr>
                <w:lang w:eastAsia="sv-SE"/>
              </w:rPr>
            </w:pPr>
            <w:r w:rsidRPr="00740BCD">
              <w:rPr>
                <w:lang w:eastAsia="sv-SE"/>
              </w:rPr>
              <w:t xml:space="preserve">The SSB periodicity/offset/duration configuration of target cell for NR </w:t>
            </w:r>
            <w:proofErr w:type="spellStart"/>
            <w:r w:rsidRPr="00740BCD">
              <w:rPr>
                <w:lang w:eastAsia="sv-SE"/>
              </w:rPr>
              <w:t>PSCell</w:t>
            </w:r>
            <w:proofErr w:type="spellEnd"/>
            <w:r w:rsidRPr="00740BCD">
              <w:rPr>
                <w:lang w:eastAsia="sv-SE"/>
              </w:rPr>
              <w:t xml:space="preserve"> addition and SN change. When UE receives this field, UE applies the configuration based on the timing reference of NR </w:t>
            </w:r>
            <w:proofErr w:type="spellStart"/>
            <w:r w:rsidRPr="00740BCD">
              <w:rPr>
                <w:lang w:eastAsia="sv-SE"/>
              </w:rPr>
              <w:t>PCell</w:t>
            </w:r>
            <w:proofErr w:type="spellEnd"/>
            <w:r w:rsidRPr="00740BCD">
              <w:rPr>
                <w:lang w:eastAsia="sv-SE"/>
              </w:rPr>
              <w:t xml:space="preserve"> for </w:t>
            </w:r>
            <w:proofErr w:type="spellStart"/>
            <w:r w:rsidRPr="00740BCD">
              <w:rPr>
                <w:lang w:eastAsia="sv-SE"/>
              </w:rPr>
              <w:t>PSCell</w:t>
            </w:r>
            <w:proofErr w:type="spellEnd"/>
            <w:r w:rsidRPr="00740BCD">
              <w:rPr>
                <w:lang w:eastAsia="sv-SE"/>
              </w:rPr>
              <w:t xml:space="preserve"> addition and </w:t>
            </w:r>
            <w:proofErr w:type="spellStart"/>
            <w:r w:rsidRPr="00740BCD">
              <w:rPr>
                <w:lang w:eastAsia="sv-SE"/>
              </w:rPr>
              <w:t>PSCell</w:t>
            </w:r>
            <w:proofErr w:type="spellEnd"/>
            <w:r w:rsidRPr="00740BCD">
              <w:rPr>
                <w:lang w:eastAsia="sv-SE"/>
              </w:rPr>
              <w:t xml:space="preserve"> change for the case of no reconfiguration with sync of MCG, and UE applies the configuration based on the timing reference of target NR </w:t>
            </w:r>
            <w:proofErr w:type="spellStart"/>
            <w:r w:rsidRPr="00740BCD">
              <w:rPr>
                <w:lang w:eastAsia="sv-SE"/>
              </w:rPr>
              <w:t>PCell</w:t>
            </w:r>
            <w:proofErr w:type="spellEnd"/>
            <w:r w:rsidRPr="00740BCD">
              <w:rPr>
                <w:lang w:eastAsia="sv-SE"/>
              </w:rPr>
              <w:t xml:space="preserve"> for the case of reconfiguration with sync of MCG. If both this field and the </w:t>
            </w:r>
            <w:proofErr w:type="spellStart"/>
            <w:r w:rsidRPr="00740BCD">
              <w:rPr>
                <w:i/>
                <w:iCs/>
                <w:lang w:eastAsia="sv-SE"/>
              </w:rPr>
              <w:t>smtc</w:t>
            </w:r>
            <w:proofErr w:type="spellEnd"/>
            <w:r w:rsidRPr="00740BCD">
              <w:rPr>
                <w:lang w:eastAsia="sv-SE"/>
              </w:rPr>
              <w:t xml:space="preserve"> in </w:t>
            </w:r>
            <w:proofErr w:type="spellStart"/>
            <w:r w:rsidRPr="00740BCD">
              <w:rPr>
                <w:i/>
                <w:iCs/>
                <w:lang w:eastAsia="sv-SE"/>
              </w:rPr>
              <w:t>secondaryCellGroup</w:t>
            </w:r>
            <w:proofErr w:type="spellEnd"/>
            <w:r w:rsidRPr="00740BCD">
              <w:rPr>
                <w:lang w:eastAsia="sv-SE"/>
              </w:rPr>
              <w:t xml:space="preserve"> -&gt; </w:t>
            </w:r>
            <w:proofErr w:type="spellStart"/>
            <w:r w:rsidRPr="00740BCD">
              <w:rPr>
                <w:i/>
                <w:iCs/>
                <w:lang w:eastAsia="sv-SE"/>
              </w:rPr>
              <w:t>SpCellConfig</w:t>
            </w:r>
            <w:proofErr w:type="spellEnd"/>
            <w:r w:rsidRPr="00740BCD">
              <w:rPr>
                <w:lang w:eastAsia="sv-SE"/>
              </w:rPr>
              <w:t xml:space="preserve"> -&gt; </w:t>
            </w:r>
            <w:proofErr w:type="spellStart"/>
            <w:r w:rsidRPr="00740BCD">
              <w:rPr>
                <w:i/>
                <w:iCs/>
                <w:lang w:eastAsia="sv-SE"/>
              </w:rPr>
              <w:t>reconfigurationWithSync</w:t>
            </w:r>
            <w:proofErr w:type="spellEnd"/>
            <w:r w:rsidRPr="00740BCD">
              <w:rPr>
                <w:lang w:eastAsia="sv-SE"/>
              </w:rPr>
              <w:t xml:space="preserve"> are absent, the UE uses the SMTC in the </w:t>
            </w:r>
            <w:proofErr w:type="spellStart"/>
            <w:r w:rsidRPr="00740BCD">
              <w:rPr>
                <w:i/>
                <w:iCs/>
                <w:lang w:eastAsia="sv-SE"/>
              </w:rPr>
              <w:t>measObjectNR</w:t>
            </w:r>
            <w:proofErr w:type="spellEnd"/>
            <w:r w:rsidRPr="00740BCD">
              <w:rPr>
                <w:lang w:eastAsia="sv-SE"/>
              </w:rPr>
              <w:t xml:space="preserve"> having the same SSB frequency and subcarrier spacing, as configured before the reception of the RRC message.</w:t>
            </w:r>
          </w:p>
        </w:tc>
      </w:tr>
      <w:tr w:rsidR="00070BEF" w:rsidRPr="00740BCD" w14:paraId="682E22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05332BB" w14:textId="77777777" w:rsidR="00070BEF" w:rsidRPr="00740BCD" w:rsidRDefault="00070BEF" w:rsidP="00EE22B7">
            <w:pPr>
              <w:pStyle w:val="TAL"/>
              <w:rPr>
                <w:b/>
                <w:bCs/>
                <w:i/>
                <w:lang w:eastAsia="en-GB"/>
              </w:rPr>
            </w:pPr>
            <w:r w:rsidRPr="00740BCD">
              <w:rPr>
                <w:b/>
                <w:bCs/>
                <w:i/>
                <w:lang w:eastAsia="en-GB"/>
              </w:rPr>
              <w:t>t316</w:t>
            </w:r>
          </w:p>
          <w:p w14:paraId="72CE1CA7" w14:textId="77777777" w:rsidR="00070BEF" w:rsidRPr="00740BCD" w:rsidRDefault="00070BEF" w:rsidP="00EE22B7">
            <w:pPr>
              <w:pStyle w:val="TAL"/>
              <w:rPr>
                <w:b/>
                <w:bCs/>
                <w:i/>
                <w:iCs/>
                <w:lang w:eastAsia="sv-SE"/>
              </w:rPr>
            </w:pPr>
            <w:r w:rsidRPr="00740BCD">
              <w:rPr>
                <w:lang w:eastAsia="en-GB"/>
              </w:rPr>
              <w:t xml:space="preserve">Indicates the value for timer T316 as described in clause 7.1. </w:t>
            </w:r>
            <w:r w:rsidRPr="00740BCD">
              <w:rPr>
                <w:iCs/>
                <w:lang w:eastAsia="en-GB"/>
              </w:rPr>
              <w:t xml:space="preserve">Value </w:t>
            </w:r>
            <w:r w:rsidRPr="00740BCD">
              <w:rPr>
                <w:i/>
                <w:iCs/>
                <w:lang w:eastAsia="en-GB"/>
              </w:rPr>
              <w:t>ms50</w:t>
            </w:r>
            <w:r w:rsidRPr="00740BCD">
              <w:rPr>
                <w:iCs/>
                <w:lang w:eastAsia="en-GB"/>
              </w:rPr>
              <w:t xml:space="preserve"> corresponds to 50 </w:t>
            </w:r>
            <w:proofErr w:type="spellStart"/>
            <w:r w:rsidRPr="00740BCD">
              <w:rPr>
                <w:iCs/>
                <w:lang w:eastAsia="en-GB"/>
              </w:rPr>
              <w:t>ms</w:t>
            </w:r>
            <w:proofErr w:type="spellEnd"/>
            <w:r w:rsidRPr="00740BCD">
              <w:rPr>
                <w:iCs/>
                <w:lang w:eastAsia="en-GB"/>
              </w:rPr>
              <w:t xml:space="preserve">, value </w:t>
            </w:r>
            <w:r w:rsidRPr="00740BCD">
              <w:rPr>
                <w:i/>
                <w:iCs/>
                <w:lang w:eastAsia="en-GB"/>
              </w:rPr>
              <w:t>ms100</w:t>
            </w:r>
            <w:r w:rsidRPr="00740BCD">
              <w:rPr>
                <w:iCs/>
                <w:lang w:eastAsia="en-GB"/>
              </w:rPr>
              <w:t xml:space="preserve"> corresponds to 100 </w:t>
            </w:r>
            <w:proofErr w:type="spellStart"/>
            <w:r w:rsidRPr="00740BCD">
              <w:rPr>
                <w:iCs/>
                <w:lang w:eastAsia="en-GB"/>
              </w:rPr>
              <w:t>ms</w:t>
            </w:r>
            <w:proofErr w:type="spellEnd"/>
            <w:r w:rsidRPr="00740BCD">
              <w:rPr>
                <w:iCs/>
                <w:lang w:eastAsia="en-GB"/>
              </w:rPr>
              <w:t xml:space="preserve"> and so on. </w:t>
            </w:r>
            <w:r w:rsidRPr="00740BCD">
              <w:rPr>
                <w:lang w:eastAsia="sv-SE"/>
              </w:rPr>
              <w:t>This field can be configured only if the UE is configured with split SRB1 or SRB3.</w:t>
            </w:r>
          </w:p>
        </w:tc>
      </w:tr>
      <w:tr w:rsidR="00070BEF" w:rsidRPr="00740BCD" w14:paraId="4F19C81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CDBA3EE" w14:textId="77777777" w:rsidR="00070BEF" w:rsidRPr="00740BCD" w:rsidRDefault="00070BEF" w:rsidP="00EE22B7">
            <w:pPr>
              <w:pStyle w:val="TAL"/>
              <w:rPr>
                <w:b/>
                <w:bCs/>
                <w:i/>
                <w:lang w:eastAsia="en-GB"/>
              </w:rPr>
            </w:pPr>
            <w:r w:rsidRPr="00740BCD">
              <w:rPr>
                <w:b/>
                <w:bCs/>
                <w:i/>
                <w:lang w:eastAsia="en-GB"/>
              </w:rPr>
              <w:t>ul-GapFR2-Config-r17</w:t>
            </w:r>
          </w:p>
          <w:p w14:paraId="212CCF4F" w14:textId="77777777" w:rsidR="00070BEF" w:rsidRPr="00740BCD" w:rsidRDefault="00070BEF" w:rsidP="00EE22B7">
            <w:pPr>
              <w:pStyle w:val="TAL"/>
              <w:rPr>
                <w:iCs/>
                <w:lang w:eastAsia="en-GB"/>
              </w:rPr>
            </w:pPr>
            <w:r w:rsidRPr="00740BCD">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configures FR2 bands to UE decides and configures the FR2 UL gap pattern.</w:t>
            </w:r>
          </w:p>
        </w:tc>
      </w:tr>
    </w:tbl>
    <w:p w14:paraId="2B1EE624"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BEF" w:rsidRPr="00740BCD" w14:paraId="4B4FAF4F"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B6FB23E" w14:textId="77777777" w:rsidR="00070BEF" w:rsidRPr="00740BCD" w:rsidRDefault="00070BEF" w:rsidP="00EE22B7">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15D315" w14:textId="77777777" w:rsidR="00070BEF" w:rsidRPr="00740BCD" w:rsidRDefault="00070BEF" w:rsidP="00EE22B7">
            <w:pPr>
              <w:pStyle w:val="TAH"/>
              <w:rPr>
                <w:szCs w:val="22"/>
                <w:lang w:eastAsia="sv-SE"/>
              </w:rPr>
            </w:pPr>
            <w:r w:rsidRPr="00740BCD">
              <w:rPr>
                <w:szCs w:val="22"/>
                <w:lang w:eastAsia="sv-SE"/>
              </w:rPr>
              <w:t>Explanation</w:t>
            </w:r>
          </w:p>
        </w:tc>
      </w:tr>
      <w:tr w:rsidR="00070BEF" w:rsidRPr="00740BCD" w14:paraId="62DE33D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B054C01" w14:textId="77777777" w:rsidR="00070BEF" w:rsidRPr="00740BCD" w:rsidRDefault="00070BEF" w:rsidP="00EE22B7">
            <w:pPr>
              <w:pStyle w:val="TAL"/>
              <w:rPr>
                <w:i/>
                <w:szCs w:val="22"/>
                <w:lang w:eastAsia="sv-SE"/>
              </w:rPr>
            </w:pPr>
            <w:proofErr w:type="spellStart"/>
            <w:r w:rsidRPr="00740BCD">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41A831" w14:textId="77777777" w:rsidR="00070BEF" w:rsidRPr="00740BCD" w:rsidRDefault="00070BEF" w:rsidP="00EE22B7">
            <w:pPr>
              <w:pStyle w:val="TAL"/>
              <w:rPr>
                <w:szCs w:val="22"/>
                <w:lang w:eastAsia="sv-SE"/>
              </w:rPr>
            </w:pPr>
            <w:r w:rsidRPr="00740BCD">
              <w:rPr>
                <w:szCs w:val="22"/>
                <w:lang w:eastAsia="en-GB"/>
              </w:rPr>
              <w:t>The field is absent in case of reconfiguration with sync within NR or to NR; otherwise it is optionally present, need N.</w:t>
            </w:r>
          </w:p>
        </w:tc>
      </w:tr>
      <w:tr w:rsidR="00070BEF" w:rsidRPr="00740BCD" w14:paraId="15C45C3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0178C436" w14:textId="77777777" w:rsidR="00070BEF" w:rsidRPr="00740BCD" w:rsidRDefault="00070BEF" w:rsidP="00EE22B7">
            <w:pPr>
              <w:pStyle w:val="TAL"/>
              <w:rPr>
                <w:i/>
                <w:szCs w:val="22"/>
                <w:lang w:eastAsia="sv-SE"/>
              </w:rPr>
            </w:pPr>
            <w:proofErr w:type="spellStart"/>
            <w:r w:rsidRPr="00740BCD">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0C0910" w14:textId="77777777" w:rsidR="00070BEF" w:rsidRPr="00740BCD" w:rsidRDefault="00070BEF" w:rsidP="00EE22B7">
            <w:pPr>
              <w:pStyle w:val="TAL"/>
              <w:rPr>
                <w:szCs w:val="22"/>
                <w:lang w:eastAsia="sv-SE"/>
              </w:rPr>
            </w:pPr>
            <w:r w:rsidRPr="00740BCD">
              <w:rPr>
                <w:szCs w:val="22"/>
                <w:lang w:eastAsia="en-GB"/>
              </w:rPr>
              <w:t>This field is mandatory present in case of inter system handover. Otherwise the field is optionally present, need N.</w:t>
            </w:r>
          </w:p>
        </w:tc>
      </w:tr>
      <w:tr w:rsidR="00070BEF" w:rsidRPr="00740BCD" w14:paraId="1E8A9B96"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9119DAE" w14:textId="77777777" w:rsidR="00070BEF" w:rsidRPr="00740BCD" w:rsidRDefault="00070BEF" w:rsidP="00EE22B7">
            <w:pPr>
              <w:pStyle w:val="TAL"/>
              <w:rPr>
                <w:i/>
                <w:szCs w:val="22"/>
                <w:lang w:eastAsia="sv-SE"/>
              </w:rPr>
            </w:pPr>
            <w:proofErr w:type="spellStart"/>
            <w:r w:rsidRPr="00740BCD">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ADE30" w14:textId="77777777" w:rsidR="00070BEF" w:rsidRPr="00740BCD" w:rsidRDefault="00070BEF" w:rsidP="00EE22B7">
            <w:pPr>
              <w:pStyle w:val="TAL"/>
              <w:rPr>
                <w:szCs w:val="22"/>
                <w:lang w:eastAsia="sv-SE"/>
              </w:rPr>
            </w:pPr>
            <w:r w:rsidRPr="00740BCD">
              <w:rPr>
                <w:szCs w:val="22"/>
                <w:lang w:eastAsia="en-GB"/>
              </w:rPr>
              <w:t xml:space="preserve">This field is mandatory present in case </w:t>
            </w:r>
            <w:proofErr w:type="spellStart"/>
            <w:r w:rsidRPr="00740BCD">
              <w:rPr>
                <w:i/>
                <w:szCs w:val="22"/>
                <w:lang w:eastAsia="en-GB"/>
              </w:rPr>
              <w:t>masterCellGroup</w:t>
            </w:r>
            <w:proofErr w:type="spellEnd"/>
            <w:r w:rsidRPr="00740BCD">
              <w:rPr>
                <w:szCs w:val="22"/>
                <w:lang w:eastAsia="en-GB"/>
              </w:rPr>
              <w:t xml:space="preserve"> includes </w:t>
            </w:r>
            <w:proofErr w:type="spellStart"/>
            <w:r w:rsidRPr="00740BCD">
              <w:rPr>
                <w:i/>
                <w:szCs w:val="22"/>
                <w:lang w:eastAsia="en-GB"/>
              </w:rPr>
              <w:t>ReconfigurationWithSync</w:t>
            </w:r>
            <w:proofErr w:type="spellEnd"/>
            <w:r w:rsidRPr="00740BCD">
              <w:rPr>
                <w:szCs w:val="22"/>
                <w:lang w:eastAsia="en-GB"/>
              </w:rPr>
              <w:t xml:space="preserve"> and </w:t>
            </w:r>
            <w:proofErr w:type="spellStart"/>
            <w:r w:rsidRPr="00740BCD">
              <w:rPr>
                <w:i/>
                <w:szCs w:val="22"/>
                <w:lang w:eastAsia="en-GB"/>
              </w:rPr>
              <w:t>RadioBearerConfig</w:t>
            </w:r>
            <w:proofErr w:type="spellEnd"/>
            <w:r w:rsidRPr="00740BCD">
              <w:rPr>
                <w:szCs w:val="22"/>
                <w:lang w:eastAsia="en-GB"/>
              </w:rPr>
              <w:t xml:space="preserve"> includes </w:t>
            </w:r>
            <w:proofErr w:type="spellStart"/>
            <w:r w:rsidRPr="00740BCD">
              <w:rPr>
                <w:i/>
                <w:szCs w:val="22"/>
                <w:lang w:eastAsia="en-GB"/>
              </w:rPr>
              <w:t>SecurityConfig</w:t>
            </w:r>
            <w:proofErr w:type="spellEnd"/>
            <w:r w:rsidRPr="00740BCD">
              <w:rPr>
                <w:szCs w:val="22"/>
                <w:lang w:eastAsia="en-GB"/>
              </w:rPr>
              <w:t xml:space="preserve"> with </w:t>
            </w:r>
            <w:proofErr w:type="spellStart"/>
            <w:r w:rsidRPr="00740BCD">
              <w:rPr>
                <w:i/>
                <w:szCs w:val="22"/>
                <w:lang w:eastAsia="en-GB"/>
              </w:rPr>
              <w:t>SecurityAlgorithmConfig</w:t>
            </w:r>
            <w:proofErr w:type="spellEnd"/>
            <w:r w:rsidRPr="00740BCD">
              <w:rPr>
                <w:szCs w:val="22"/>
                <w:lang w:eastAsia="en-GB"/>
              </w:rPr>
              <w:t xml:space="preserve">, indicating a change of the </w:t>
            </w:r>
            <w:r w:rsidRPr="00740BCD">
              <w:rPr>
                <w:lang w:eastAsia="sv-SE"/>
              </w:rPr>
              <w:t xml:space="preserve">AS </w:t>
            </w:r>
            <w:r w:rsidRPr="00740BCD">
              <w:rPr>
                <w:szCs w:val="22"/>
                <w:lang w:eastAsia="en-GB"/>
              </w:rPr>
              <w:t xml:space="preserve">security algorithms associated to the master key. If </w:t>
            </w:r>
            <w:proofErr w:type="spellStart"/>
            <w:r w:rsidRPr="00740BCD">
              <w:rPr>
                <w:i/>
                <w:szCs w:val="22"/>
                <w:lang w:eastAsia="en-GB"/>
              </w:rPr>
              <w:t>ReconfigurationWithSync</w:t>
            </w:r>
            <w:proofErr w:type="spellEnd"/>
            <w:r w:rsidRPr="00740BCD">
              <w:rPr>
                <w:szCs w:val="22"/>
                <w:lang w:eastAsia="en-GB"/>
              </w:rPr>
              <w:t xml:space="preserve"> is included for other cases, this field is optionally present, need N. Otherwise the field is absent.</w:t>
            </w:r>
          </w:p>
        </w:tc>
      </w:tr>
      <w:tr w:rsidR="00070BEF" w:rsidRPr="00740BCD" w14:paraId="401A7740"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67F97E8" w14:textId="77777777" w:rsidR="00070BEF" w:rsidRPr="00740BCD" w:rsidRDefault="00070BEF" w:rsidP="00EE22B7">
            <w:pPr>
              <w:pStyle w:val="TAL"/>
              <w:rPr>
                <w:i/>
                <w:szCs w:val="22"/>
                <w:lang w:eastAsia="sv-SE"/>
              </w:rPr>
            </w:pPr>
            <w:proofErr w:type="spellStart"/>
            <w:r w:rsidRPr="00740BCD">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F36946" w14:textId="77777777" w:rsidR="00070BEF" w:rsidRPr="00740BCD" w:rsidRDefault="00070BEF" w:rsidP="00EE22B7">
            <w:pPr>
              <w:pStyle w:val="TAL"/>
              <w:rPr>
                <w:szCs w:val="22"/>
                <w:lang w:eastAsia="sv-SE"/>
              </w:rPr>
            </w:pPr>
            <w:r w:rsidRPr="00740BCD">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740BCD">
              <w:rPr>
                <w:szCs w:val="22"/>
                <w:lang w:eastAsia="en-GB"/>
              </w:rPr>
              <w:t>absent</w:t>
            </w:r>
            <w:r w:rsidRPr="00740BCD">
              <w:rPr>
                <w:szCs w:val="22"/>
                <w:lang w:eastAsia="sv-SE"/>
              </w:rPr>
              <w:t xml:space="preserve"> otherwise.</w:t>
            </w:r>
          </w:p>
        </w:tc>
      </w:tr>
      <w:tr w:rsidR="00070BEF" w:rsidRPr="00740BCD" w14:paraId="201236E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25D9D67" w14:textId="77777777" w:rsidR="00070BEF" w:rsidRPr="00740BCD" w:rsidRDefault="00070BEF" w:rsidP="00EE22B7">
            <w:pPr>
              <w:pStyle w:val="TAL"/>
              <w:rPr>
                <w:rFonts w:cs="Arial"/>
                <w:i/>
                <w:szCs w:val="18"/>
                <w:lang w:eastAsia="sv-SE"/>
              </w:rPr>
            </w:pPr>
            <w:r w:rsidRPr="00740BCD">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6C595F" w14:textId="77777777" w:rsidR="00070BEF" w:rsidRPr="00740BCD" w:rsidRDefault="00070BEF" w:rsidP="00EE22B7">
            <w:pPr>
              <w:pStyle w:val="TAL"/>
              <w:rPr>
                <w:rFonts w:eastAsiaTheme="minorEastAsia"/>
              </w:rPr>
            </w:pPr>
            <w:r w:rsidRPr="00740BCD">
              <w:rPr>
                <w:rFonts w:eastAsiaTheme="minorEastAsia"/>
              </w:rPr>
              <w:t>The field is mandatory present in:</w:t>
            </w:r>
          </w:p>
          <w:p w14:paraId="13AD935E"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 </w:t>
            </w:r>
            <w:proofErr w:type="spellStart"/>
            <w:r w:rsidRPr="00740BCD">
              <w:rPr>
                <w:rFonts w:ascii="Arial" w:eastAsiaTheme="minorEastAsia" w:hAnsi="Arial" w:cs="Arial"/>
                <w:i/>
                <w:sz w:val="18"/>
                <w:szCs w:val="18"/>
              </w:rPr>
              <w:t>RRCResume</w:t>
            </w:r>
            <w:proofErr w:type="spellEnd"/>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proofErr w:type="spellStart"/>
            <w:r w:rsidRPr="00740BCD">
              <w:rPr>
                <w:rFonts w:ascii="Arial" w:hAnsi="Arial" w:cs="Arial"/>
                <w:i/>
                <w:sz w:val="18"/>
                <w:szCs w:val="18"/>
              </w:rPr>
              <w:t>RRCConnectionResume</w:t>
            </w:r>
            <w:proofErr w:type="spellEnd"/>
            <w:r w:rsidRPr="00740BCD">
              <w:rPr>
                <w:rFonts w:ascii="Arial" w:hAnsi="Arial" w:cs="Arial"/>
                <w:sz w:val="18"/>
                <w:szCs w:val="18"/>
              </w:rPr>
              <w:t xml:space="preserve"> message, see TS 36.331 [10]),</w:t>
            </w:r>
          </w:p>
          <w:p w14:paraId="04FB2863"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w:t>
            </w:r>
            <w:r w:rsidRPr="00740BCD">
              <w:rPr>
                <w:rFonts w:ascii="Arial" w:hAnsi="Arial" w:cs="Arial"/>
                <w:sz w:val="18"/>
                <w:szCs w:val="18"/>
              </w:rPr>
              <w:t xml:space="preserve"> an </w:t>
            </w:r>
            <w:proofErr w:type="spellStart"/>
            <w:r w:rsidRPr="00740BCD">
              <w:rPr>
                <w:rFonts w:ascii="Arial" w:hAnsi="Arial" w:cs="Arial"/>
                <w:i/>
                <w:sz w:val="18"/>
                <w:szCs w:val="18"/>
              </w:rPr>
              <w:t>RRCConnectionReconfiguration</w:t>
            </w:r>
            <w:proofErr w:type="spellEnd"/>
            <w:r w:rsidRPr="00740BCD">
              <w:rPr>
                <w:rFonts w:ascii="Arial" w:hAnsi="Arial" w:cs="Arial"/>
                <w:sz w:val="18"/>
                <w:szCs w:val="18"/>
              </w:rPr>
              <w:t xml:space="preserve"> message, see TS 36.331 [10], which is contained in </w:t>
            </w:r>
            <w:proofErr w:type="spellStart"/>
            <w:r w:rsidRPr="00740BCD">
              <w:rPr>
                <w:rFonts w:ascii="Arial" w:hAnsi="Arial" w:cs="Arial"/>
                <w:i/>
                <w:iCs/>
                <w:sz w:val="18"/>
                <w:szCs w:val="18"/>
              </w:rPr>
              <w:t>DLInformationTransferMRDC</w:t>
            </w:r>
            <w:proofErr w:type="spellEnd"/>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proofErr w:type="spellStart"/>
            <w:r w:rsidRPr="00740BCD">
              <w:rPr>
                <w:rFonts w:ascii="Arial" w:hAnsi="Arial" w:cs="Arial"/>
                <w:i/>
                <w:iCs/>
                <w:sz w:val="18"/>
                <w:szCs w:val="18"/>
              </w:rPr>
              <w:t>ULInformationTransferMRDC</w:t>
            </w:r>
            <w:proofErr w:type="spellEnd"/>
            <w:r w:rsidRPr="00740BCD">
              <w:rPr>
                <w:rFonts w:ascii="Arial" w:hAnsi="Arial" w:cs="Arial"/>
                <w:sz w:val="18"/>
                <w:szCs w:val="18"/>
              </w:rPr>
              <w:t xml:space="preserve"> including an </w:t>
            </w:r>
            <w:proofErr w:type="spellStart"/>
            <w:r w:rsidRPr="00740BCD">
              <w:rPr>
                <w:rFonts w:ascii="Arial" w:eastAsiaTheme="minorEastAsia" w:hAnsi="Arial" w:cs="Arial"/>
                <w:i/>
                <w:iCs/>
                <w:sz w:val="18"/>
                <w:szCs w:val="18"/>
              </w:rPr>
              <w:t>MCGFailureInformation</w:t>
            </w:r>
            <w:proofErr w:type="spellEnd"/>
            <w:r w:rsidRPr="00740BCD">
              <w:rPr>
                <w:rFonts w:ascii="Arial" w:eastAsiaTheme="minorEastAsia" w:hAnsi="Arial" w:cs="Arial"/>
                <w:sz w:val="18"/>
                <w:szCs w:val="18"/>
              </w:rPr>
              <w:t>).</w:t>
            </w:r>
          </w:p>
          <w:p w14:paraId="32490A06" w14:textId="77777777" w:rsidR="00070BEF" w:rsidRPr="00740BCD" w:rsidRDefault="00070BEF" w:rsidP="00EE22B7">
            <w:pPr>
              <w:spacing w:after="0" w:line="252" w:lineRule="auto"/>
              <w:rPr>
                <w:rFonts w:ascii="Arial" w:eastAsiaTheme="minorEastAsia" w:hAnsi="Arial" w:cs="Arial"/>
                <w:sz w:val="18"/>
                <w:szCs w:val="18"/>
                <w:lang w:eastAsia="en-GB"/>
              </w:rPr>
            </w:pPr>
            <w:r w:rsidRPr="00740BCD">
              <w:rPr>
                <w:rFonts w:ascii="Arial" w:eastAsiaTheme="minorEastAsia" w:hAnsi="Arial" w:cs="Arial"/>
                <w:sz w:val="18"/>
                <w:szCs w:val="18"/>
              </w:rPr>
              <w:t>The field is optional present, Need M, in:</w:t>
            </w:r>
          </w:p>
          <w:p w14:paraId="37125A87"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transmitted on SRB3,</w:t>
            </w:r>
          </w:p>
          <w:p w14:paraId="5627B86B"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another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proofErr w:type="spellStart"/>
            <w:r w:rsidRPr="00740BCD">
              <w:rPr>
                <w:rFonts w:ascii="Arial" w:hAnsi="Arial" w:cs="Arial"/>
                <w:i/>
                <w:sz w:val="18"/>
                <w:szCs w:val="18"/>
              </w:rPr>
              <w:t>RRCConnectionReconfiguration</w:t>
            </w:r>
            <w:proofErr w:type="spellEnd"/>
            <w:r w:rsidRPr="00740BCD">
              <w:rPr>
                <w:rFonts w:ascii="Arial" w:hAnsi="Arial" w:cs="Arial"/>
                <w:sz w:val="18"/>
                <w:szCs w:val="18"/>
              </w:rPr>
              <w:t xml:space="preserve"> message, see TS 36.331 [10]) </w:t>
            </w:r>
            <w:r w:rsidRPr="00740BCD">
              <w:rPr>
                <w:rFonts w:ascii="Arial" w:eastAsiaTheme="minorEastAsia" w:hAnsi="Arial" w:cs="Arial"/>
                <w:sz w:val="18"/>
                <w:szCs w:val="18"/>
              </w:rPr>
              <w:t>transmitted on SRB1</w:t>
            </w:r>
          </w:p>
          <w:p w14:paraId="4CDAD6BC"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another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w:t>
            </w:r>
            <w:r w:rsidRPr="00740BCD">
              <w:rPr>
                <w:rFonts w:ascii="Arial" w:hAnsi="Arial" w:cs="Arial"/>
                <w:sz w:val="18"/>
                <w:szCs w:val="18"/>
              </w:rPr>
              <w:t xml:space="preserve"> which is contained in </w:t>
            </w:r>
            <w:proofErr w:type="spellStart"/>
            <w:r w:rsidRPr="00740BCD">
              <w:rPr>
                <w:rFonts w:ascii="Arial" w:hAnsi="Arial" w:cs="Arial"/>
                <w:i/>
                <w:iCs/>
                <w:sz w:val="18"/>
                <w:szCs w:val="18"/>
              </w:rPr>
              <w:t>DLInformationTransferMRDC</w:t>
            </w:r>
            <w:proofErr w:type="spellEnd"/>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proofErr w:type="spellStart"/>
            <w:r w:rsidRPr="00740BCD">
              <w:rPr>
                <w:rFonts w:ascii="Arial" w:hAnsi="Arial" w:cs="Arial"/>
                <w:i/>
                <w:iCs/>
                <w:sz w:val="18"/>
                <w:szCs w:val="18"/>
              </w:rPr>
              <w:t>ULInformationTransferMRDC</w:t>
            </w:r>
            <w:proofErr w:type="spellEnd"/>
            <w:r w:rsidRPr="00740BCD">
              <w:rPr>
                <w:rFonts w:ascii="Arial" w:hAnsi="Arial" w:cs="Arial"/>
                <w:sz w:val="18"/>
                <w:szCs w:val="18"/>
              </w:rPr>
              <w:t xml:space="preserve"> including an </w:t>
            </w:r>
            <w:proofErr w:type="spellStart"/>
            <w:r w:rsidRPr="00740BCD">
              <w:rPr>
                <w:rFonts w:ascii="Arial" w:eastAsiaTheme="minorEastAsia" w:hAnsi="Arial" w:cs="Arial"/>
                <w:i/>
                <w:iCs/>
                <w:sz w:val="18"/>
                <w:szCs w:val="18"/>
              </w:rPr>
              <w:t>MCGFailureInformation</w:t>
            </w:r>
            <w:proofErr w:type="spellEnd"/>
            <w:r w:rsidRPr="00740BCD">
              <w:rPr>
                <w:rFonts w:ascii="Arial" w:eastAsiaTheme="minorEastAsia" w:hAnsi="Arial" w:cs="Arial"/>
                <w:sz w:val="18"/>
                <w:szCs w:val="18"/>
              </w:rPr>
              <w:t>)</w:t>
            </w:r>
          </w:p>
          <w:p w14:paraId="026CB96D" w14:textId="77777777" w:rsidR="00070BEF" w:rsidRPr="00740BCD" w:rsidRDefault="00070BEF" w:rsidP="00EE22B7">
            <w:pPr>
              <w:pStyle w:val="TAL"/>
              <w:rPr>
                <w:rFonts w:cs="Arial"/>
                <w:szCs w:val="18"/>
                <w:lang w:eastAsia="sv-SE"/>
              </w:rPr>
            </w:pPr>
            <w:r w:rsidRPr="00740BCD">
              <w:rPr>
                <w:rFonts w:eastAsiaTheme="minorEastAsia" w:cs="Arial"/>
                <w:szCs w:val="18"/>
                <w:lang w:eastAsia="sv-SE"/>
              </w:rPr>
              <w:t>Otherwise, the field is absent</w:t>
            </w:r>
          </w:p>
        </w:tc>
      </w:tr>
      <w:tr w:rsidR="00070BEF" w:rsidRPr="00740BCD" w14:paraId="0B84AEC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5D03CFD" w14:textId="77777777" w:rsidR="00070BEF" w:rsidRPr="00740BCD" w:rsidRDefault="00070BEF" w:rsidP="00EE22B7">
            <w:pPr>
              <w:pStyle w:val="TAL"/>
              <w:rPr>
                <w:rFonts w:cs="Arial"/>
                <w:i/>
                <w:szCs w:val="18"/>
                <w:lang w:eastAsia="sv-SE"/>
              </w:rPr>
            </w:pPr>
            <w:r w:rsidRPr="00740BCD">
              <w:rPr>
                <w:rFonts w:cs="Arial"/>
                <w:i/>
                <w:szCs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0C0B24A"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M. Otherwise, it is absent.</w:t>
            </w:r>
          </w:p>
        </w:tc>
      </w:tr>
      <w:tr w:rsidR="00070BEF" w:rsidRPr="00740BCD" w14:paraId="4F03BFA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C32DA37" w14:textId="77777777" w:rsidR="00070BEF" w:rsidRPr="00740BCD" w:rsidRDefault="00070BEF" w:rsidP="00EE22B7">
            <w:pPr>
              <w:pStyle w:val="TAL"/>
              <w:rPr>
                <w:rFonts w:cs="Arial"/>
                <w:i/>
                <w:szCs w:val="18"/>
                <w:lang w:eastAsia="sv-SE"/>
              </w:rPr>
            </w:pPr>
            <w:r w:rsidRPr="00740BCD">
              <w:rPr>
                <w:rFonts w:cs="Arial"/>
                <w:i/>
                <w:szCs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5EA77D3" w14:textId="77777777" w:rsidR="00070BEF" w:rsidRPr="00740BCD" w:rsidRDefault="00070BEF" w:rsidP="00EE22B7">
            <w:pPr>
              <w:pStyle w:val="TAL"/>
              <w:rPr>
                <w:rFonts w:eastAsiaTheme="minorEastAsia"/>
              </w:rPr>
            </w:pPr>
            <w:r w:rsidRPr="00740BCD">
              <w:rPr>
                <w:rFonts w:eastAsiaTheme="minorEastAsia"/>
              </w:rPr>
              <w:t>The field is optional present for L2 U2N Remote UE, need M; otherwise it is absent.</w:t>
            </w:r>
          </w:p>
        </w:tc>
      </w:tr>
      <w:tr w:rsidR="00070BEF" w:rsidRPr="00740BCD" w14:paraId="349EEDE9"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DDB657E" w14:textId="77777777" w:rsidR="00070BEF" w:rsidRPr="00740BCD" w:rsidRDefault="00070BEF" w:rsidP="00EE22B7">
            <w:pPr>
              <w:pStyle w:val="TAL"/>
              <w:rPr>
                <w:rFonts w:cs="Arial"/>
                <w:i/>
                <w:szCs w:val="18"/>
                <w:lang w:eastAsia="sv-SE"/>
              </w:rPr>
            </w:pPr>
            <w:r w:rsidRPr="00740BCD">
              <w:rPr>
                <w:rFonts w:cs="Arial"/>
                <w:i/>
                <w:szCs w:val="18"/>
                <w:lang w:eastAsia="sv-SE"/>
              </w:rPr>
              <w:t>L2U2NRelay</w:t>
            </w:r>
          </w:p>
        </w:tc>
        <w:tc>
          <w:tcPr>
            <w:tcW w:w="10146" w:type="dxa"/>
            <w:tcBorders>
              <w:top w:val="single" w:sz="4" w:space="0" w:color="auto"/>
              <w:left w:val="single" w:sz="4" w:space="0" w:color="auto"/>
              <w:bottom w:val="single" w:sz="4" w:space="0" w:color="auto"/>
              <w:right w:val="single" w:sz="4" w:space="0" w:color="auto"/>
            </w:tcBorders>
            <w:hideMark/>
          </w:tcPr>
          <w:p w14:paraId="44D18317"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N. Otherwise, it is absent.</w:t>
            </w:r>
          </w:p>
        </w:tc>
      </w:tr>
    </w:tbl>
    <w:p w14:paraId="5019D457" w14:textId="66CF0CED" w:rsidR="00070BEF" w:rsidRDefault="00070BEF" w:rsidP="00070BEF">
      <w:pPr>
        <w:rPr>
          <w:rFonts w:eastAsiaTheme="minorEastAsia"/>
        </w:rPr>
      </w:pPr>
    </w:p>
    <w:p w14:paraId="302FC2DB" w14:textId="4AF4CD66" w:rsidR="009313C3" w:rsidRDefault="009313C3" w:rsidP="00070BEF">
      <w:pPr>
        <w:rPr>
          <w:rFonts w:eastAsiaTheme="minorEastAsia"/>
        </w:rPr>
      </w:pPr>
    </w:p>
    <w:p w14:paraId="75590C36" w14:textId="77777777" w:rsidR="009313C3" w:rsidRDefault="009313C3" w:rsidP="009313C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C7894ED" w14:textId="77777777" w:rsidR="009313C3" w:rsidRDefault="009313C3" w:rsidP="00070BEF">
      <w:pPr>
        <w:rPr>
          <w:rFonts w:eastAsiaTheme="minorEastAsia"/>
        </w:rPr>
      </w:pPr>
    </w:p>
    <w:p w14:paraId="155F5216" w14:textId="77777777" w:rsidR="009313C3" w:rsidRDefault="009313C3" w:rsidP="00070BEF">
      <w:pPr>
        <w:rPr>
          <w:rFonts w:eastAsiaTheme="minorEastAsia"/>
        </w:rPr>
      </w:pPr>
    </w:p>
    <w:p w14:paraId="74E12984" w14:textId="77777777" w:rsidR="009313C3" w:rsidRPr="00740BCD" w:rsidRDefault="009313C3" w:rsidP="009313C3">
      <w:pPr>
        <w:pStyle w:val="Heading4"/>
        <w:rPr>
          <w:i/>
          <w:iCs/>
        </w:rPr>
      </w:pPr>
      <w:bookmarkStart w:id="208" w:name="_Toc60777109"/>
      <w:bookmarkStart w:id="209" w:name="_Toc100929986"/>
      <w:r w:rsidRPr="00740BCD">
        <w:rPr>
          <w:i/>
          <w:iCs/>
        </w:rPr>
        <w:t>–</w:t>
      </w:r>
      <w:r w:rsidRPr="00740BCD">
        <w:rPr>
          <w:i/>
          <w:iCs/>
        </w:rPr>
        <w:tab/>
      </w:r>
      <w:r w:rsidRPr="00740BCD">
        <w:rPr>
          <w:i/>
          <w:iCs/>
          <w:noProof/>
        </w:rPr>
        <w:t>RRCReconfigurationComplete</w:t>
      </w:r>
      <w:bookmarkEnd w:id="208"/>
      <w:bookmarkEnd w:id="209"/>
    </w:p>
    <w:p w14:paraId="7D0296D3" w14:textId="77777777" w:rsidR="009313C3" w:rsidRPr="00740BCD" w:rsidRDefault="009313C3" w:rsidP="009313C3">
      <w:r w:rsidRPr="00740BCD">
        <w:t xml:space="preserve">The </w:t>
      </w:r>
      <w:proofErr w:type="spellStart"/>
      <w:r w:rsidRPr="00740BCD">
        <w:rPr>
          <w:i/>
        </w:rPr>
        <w:t>RRCReconfigurationComplete</w:t>
      </w:r>
      <w:proofErr w:type="spellEnd"/>
      <w:r w:rsidRPr="00740BCD">
        <w:t xml:space="preserve"> message is used to confirm the successful completion of an RRC connection reconfiguration.</w:t>
      </w:r>
    </w:p>
    <w:p w14:paraId="67610FD1" w14:textId="77777777" w:rsidR="009313C3" w:rsidRPr="00740BCD" w:rsidRDefault="009313C3" w:rsidP="009313C3">
      <w:pPr>
        <w:pStyle w:val="B1"/>
      </w:pPr>
      <w:r w:rsidRPr="00740BCD">
        <w:t>Signalling radio bearer: SRB1 or SRB3</w:t>
      </w:r>
    </w:p>
    <w:p w14:paraId="11A8A5D0" w14:textId="77777777" w:rsidR="009313C3" w:rsidRPr="00740BCD" w:rsidRDefault="009313C3" w:rsidP="009313C3">
      <w:pPr>
        <w:pStyle w:val="B1"/>
      </w:pPr>
      <w:r w:rsidRPr="00740BCD">
        <w:t>RLC-SAP: AM</w:t>
      </w:r>
    </w:p>
    <w:p w14:paraId="0DEDCAB9" w14:textId="77777777" w:rsidR="009313C3" w:rsidRPr="00740BCD" w:rsidRDefault="009313C3" w:rsidP="009313C3">
      <w:pPr>
        <w:pStyle w:val="B1"/>
      </w:pPr>
      <w:r w:rsidRPr="00740BCD">
        <w:t>Logical channel: DCCH</w:t>
      </w:r>
    </w:p>
    <w:p w14:paraId="7686CA7C" w14:textId="77777777" w:rsidR="009313C3" w:rsidRPr="00740BCD" w:rsidRDefault="009313C3" w:rsidP="009313C3">
      <w:pPr>
        <w:pStyle w:val="B1"/>
      </w:pPr>
      <w:r w:rsidRPr="00740BCD">
        <w:lastRenderedPageBreak/>
        <w:t xml:space="preserve">Direction: UE to </w:t>
      </w:r>
      <w:r w:rsidRPr="00740BCD">
        <w:rPr>
          <w:lang w:eastAsia="zh-CN"/>
        </w:rPr>
        <w:t>Network</w:t>
      </w:r>
    </w:p>
    <w:p w14:paraId="2C12E87D" w14:textId="77777777" w:rsidR="009313C3" w:rsidRPr="00740BCD" w:rsidRDefault="009313C3" w:rsidP="009313C3">
      <w:pPr>
        <w:pStyle w:val="TH"/>
        <w:rPr>
          <w:bCs/>
          <w:i/>
          <w:iCs/>
        </w:rPr>
      </w:pPr>
      <w:proofErr w:type="spellStart"/>
      <w:r w:rsidRPr="00740BCD">
        <w:rPr>
          <w:bCs/>
          <w:i/>
          <w:iCs/>
        </w:rPr>
        <w:t>RRCReconfigurationComplete</w:t>
      </w:r>
      <w:proofErr w:type="spellEnd"/>
      <w:r w:rsidRPr="00740BCD">
        <w:rPr>
          <w:bCs/>
          <w:i/>
          <w:iCs/>
        </w:rPr>
        <w:t xml:space="preserve"> message</w:t>
      </w:r>
    </w:p>
    <w:p w14:paraId="6C6DDD8C" w14:textId="77777777" w:rsidR="009313C3" w:rsidRPr="00740BCD" w:rsidRDefault="009313C3" w:rsidP="009313C3">
      <w:pPr>
        <w:pStyle w:val="PL"/>
        <w:rPr>
          <w:color w:val="808080"/>
        </w:rPr>
      </w:pPr>
      <w:r w:rsidRPr="00740BCD">
        <w:rPr>
          <w:color w:val="808080"/>
        </w:rPr>
        <w:t>-- ASN1START</w:t>
      </w:r>
    </w:p>
    <w:p w14:paraId="4DD93167" w14:textId="77777777" w:rsidR="009313C3" w:rsidRPr="00740BCD" w:rsidRDefault="009313C3" w:rsidP="009313C3">
      <w:pPr>
        <w:pStyle w:val="PL"/>
        <w:rPr>
          <w:color w:val="808080"/>
        </w:rPr>
      </w:pPr>
      <w:r w:rsidRPr="00740BCD">
        <w:rPr>
          <w:color w:val="808080"/>
        </w:rPr>
        <w:t>-- TAG-RRCRECONFIGURATIONCOMPLETE-START</w:t>
      </w:r>
    </w:p>
    <w:p w14:paraId="20492BD7" w14:textId="77777777" w:rsidR="009313C3" w:rsidRPr="00740BCD" w:rsidRDefault="009313C3" w:rsidP="009313C3">
      <w:pPr>
        <w:pStyle w:val="PL"/>
      </w:pPr>
    </w:p>
    <w:p w14:paraId="32238E67" w14:textId="77777777" w:rsidR="009313C3" w:rsidRPr="00740BCD" w:rsidRDefault="009313C3" w:rsidP="009313C3">
      <w:pPr>
        <w:pStyle w:val="PL"/>
      </w:pPr>
      <w:r w:rsidRPr="00740BCD">
        <w:t xml:space="preserve">RRCReconfigurationComplete ::=              </w:t>
      </w:r>
      <w:r w:rsidRPr="00740BCD">
        <w:rPr>
          <w:color w:val="993366"/>
        </w:rPr>
        <w:t>SEQUENCE</w:t>
      </w:r>
      <w:r w:rsidRPr="00740BCD">
        <w:t xml:space="preserve"> {</w:t>
      </w:r>
    </w:p>
    <w:p w14:paraId="191AE135" w14:textId="77777777" w:rsidR="009313C3" w:rsidRPr="00740BCD" w:rsidRDefault="009313C3" w:rsidP="009313C3">
      <w:pPr>
        <w:pStyle w:val="PL"/>
      </w:pPr>
      <w:r w:rsidRPr="00740BCD">
        <w:t xml:space="preserve">    rrc-TransactionIdentifier                   RRC-TransactionIdentifier,</w:t>
      </w:r>
    </w:p>
    <w:p w14:paraId="373E7549" w14:textId="77777777" w:rsidR="009313C3" w:rsidRPr="00740BCD" w:rsidRDefault="009313C3" w:rsidP="009313C3">
      <w:pPr>
        <w:pStyle w:val="PL"/>
      </w:pPr>
      <w:r w:rsidRPr="00740BCD">
        <w:t xml:space="preserve">    criticalExtensions                          </w:t>
      </w:r>
      <w:r w:rsidRPr="00740BCD">
        <w:rPr>
          <w:color w:val="993366"/>
        </w:rPr>
        <w:t>CHOICE</w:t>
      </w:r>
      <w:r w:rsidRPr="00740BCD">
        <w:t xml:space="preserve"> {</w:t>
      </w:r>
    </w:p>
    <w:p w14:paraId="722652D9" w14:textId="77777777" w:rsidR="009313C3" w:rsidRPr="00740BCD" w:rsidRDefault="009313C3" w:rsidP="009313C3">
      <w:pPr>
        <w:pStyle w:val="PL"/>
      </w:pPr>
      <w:r w:rsidRPr="00740BCD">
        <w:t xml:space="preserve">        rrcReconfigurationComplete                  RRCReconfigurationComplete-IEs,</w:t>
      </w:r>
    </w:p>
    <w:p w14:paraId="43454D29" w14:textId="77777777" w:rsidR="009313C3" w:rsidRPr="00740BCD" w:rsidRDefault="009313C3" w:rsidP="009313C3">
      <w:pPr>
        <w:pStyle w:val="PL"/>
      </w:pPr>
      <w:r w:rsidRPr="00740BCD">
        <w:t xml:space="preserve">        criticalExtensionsFuture                    </w:t>
      </w:r>
      <w:r w:rsidRPr="00740BCD">
        <w:rPr>
          <w:color w:val="993366"/>
        </w:rPr>
        <w:t>SEQUENCE</w:t>
      </w:r>
      <w:r w:rsidRPr="00740BCD">
        <w:t xml:space="preserve"> {}</w:t>
      </w:r>
    </w:p>
    <w:p w14:paraId="54AE0153" w14:textId="77777777" w:rsidR="009313C3" w:rsidRPr="00740BCD" w:rsidRDefault="009313C3" w:rsidP="009313C3">
      <w:pPr>
        <w:pStyle w:val="PL"/>
      </w:pPr>
      <w:r w:rsidRPr="00740BCD">
        <w:t xml:space="preserve">    }</w:t>
      </w:r>
    </w:p>
    <w:p w14:paraId="3275A86B" w14:textId="77777777" w:rsidR="009313C3" w:rsidRPr="00740BCD" w:rsidRDefault="009313C3" w:rsidP="009313C3">
      <w:pPr>
        <w:pStyle w:val="PL"/>
      </w:pPr>
      <w:r w:rsidRPr="00740BCD">
        <w:t>}</w:t>
      </w:r>
    </w:p>
    <w:p w14:paraId="66CACD7C" w14:textId="77777777" w:rsidR="009313C3" w:rsidRPr="00740BCD" w:rsidRDefault="009313C3" w:rsidP="009313C3">
      <w:pPr>
        <w:pStyle w:val="PL"/>
      </w:pPr>
    </w:p>
    <w:p w14:paraId="0D3A0C3B" w14:textId="77777777" w:rsidR="009313C3" w:rsidRPr="00740BCD" w:rsidRDefault="009313C3" w:rsidP="009313C3">
      <w:pPr>
        <w:pStyle w:val="PL"/>
      </w:pPr>
      <w:r w:rsidRPr="00740BCD">
        <w:t xml:space="preserve">RRCReconfigurationComplete-IEs ::=          </w:t>
      </w:r>
      <w:r w:rsidRPr="00740BCD">
        <w:rPr>
          <w:color w:val="993366"/>
        </w:rPr>
        <w:t>SEQUENCE</w:t>
      </w:r>
      <w:r w:rsidRPr="00740BCD">
        <w:t xml:space="preserve"> {</w:t>
      </w:r>
    </w:p>
    <w:p w14:paraId="06F3E26B" w14:textId="77777777" w:rsidR="009313C3" w:rsidRPr="00740BCD" w:rsidRDefault="009313C3" w:rsidP="009313C3">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541D213" w14:textId="77777777" w:rsidR="009313C3" w:rsidRPr="00740BCD" w:rsidRDefault="009313C3" w:rsidP="009313C3">
      <w:pPr>
        <w:pStyle w:val="PL"/>
      </w:pPr>
      <w:r w:rsidRPr="00740BCD">
        <w:t xml:space="preserve">    nonCriticalExtension                        RRCReconfigurationComplete-v1530-IEs                                    </w:t>
      </w:r>
      <w:r w:rsidRPr="00740BCD">
        <w:rPr>
          <w:color w:val="993366"/>
        </w:rPr>
        <w:t>OPTIONAL</w:t>
      </w:r>
    </w:p>
    <w:p w14:paraId="59250D60" w14:textId="77777777" w:rsidR="009313C3" w:rsidRPr="00740BCD" w:rsidRDefault="009313C3" w:rsidP="009313C3">
      <w:pPr>
        <w:pStyle w:val="PL"/>
      </w:pPr>
      <w:r w:rsidRPr="00740BCD">
        <w:t>}</w:t>
      </w:r>
    </w:p>
    <w:p w14:paraId="7D7EF9FB" w14:textId="77777777" w:rsidR="009313C3" w:rsidRPr="00740BCD" w:rsidRDefault="009313C3" w:rsidP="009313C3">
      <w:pPr>
        <w:pStyle w:val="PL"/>
      </w:pPr>
    </w:p>
    <w:p w14:paraId="0B4917C9" w14:textId="77777777" w:rsidR="009313C3" w:rsidRPr="00740BCD" w:rsidRDefault="009313C3" w:rsidP="009313C3">
      <w:pPr>
        <w:pStyle w:val="PL"/>
      </w:pPr>
      <w:r w:rsidRPr="00740BCD">
        <w:t xml:space="preserve">RRCReconfigurationComplete-v1530-IEs ::=    </w:t>
      </w:r>
      <w:r w:rsidRPr="00740BCD">
        <w:rPr>
          <w:color w:val="993366"/>
        </w:rPr>
        <w:t>SEQUENCE</w:t>
      </w:r>
      <w:r w:rsidRPr="00740BCD">
        <w:t xml:space="preserve"> {</w:t>
      </w:r>
    </w:p>
    <w:p w14:paraId="0E222867" w14:textId="77777777" w:rsidR="009313C3" w:rsidRPr="00740BCD" w:rsidRDefault="009313C3" w:rsidP="009313C3">
      <w:pPr>
        <w:pStyle w:val="PL"/>
      </w:pPr>
      <w:r w:rsidRPr="00740BCD">
        <w:t xml:space="preserve">    uplinkTxDirectCurrentList                   UplinkTxDirectCurrentList                                               </w:t>
      </w:r>
      <w:r w:rsidRPr="00740BCD">
        <w:rPr>
          <w:color w:val="993366"/>
        </w:rPr>
        <w:t>OPTIONAL</w:t>
      </w:r>
      <w:r w:rsidRPr="00740BCD">
        <w:t>,</w:t>
      </w:r>
    </w:p>
    <w:p w14:paraId="4F74BB9A" w14:textId="77777777" w:rsidR="009313C3" w:rsidRPr="00740BCD" w:rsidRDefault="009313C3" w:rsidP="009313C3">
      <w:pPr>
        <w:pStyle w:val="PL"/>
      </w:pPr>
      <w:r w:rsidRPr="00740BCD">
        <w:t xml:space="preserve">    nonCriticalExtension                        RRCReconfigurationComplete-v1560-IEs                                    </w:t>
      </w:r>
      <w:r w:rsidRPr="00740BCD">
        <w:rPr>
          <w:color w:val="993366"/>
        </w:rPr>
        <w:t>OPTIONAL</w:t>
      </w:r>
    </w:p>
    <w:p w14:paraId="4C4DE806" w14:textId="77777777" w:rsidR="009313C3" w:rsidRPr="00740BCD" w:rsidRDefault="009313C3" w:rsidP="009313C3">
      <w:pPr>
        <w:pStyle w:val="PL"/>
      </w:pPr>
      <w:r w:rsidRPr="00740BCD">
        <w:t>}</w:t>
      </w:r>
    </w:p>
    <w:p w14:paraId="63CB094A" w14:textId="77777777" w:rsidR="009313C3" w:rsidRPr="00740BCD" w:rsidRDefault="009313C3" w:rsidP="009313C3">
      <w:pPr>
        <w:pStyle w:val="PL"/>
      </w:pPr>
    </w:p>
    <w:p w14:paraId="7F305749" w14:textId="77777777" w:rsidR="009313C3" w:rsidRPr="00740BCD" w:rsidRDefault="009313C3" w:rsidP="009313C3">
      <w:pPr>
        <w:pStyle w:val="PL"/>
      </w:pPr>
      <w:r w:rsidRPr="00740BCD">
        <w:t xml:space="preserve">RRCReconfigurationComplete-v1560-IEs ::=    </w:t>
      </w:r>
      <w:r w:rsidRPr="00740BCD">
        <w:rPr>
          <w:color w:val="993366"/>
        </w:rPr>
        <w:t>SEQUENCE</w:t>
      </w:r>
      <w:r w:rsidRPr="00740BCD">
        <w:t xml:space="preserve"> {</w:t>
      </w:r>
    </w:p>
    <w:p w14:paraId="7C9191F0" w14:textId="77777777" w:rsidR="009313C3" w:rsidRPr="00740BCD" w:rsidRDefault="009313C3" w:rsidP="009313C3">
      <w:pPr>
        <w:pStyle w:val="PL"/>
      </w:pPr>
      <w:r w:rsidRPr="00740BCD">
        <w:t xml:space="preserve">    scg-Response                                </w:t>
      </w:r>
      <w:r w:rsidRPr="00740BCD">
        <w:rPr>
          <w:color w:val="993366"/>
        </w:rPr>
        <w:t>CHOICE</w:t>
      </w:r>
      <w:r w:rsidRPr="00740BCD">
        <w:t xml:space="preserve"> {</w:t>
      </w:r>
    </w:p>
    <w:p w14:paraId="77989F4B" w14:textId="77777777" w:rsidR="009313C3" w:rsidRPr="00740BCD" w:rsidRDefault="009313C3" w:rsidP="009313C3">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3523EADF" w14:textId="77777777" w:rsidR="009313C3" w:rsidRPr="00740BCD" w:rsidRDefault="009313C3" w:rsidP="009313C3">
      <w:pPr>
        <w:pStyle w:val="PL"/>
      </w:pPr>
      <w:r w:rsidRPr="00740BCD">
        <w:t xml:space="preserve">        eutra-SCG-Response                          </w:t>
      </w:r>
      <w:r w:rsidRPr="00740BCD">
        <w:rPr>
          <w:color w:val="993366"/>
        </w:rPr>
        <w:t>OCTET</w:t>
      </w:r>
      <w:r w:rsidRPr="00740BCD">
        <w:t xml:space="preserve"> </w:t>
      </w:r>
      <w:r w:rsidRPr="00740BCD">
        <w:rPr>
          <w:color w:val="993366"/>
        </w:rPr>
        <w:t>STRING</w:t>
      </w:r>
    </w:p>
    <w:p w14:paraId="3DF632C5" w14:textId="77777777" w:rsidR="009313C3" w:rsidRPr="00740BCD" w:rsidRDefault="009313C3" w:rsidP="009313C3">
      <w:pPr>
        <w:pStyle w:val="PL"/>
      </w:pPr>
      <w:r w:rsidRPr="00740BCD">
        <w:t xml:space="preserve">    }                                                                                                                       </w:t>
      </w:r>
      <w:r w:rsidRPr="00740BCD">
        <w:rPr>
          <w:color w:val="993366"/>
        </w:rPr>
        <w:t>OPTIONAL</w:t>
      </w:r>
      <w:r w:rsidRPr="00740BCD">
        <w:t>,</w:t>
      </w:r>
    </w:p>
    <w:p w14:paraId="29068D87" w14:textId="77777777" w:rsidR="009313C3" w:rsidRPr="00740BCD" w:rsidRDefault="009313C3" w:rsidP="009313C3">
      <w:pPr>
        <w:pStyle w:val="PL"/>
      </w:pPr>
      <w:r w:rsidRPr="00740BCD">
        <w:t xml:space="preserve">    nonCriticalExtension                        RRCReconfigurationComplete-v1610-IEs                                    </w:t>
      </w:r>
      <w:r w:rsidRPr="00740BCD">
        <w:rPr>
          <w:color w:val="993366"/>
        </w:rPr>
        <w:t>OPTIONAL</w:t>
      </w:r>
    </w:p>
    <w:p w14:paraId="7B704556" w14:textId="77777777" w:rsidR="009313C3" w:rsidRPr="00740BCD" w:rsidRDefault="009313C3" w:rsidP="009313C3">
      <w:pPr>
        <w:pStyle w:val="PL"/>
      </w:pPr>
      <w:r w:rsidRPr="00740BCD">
        <w:t>}</w:t>
      </w:r>
    </w:p>
    <w:p w14:paraId="1D20F785" w14:textId="77777777" w:rsidR="009313C3" w:rsidRPr="00740BCD" w:rsidRDefault="009313C3" w:rsidP="009313C3">
      <w:pPr>
        <w:pStyle w:val="PL"/>
      </w:pPr>
    </w:p>
    <w:p w14:paraId="14C465C9" w14:textId="77777777" w:rsidR="009313C3" w:rsidRPr="00740BCD" w:rsidRDefault="009313C3" w:rsidP="009313C3">
      <w:pPr>
        <w:pStyle w:val="PL"/>
      </w:pPr>
      <w:r w:rsidRPr="00740BCD">
        <w:t xml:space="preserve">RRCReconfigurationComplete-v1610-IEs ::=    </w:t>
      </w:r>
      <w:r w:rsidRPr="00740BCD">
        <w:rPr>
          <w:color w:val="993366"/>
        </w:rPr>
        <w:t>SEQUENCE</w:t>
      </w:r>
      <w:r w:rsidRPr="00740BCD">
        <w:t xml:space="preserve"> {</w:t>
      </w:r>
    </w:p>
    <w:p w14:paraId="4D8199E6" w14:textId="77777777" w:rsidR="009313C3" w:rsidRPr="00740BCD" w:rsidRDefault="009313C3" w:rsidP="009313C3">
      <w:pPr>
        <w:pStyle w:val="PL"/>
      </w:pPr>
      <w:r w:rsidRPr="00740BCD">
        <w:t xml:space="preserve">    ue-MeasurementsAvailable-r16                UE-MeasurementsAvailable-r16                                            </w:t>
      </w:r>
      <w:r w:rsidRPr="00740BCD">
        <w:rPr>
          <w:color w:val="993366"/>
        </w:rPr>
        <w:t>OPTIONAL</w:t>
      </w:r>
      <w:r w:rsidRPr="00740BCD">
        <w:t>,</w:t>
      </w:r>
    </w:p>
    <w:p w14:paraId="7FF9EA23" w14:textId="77777777" w:rsidR="009313C3" w:rsidRPr="00740BCD" w:rsidRDefault="009313C3" w:rsidP="009313C3">
      <w:pPr>
        <w:pStyle w:val="PL"/>
      </w:pPr>
      <w:r w:rsidRPr="00740BCD">
        <w:t xml:space="preserve">    needForGapsInfoNR-r16                       NeedForGapsInfoNR-r16                                                   </w:t>
      </w:r>
      <w:r w:rsidRPr="00740BCD">
        <w:rPr>
          <w:color w:val="993366"/>
        </w:rPr>
        <w:t>OPTIONAL</w:t>
      </w:r>
      <w:r w:rsidRPr="00740BCD">
        <w:t>,</w:t>
      </w:r>
    </w:p>
    <w:p w14:paraId="31983BE6" w14:textId="77777777" w:rsidR="009313C3" w:rsidRPr="00740BCD" w:rsidRDefault="009313C3" w:rsidP="009313C3">
      <w:pPr>
        <w:pStyle w:val="PL"/>
      </w:pPr>
      <w:r w:rsidRPr="00740BCD">
        <w:t xml:space="preserve">    nonCriticalExtension                        RRCReconfigurationComplete-v1640-IEs                                    </w:t>
      </w:r>
      <w:r w:rsidRPr="00740BCD">
        <w:rPr>
          <w:color w:val="993366"/>
        </w:rPr>
        <w:t>OPTIONAL</w:t>
      </w:r>
    </w:p>
    <w:p w14:paraId="383EB1B5" w14:textId="77777777" w:rsidR="009313C3" w:rsidRPr="00740BCD" w:rsidRDefault="009313C3" w:rsidP="009313C3">
      <w:pPr>
        <w:pStyle w:val="PL"/>
      </w:pPr>
      <w:r w:rsidRPr="00740BCD">
        <w:t>}</w:t>
      </w:r>
    </w:p>
    <w:p w14:paraId="58344DB6" w14:textId="77777777" w:rsidR="009313C3" w:rsidRPr="00740BCD" w:rsidRDefault="009313C3" w:rsidP="009313C3">
      <w:pPr>
        <w:pStyle w:val="PL"/>
      </w:pPr>
    </w:p>
    <w:p w14:paraId="69961A9A" w14:textId="77777777" w:rsidR="009313C3" w:rsidRPr="00740BCD" w:rsidRDefault="009313C3" w:rsidP="009313C3">
      <w:pPr>
        <w:pStyle w:val="PL"/>
      </w:pPr>
      <w:r w:rsidRPr="00740BCD">
        <w:t xml:space="preserve">RRCReconfigurationComplete-v1640-IEs ::=    </w:t>
      </w:r>
      <w:r w:rsidRPr="00740BCD">
        <w:rPr>
          <w:color w:val="993366"/>
        </w:rPr>
        <w:t>SEQUENCE</w:t>
      </w:r>
      <w:r w:rsidRPr="00740BCD">
        <w:t xml:space="preserve"> {</w:t>
      </w:r>
    </w:p>
    <w:p w14:paraId="3E877DD5" w14:textId="77777777" w:rsidR="009313C3" w:rsidRPr="00740BCD" w:rsidRDefault="009313C3" w:rsidP="009313C3">
      <w:pPr>
        <w:pStyle w:val="PL"/>
      </w:pPr>
      <w:r w:rsidRPr="00740BCD">
        <w:t xml:space="preserve">    uplinkTxDirectCurrentTwoCarrierList-r16     UplinkTxDirectCurrentTwoCarrierList-r16                                 </w:t>
      </w:r>
      <w:r w:rsidRPr="00740BCD">
        <w:rPr>
          <w:color w:val="993366"/>
        </w:rPr>
        <w:t>OPTIONAL</w:t>
      </w:r>
      <w:r w:rsidRPr="00740BCD">
        <w:t>,</w:t>
      </w:r>
    </w:p>
    <w:p w14:paraId="6EF31FD4" w14:textId="77777777" w:rsidR="009313C3" w:rsidRPr="00740BCD" w:rsidRDefault="009313C3" w:rsidP="009313C3">
      <w:pPr>
        <w:pStyle w:val="PL"/>
      </w:pPr>
      <w:r w:rsidRPr="00740BCD">
        <w:t xml:space="preserve">    nonCriticalExtension                        RRCReconfigurationComplete-v1700-IEs                                    </w:t>
      </w:r>
      <w:r w:rsidRPr="00740BCD">
        <w:rPr>
          <w:color w:val="993366"/>
        </w:rPr>
        <w:t>OPTIONAL</w:t>
      </w:r>
    </w:p>
    <w:p w14:paraId="001904DA" w14:textId="77777777" w:rsidR="009313C3" w:rsidRPr="00740BCD" w:rsidRDefault="009313C3" w:rsidP="009313C3">
      <w:pPr>
        <w:pStyle w:val="PL"/>
      </w:pPr>
      <w:r w:rsidRPr="00740BCD">
        <w:t>}</w:t>
      </w:r>
    </w:p>
    <w:p w14:paraId="5ADBC3FC" w14:textId="77777777" w:rsidR="009313C3" w:rsidRPr="00740BCD" w:rsidRDefault="009313C3" w:rsidP="009313C3">
      <w:pPr>
        <w:pStyle w:val="PL"/>
      </w:pPr>
    </w:p>
    <w:p w14:paraId="3BFA7B82" w14:textId="77777777" w:rsidR="009313C3" w:rsidRPr="00740BCD" w:rsidRDefault="009313C3" w:rsidP="009313C3">
      <w:pPr>
        <w:pStyle w:val="PL"/>
      </w:pPr>
      <w:r w:rsidRPr="00740BCD">
        <w:t xml:space="preserve">RRCReconfigurationComplete-v1700-IEs ::=    </w:t>
      </w:r>
      <w:r w:rsidRPr="00740BCD">
        <w:rPr>
          <w:color w:val="993366"/>
        </w:rPr>
        <w:t>SEQUENCE</w:t>
      </w:r>
      <w:r w:rsidRPr="00740BCD">
        <w:t xml:space="preserve"> {</w:t>
      </w:r>
    </w:p>
    <w:p w14:paraId="1360ECFE" w14:textId="6ED765DB" w:rsidR="009313C3" w:rsidRPr="00740BCD" w:rsidRDefault="009313C3" w:rsidP="009313C3">
      <w:pPr>
        <w:pStyle w:val="PL"/>
      </w:pPr>
      <w:r w:rsidRPr="00740BCD">
        <w:t xml:space="preserve">    needFor</w:t>
      </w:r>
      <w:ins w:id="210" w:author="MediaTek (Felix)" w:date="2022-05-25T22:59:00Z">
        <w:r w:rsidR="00761A52">
          <w:t>Gap</w:t>
        </w:r>
      </w:ins>
      <w:r w:rsidRPr="00740BCD">
        <w:t xml:space="preserve">NCSG-InfoNR-r17                   </w:t>
      </w:r>
      <w:del w:id="211" w:author="MediaTek (Felix)" w:date="2022-05-25T23:03:00Z">
        <w:r w:rsidRPr="00740BCD" w:rsidDel="00886C93">
          <w:delText xml:space="preserve">   </w:delText>
        </w:r>
      </w:del>
      <w:r w:rsidRPr="00740BCD">
        <w:t>NeedFor</w:t>
      </w:r>
      <w:ins w:id="212" w:author="MediaTek (Felix)" w:date="2022-05-25T22:59:00Z">
        <w:r w:rsidR="00761A52">
          <w:t>Gap</w:t>
        </w:r>
      </w:ins>
      <w:r w:rsidRPr="00740BCD">
        <w:t xml:space="preserve">NCSG-InfoNR-r17                                               </w:t>
      </w:r>
      <w:del w:id="213" w:author="MediaTek (Felix)" w:date="2022-05-25T23:04:00Z">
        <w:r w:rsidRPr="00740BCD" w:rsidDel="00886C93">
          <w:delText xml:space="preserve"> </w:delText>
        </w:r>
      </w:del>
      <w:del w:id="214" w:author="MediaTek (Felix)" w:date="2022-05-25T23:03:00Z">
        <w:r w:rsidRPr="00740BCD" w:rsidDel="00886C93">
          <w:delText xml:space="preserve">  </w:delText>
        </w:r>
      </w:del>
      <w:r w:rsidRPr="00740BCD">
        <w:rPr>
          <w:color w:val="993366"/>
        </w:rPr>
        <w:t>OPTIONAL</w:t>
      </w:r>
      <w:r w:rsidRPr="00740BCD">
        <w:t>,</w:t>
      </w:r>
    </w:p>
    <w:p w14:paraId="087079AF" w14:textId="435D71D5" w:rsidR="009313C3" w:rsidRPr="00740BCD" w:rsidRDefault="009313C3" w:rsidP="009313C3">
      <w:pPr>
        <w:pStyle w:val="PL"/>
      </w:pPr>
      <w:r w:rsidRPr="00740BCD">
        <w:t xml:space="preserve">    needFor</w:t>
      </w:r>
      <w:ins w:id="215" w:author="MediaTek (Felix)" w:date="2022-05-25T23:03:00Z">
        <w:r w:rsidR="00886C93">
          <w:t>Gap</w:t>
        </w:r>
      </w:ins>
      <w:r w:rsidRPr="00740BCD">
        <w:t xml:space="preserve">NCSG-InfoEUTRA-r17                </w:t>
      </w:r>
      <w:del w:id="216" w:author="MediaTek (Felix)" w:date="2022-05-25T23:03:00Z">
        <w:r w:rsidRPr="00740BCD" w:rsidDel="00886C93">
          <w:delText xml:space="preserve">   </w:delText>
        </w:r>
      </w:del>
      <w:r w:rsidRPr="00740BCD">
        <w:t>NeedFor</w:t>
      </w:r>
      <w:ins w:id="217" w:author="MediaTek (Felix)" w:date="2022-05-25T23:03:00Z">
        <w:r w:rsidR="00886C93">
          <w:t>Gap</w:t>
        </w:r>
      </w:ins>
      <w:r w:rsidRPr="00740BCD">
        <w:t xml:space="preserve">NCSG-InfoEUTRA-r17                                            </w:t>
      </w:r>
      <w:del w:id="218" w:author="MediaTek (Felix)" w:date="2022-05-25T23:04:00Z">
        <w:r w:rsidRPr="00740BCD" w:rsidDel="00886C93">
          <w:delText xml:space="preserve">   </w:delText>
        </w:r>
      </w:del>
      <w:r w:rsidRPr="00740BCD">
        <w:rPr>
          <w:color w:val="993366"/>
        </w:rPr>
        <w:t>OPTIONAL</w:t>
      </w:r>
      <w:r w:rsidRPr="00740BCD">
        <w:t>,</w:t>
      </w:r>
    </w:p>
    <w:p w14:paraId="5DF8E4E5" w14:textId="77777777" w:rsidR="009313C3" w:rsidRPr="00740BCD" w:rsidRDefault="009313C3" w:rsidP="009313C3">
      <w:pPr>
        <w:pStyle w:val="PL"/>
      </w:pPr>
      <w:r w:rsidRPr="00740BCD">
        <w:t xml:space="preserve">    selectedCondRRCReconfig-r17                 CondReconfigId-r16                                                      </w:t>
      </w:r>
      <w:r w:rsidRPr="00740BCD">
        <w:rPr>
          <w:color w:val="993366"/>
        </w:rPr>
        <w:t>OPTIONAL</w:t>
      </w:r>
      <w:r w:rsidRPr="00740BCD">
        <w:t>,</w:t>
      </w:r>
    </w:p>
    <w:p w14:paraId="3072197B" w14:textId="77777777" w:rsidR="009313C3" w:rsidRPr="00740BCD" w:rsidRDefault="009313C3" w:rsidP="009313C3">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44859EE" w14:textId="77777777" w:rsidR="009313C3" w:rsidRPr="00740BCD" w:rsidRDefault="009313C3" w:rsidP="009313C3">
      <w:pPr>
        <w:pStyle w:val="PL"/>
      </w:pPr>
      <w:r w:rsidRPr="00740BCD">
        <w:t>}</w:t>
      </w:r>
    </w:p>
    <w:p w14:paraId="06AEB590" w14:textId="77777777" w:rsidR="009313C3" w:rsidRPr="00740BCD" w:rsidRDefault="009313C3" w:rsidP="009313C3">
      <w:pPr>
        <w:pStyle w:val="PL"/>
      </w:pPr>
    </w:p>
    <w:p w14:paraId="77780E54" w14:textId="77777777" w:rsidR="009313C3" w:rsidRPr="00740BCD" w:rsidRDefault="009313C3" w:rsidP="009313C3">
      <w:pPr>
        <w:pStyle w:val="PL"/>
        <w:rPr>
          <w:color w:val="808080"/>
        </w:rPr>
      </w:pPr>
      <w:r w:rsidRPr="00740BCD">
        <w:rPr>
          <w:color w:val="808080"/>
        </w:rPr>
        <w:t>-- TAG-RRCRECONFIGURATIONCOMPLETE-STOP</w:t>
      </w:r>
    </w:p>
    <w:p w14:paraId="53CAB57C" w14:textId="77777777" w:rsidR="009313C3" w:rsidRPr="00740BCD" w:rsidRDefault="009313C3" w:rsidP="009313C3">
      <w:pPr>
        <w:pStyle w:val="PL"/>
        <w:rPr>
          <w:color w:val="808080"/>
        </w:rPr>
      </w:pPr>
      <w:r w:rsidRPr="00740BCD">
        <w:rPr>
          <w:color w:val="808080"/>
        </w:rPr>
        <w:lastRenderedPageBreak/>
        <w:t>-- ASN1STOP</w:t>
      </w:r>
    </w:p>
    <w:p w14:paraId="22A13163" w14:textId="77777777" w:rsidR="009313C3" w:rsidRPr="00740BCD" w:rsidRDefault="009313C3" w:rsidP="009313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13C3" w:rsidRPr="00740BCD" w14:paraId="4D9B02E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CF0668D" w14:textId="77777777" w:rsidR="009313C3" w:rsidRPr="00740BCD" w:rsidRDefault="009313C3" w:rsidP="00EE22B7">
            <w:pPr>
              <w:pStyle w:val="TAH"/>
              <w:rPr>
                <w:szCs w:val="22"/>
                <w:lang w:eastAsia="sv-SE"/>
              </w:rPr>
            </w:pPr>
            <w:proofErr w:type="spellStart"/>
            <w:r w:rsidRPr="00740BCD">
              <w:rPr>
                <w:i/>
                <w:szCs w:val="22"/>
                <w:lang w:eastAsia="sv-SE"/>
              </w:rPr>
              <w:t>RRCReconfigurationComplete</w:t>
            </w:r>
            <w:proofErr w:type="spellEnd"/>
            <w:r w:rsidRPr="00740BCD">
              <w:rPr>
                <w:i/>
                <w:szCs w:val="22"/>
                <w:lang w:eastAsia="sv-SE"/>
              </w:rPr>
              <w:t xml:space="preserve">-IEs </w:t>
            </w:r>
            <w:r w:rsidRPr="00740BCD">
              <w:rPr>
                <w:szCs w:val="22"/>
                <w:lang w:eastAsia="sv-SE"/>
              </w:rPr>
              <w:t>field descriptions</w:t>
            </w:r>
          </w:p>
        </w:tc>
      </w:tr>
      <w:tr w:rsidR="009313C3" w:rsidRPr="00740BCD" w14:paraId="2307384A" w14:textId="77777777" w:rsidTr="00EE22B7">
        <w:tc>
          <w:tcPr>
            <w:tcW w:w="14173" w:type="dxa"/>
            <w:tcBorders>
              <w:top w:val="single" w:sz="4" w:space="0" w:color="auto"/>
              <w:left w:val="single" w:sz="4" w:space="0" w:color="auto"/>
              <w:bottom w:val="single" w:sz="4" w:space="0" w:color="auto"/>
              <w:right w:val="single" w:sz="4" w:space="0" w:color="auto"/>
            </w:tcBorders>
          </w:tcPr>
          <w:p w14:paraId="4ECBC717" w14:textId="77777777" w:rsidR="009313C3" w:rsidRPr="00740BCD" w:rsidRDefault="009313C3" w:rsidP="00EE22B7">
            <w:pPr>
              <w:pStyle w:val="TAL"/>
              <w:rPr>
                <w:b/>
                <w:bCs/>
                <w:i/>
                <w:iCs/>
              </w:rPr>
            </w:pPr>
            <w:proofErr w:type="spellStart"/>
            <w:r w:rsidRPr="00740BCD">
              <w:rPr>
                <w:b/>
                <w:bCs/>
                <w:i/>
                <w:iCs/>
              </w:rPr>
              <w:t>needForGapsInfoNR</w:t>
            </w:r>
            <w:proofErr w:type="spellEnd"/>
          </w:p>
          <w:p w14:paraId="7AA18F66" w14:textId="77777777" w:rsidR="009313C3" w:rsidRPr="00740BCD" w:rsidRDefault="009313C3" w:rsidP="00EE22B7">
            <w:pPr>
              <w:pStyle w:val="TAL"/>
              <w:rPr>
                <w:lang w:eastAsia="sv-SE"/>
              </w:rPr>
            </w:pPr>
            <w:r w:rsidRPr="00740BCD">
              <w:rPr>
                <w:szCs w:val="22"/>
              </w:rPr>
              <w:t>This field is used to indicate the measurement gap requirement information of the UE for NR target bands.</w:t>
            </w:r>
          </w:p>
        </w:tc>
      </w:tr>
      <w:tr w:rsidR="009313C3" w:rsidRPr="00740BCD" w14:paraId="1C8B31ED" w14:textId="77777777" w:rsidTr="00EE22B7">
        <w:tc>
          <w:tcPr>
            <w:tcW w:w="14173" w:type="dxa"/>
            <w:tcBorders>
              <w:top w:val="single" w:sz="4" w:space="0" w:color="auto"/>
              <w:left w:val="single" w:sz="4" w:space="0" w:color="auto"/>
              <w:bottom w:val="single" w:sz="4" w:space="0" w:color="auto"/>
              <w:right w:val="single" w:sz="4" w:space="0" w:color="auto"/>
            </w:tcBorders>
          </w:tcPr>
          <w:p w14:paraId="670728A7" w14:textId="3F94AA0E" w:rsidR="009313C3" w:rsidRPr="00740BCD" w:rsidRDefault="009313C3" w:rsidP="00EE22B7">
            <w:pPr>
              <w:pStyle w:val="TAL"/>
              <w:rPr>
                <w:b/>
                <w:bCs/>
                <w:i/>
                <w:iCs/>
              </w:rPr>
            </w:pPr>
            <w:proofErr w:type="spellStart"/>
            <w:r w:rsidRPr="00740BCD">
              <w:rPr>
                <w:b/>
                <w:bCs/>
                <w:i/>
                <w:iCs/>
              </w:rPr>
              <w:t>needFor</w:t>
            </w:r>
            <w:ins w:id="219" w:author="MediaTek (Felix)" w:date="2022-05-25T23:02:00Z">
              <w:r w:rsidR="00886C93">
                <w:rPr>
                  <w:b/>
                  <w:bCs/>
                  <w:i/>
                  <w:iCs/>
                </w:rPr>
                <w:t>Gap</w:t>
              </w:r>
            </w:ins>
            <w:r w:rsidRPr="00740BCD">
              <w:rPr>
                <w:b/>
                <w:bCs/>
                <w:i/>
                <w:iCs/>
              </w:rPr>
              <w:t>NCSG-InfoEUTRA</w:t>
            </w:r>
            <w:proofErr w:type="spellEnd"/>
          </w:p>
          <w:p w14:paraId="18AF6A3C"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9313C3" w:rsidRPr="00740BCD" w14:paraId="74484851" w14:textId="77777777" w:rsidTr="00EE22B7">
        <w:tc>
          <w:tcPr>
            <w:tcW w:w="14173" w:type="dxa"/>
            <w:tcBorders>
              <w:top w:val="single" w:sz="4" w:space="0" w:color="auto"/>
              <w:left w:val="single" w:sz="4" w:space="0" w:color="auto"/>
              <w:bottom w:val="single" w:sz="4" w:space="0" w:color="auto"/>
              <w:right w:val="single" w:sz="4" w:space="0" w:color="auto"/>
            </w:tcBorders>
          </w:tcPr>
          <w:p w14:paraId="2307186E" w14:textId="2821B4DD" w:rsidR="009313C3" w:rsidRPr="00740BCD" w:rsidRDefault="009313C3" w:rsidP="00EE22B7">
            <w:pPr>
              <w:pStyle w:val="TAL"/>
              <w:rPr>
                <w:b/>
                <w:bCs/>
                <w:i/>
                <w:iCs/>
              </w:rPr>
            </w:pPr>
            <w:proofErr w:type="spellStart"/>
            <w:r w:rsidRPr="00740BCD">
              <w:rPr>
                <w:b/>
                <w:bCs/>
                <w:i/>
                <w:iCs/>
              </w:rPr>
              <w:t>needFor</w:t>
            </w:r>
            <w:ins w:id="220" w:author="MediaTek (Felix)" w:date="2022-05-25T22:59:00Z">
              <w:r w:rsidR="00761A52">
                <w:rPr>
                  <w:b/>
                  <w:bCs/>
                  <w:i/>
                  <w:iCs/>
                </w:rPr>
                <w:t>Gap</w:t>
              </w:r>
            </w:ins>
            <w:r w:rsidRPr="00740BCD">
              <w:rPr>
                <w:b/>
                <w:bCs/>
                <w:i/>
                <w:iCs/>
              </w:rPr>
              <w:t>NCSG-InfoNR</w:t>
            </w:r>
            <w:proofErr w:type="spellEnd"/>
          </w:p>
          <w:p w14:paraId="62410ACD"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NR target bands.</w:t>
            </w:r>
          </w:p>
        </w:tc>
      </w:tr>
      <w:tr w:rsidR="009313C3" w:rsidRPr="00740BCD" w14:paraId="52FF472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0B3035" w14:textId="77777777" w:rsidR="009313C3" w:rsidRPr="00740BCD" w:rsidRDefault="009313C3" w:rsidP="00EE22B7">
            <w:pPr>
              <w:pStyle w:val="TAL"/>
              <w:rPr>
                <w:szCs w:val="22"/>
                <w:lang w:eastAsia="sv-SE"/>
              </w:rPr>
            </w:pPr>
            <w:proofErr w:type="spellStart"/>
            <w:r w:rsidRPr="00740BCD">
              <w:rPr>
                <w:b/>
                <w:i/>
                <w:szCs w:val="22"/>
                <w:lang w:eastAsia="sv-SE"/>
              </w:rPr>
              <w:t>scg</w:t>
            </w:r>
            <w:proofErr w:type="spellEnd"/>
            <w:r w:rsidRPr="00740BCD">
              <w:rPr>
                <w:b/>
                <w:i/>
                <w:szCs w:val="22"/>
                <w:lang w:eastAsia="sv-SE"/>
              </w:rPr>
              <w:t>-Response</w:t>
            </w:r>
          </w:p>
          <w:p w14:paraId="0C452092" w14:textId="77777777" w:rsidR="009313C3" w:rsidRPr="00740BCD" w:rsidRDefault="009313C3" w:rsidP="00EE22B7">
            <w:pPr>
              <w:pStyle w:val="TAL"/>
              <w:rPr>
                <w:b/>
                <w:i/>
                <w:szCs w:val="22"/>
                <w:lang w:eastAsia="sv-SE"/>
              </w:rPr>
            </w:pPr>
            <w:r w:rsidRPr="00740BCD">
              <w:rPr>
                <w:szCs w:val="22"/>
                <w:lang w:eastAsia="sv-SE"/>
              </w:rPr>
              <w:t>In case of NR-</w:t>
            </w:r>
            <w:r w:rsidRPr="00740BCD">
              <w:rPr>
                <w:lang w:eastAsia="sv-SE"/>
              </w:rPr>
              <w:t>DC (</w:t>
            </w:r>
            <w:r w:rsidRPr="00740BCD">
              <w:rPr>
                <w:i/>
                <w:lang w:eastAsia="sv-SE"/>
              </w:rPr>
              <w:t>nr-SCG-Response</w:t>
            </w:r>
            <w:r w:rsidRPr="00740BCD">
              <w:rPr>
                <w:lang w:eastAsia="sv-SE"/>
              </w:rPr>
              <w:t>),</w:t>
            </w:r>
            <w:r w:rsidRPr="00740BCD">
              <w:rPr>
                <w:szCs w:val="22"/>
                <w:lang w:eastAsia="sv-SE"/>
              </w:rPr>
              <w:t xml:space="preserve"> this field includes the </w:t>
            </w:r>
            <w:proofErr w:type="spellStart"/>
            <w:r w:rsidRPr="00740BCD">
              <w:rPr>
                <w:i/>
                <w:szCs w:val="22"/>
                <w:lang w:eastAsia="sv-SE"/>
              </w:rPr>
              <w:t>RRCReconfigurationComplete</w:t>
            </w:r>
            <w:proofErr w:type="spellEnd"/>
            <w:r w:rsidRPr="00740BCD">
              <w:rPr>
                <w:szCs w:val="22"/>
                <w:lang w:eastAsia="sv-SE"/>
              </w:rPr>
              <w:t xml:space="preserve"> message. In case of NE-DC </w:t>
            </w:r>
            <w:r w:rsidRPr="00740BCD">
              <w:rPr>
                <w:lang w:eastAsia="sv-SE"/>
              </w:rPr>
              <w:t>(</w:t>
            </w:r>
            <w:proofErr w:type="spellStart"/>
            <w:r w:rsidRPr="00740BCD">
              <w:rPr>
                <w:i/>
                <w:lang w:eastAsia="sv-SE"/>
              </w:rPr>
              <w:t>eutra</w:t>
            </w:r>
            <w:proofErr w:type="spellEnd"/>
            <w:r w:rsidRPr="00740BCD">
              <w:rPr>
                <w:i/>
                <w:lang w:eastAsia="sv-SE"/>
              </w:rPr>
              <w:t>-SCG-Response</w:t>
            </w:r>
            <w:r w:rsidRPr="00740BCD">
              <w:rPr>
                <w:lang w:eastAsia="sv-SE"/>
              </w:rPr>
              <w:t>)</w:t>
            </w:r>
            <w:r w:rsidRPr="00740BCD">
              <w:rPr>
                <w:szCs w:val="22"/>
                <w:lang w:eastAsia="sv-SE"/>
              </w:rPr>
              <w:t xml:space="preserve">, this field includes the E-UTRA </w:t>
            </w:r>
            <w:proofErr w:type="spellStart"/>
            <w:r w:rsidRPr="00740BCD">
              <w:rPr>
                <w:i/>
                <w:szCs w:val="22"/>
                <w:lang w:eastAsia="sv-SE"/>
              </w:rPr>
              <w:t>RRCConnectionReconfigurationComplete</w:t>
            </w:r>
            <w:proofErr w:type="spellEnd"/>
            <w:r w:rsidRPr="00740BCD">
              <w:rPr>
                <w:szCs w:val="22"/>
                <w:lang w:eastAsia="sv-SE"/>
              </w:rPr>
              <w:t xml:space="preserve"> message as specified in TS 36.331 [10]</w:t>
            </w:r>
            <w:r w:rsidRPr="00740BCD">
              <w:rPr>
                <w:bCs/>
                <w:i/>
                <w:noProof/>
                <w:lang w:eastAsia="en-GB"/>
              </w:rPr>
              <w:t>.</w:t>
            </w:r>
          </w:p>
        </w:tc>
      </w:tr>
      <w:tr w:rsidR="009313C3" w:rsidRPr="00740BCD" w14:paraId="043664AC" w14:textId="77777777" w:rsidTr="00EE22B7">
        <w:tc>
          <w:tcPr>
            <w:tcW w:w="14173" w:type="dxa"/>
            <w:tcBorders>
              <w:top w:val="single" w:sz="4" w:space="0" w:color="auto"/>
              <w:left w:val="single" w:sz="4" w:space="0" w:color="auto"/>
              <w:bottom w:val="single" w:sz="4" w:space="0" w:color="auto"/>
              <w:right w:val="single" w:sz="4" w:space="0" w:color="auto"/>
            </w:tcBorders>
          </w:tcPr>
          <w:p w14:paraId="265A3D6D" w14:textId="77777777" w:rsidR="009313C3" w:rsidRPr="00740BCD" w:rsidRDefault="009313C3" w:rsidP="00EE22B7">
            <w:pPr>
              <w:pStyle w:val="TAL"/>
              <w:rPr>
                <w:b/>
                <w:i/>
                <w:szCs w:val="22"/>
                <w:lang w:eastAsia="sv-SE"/>
              </w:rPr>
            </w:pPr>
            <w:proofErr w:type="spellStart"/>
            <w:r w:rsidRPr="00740BCD">
              <w:rPr>
                <w:b/>
                <w:i/>
                <w:szCs w:val="22"/>
                <w:lang w:eastAsia="sv-SE"/>
              </w:rPr>
              <w:t>selectedCondRRCReconfig</w:t>
            </w:r>
            <w:proofErr w:type="spellEnd"/>
          </w:p>
          <w:p w14:paraId="6EF33B49" w14:textId="77777777" w:rsidR="009313C3" w:rsidRPr="00740BCD" w:rsidRDefault="009313C3" w:rsidP="00EE22B7">
            <w:pPr>
              <w:pStyle w:val="TAL"/>
              <w:rPr>
                <w:szCs w:val="22"/>
                <w:lang w:eastAsia="sv-SE"/>
              </w:rPr>
            </w:pPr>
            <w:r w:rsidRPr="00740BCD">
              <w:rPr>
                <w:szCs w:val="22"/>
                <w:lang w:eastAsia="sv-SE"/>
              </w:rPr>
              <w:t>This field indicates the ID of the selected conditional reconfiguration the UE applied upon the execution of CPA or inter-SN CPC.</w:t>
            </w:r>
          </w:p>
        </w:tc>
      </w:tr>
      <w:tr w:rsidR="009313C3" w:rsidRPr="00740BCD" w14:paraId="3F73B97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5C0C56B" w14:textId="77777777" w:rsidR="009313C3" w:rsidRPr="00740BCD" w:rsidRDefault="009313C3" w:rsidP="00EE22B7">
            <w:pPr>
              <w:pStyle w:val="TAL"/>
              <w:rPr>
                <w:szCs w:val="22"/>
                <w:lang w:eastAsia="sv-SE"/>
              </w:rPr>
            </w:pPr>
            <w:proofErr w:type="spellStart"/>
            <w:r w:rsidRPr="00740BCD">
              <w:rPr>
                <w:b/>
                <w:i/>
                <w:szCs w:val="22"/>
                <w:lang w:eastAsia="sv-SE"/>
              </w:rPr>
              <w:t>uplinkTxDirectCurrentList</w:t>
            </w:r>
            <w:proofErr w:type="spellEnd"/>
          </w:p>
          <w:p w14:paraId="3F6276C8" w14:textId="77777777" w:rsidR="009313C3" w:rsidRPr="00740BCD" w:rsidRDefault="009313C3" w:rsidP="00EE22B7">
            <w:pPr>
              <w:pStyle w:val="TAL"/>
              <w:rPr>
                <w:szCs w:val="22"/>
                <w:lang w:eastAsia="sv-SE"/>
              </w:rPr>
            </w:pPr>
            <w:r w:rsidRPr="00740BCD">
              <w:rPr>
                <w:szCs w:val="22"/>
                <w:lang w:eastAsia="sv-SE"/>
              </w:rPr>
              <w:t xml:space="preserve">The Tx Direct Current locations for the configured serving cells and BWPs if requested by the NW (see </w:t>
            </w:r>
            <w:proofErr w:type="spellStart"/>
            <w:r w:rsidRPr="00740BCD">
              <w:rPr>
                <w:i/>
                <w:lang w:eastAsia="sv-SE"/>
              </w:rPr>
              <w:t>reportUplinkTxDirectCurrent</w:t>
            </w:r>
            <w:proofErr w:type="spellEnd"/>
            <w:r w:rsidRPr="00740BCD">
              <w:rPr>
                <w:lang w:eastAsia="sv-SE"/>
              </w:rPr>
              <w:t xml:space="preserve"> in </w:t>
            </w:r>
            <w:proofErr w:type="spellStart"/>
            <w:r w:rsidRPr="00740BCD">
              <w:rPr>
                <w:i/>
                <w:lang w:eastAsia="sv-SE"/>
              </w:rPr>
              <w:t>CellGroupConfig</w:t>
            </w:r>
            <w:proofErr w:type="spellEnd"/>
            <w:r w:rsidRPr="00740BCD">
              <w:rPr>
                <w:szCs w:val="22"/>
                <w:lang w:eastAsia="sv-SE"/>
              </w:rPr>
              <w:t>).</w:t>
            </w:r>
          </w:p>
        </w:tc>
      </w:tr>
      <w:tr w:rsidR="009313C3" w:rsidRPr="00740BCD" w14:paraId="6DC57E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59FBA4A" w14:textId="77777777" w:rsidR="009313C3" w:rsidRPr="00740BCD" w:rsidRDefault="009313C3" w:rsidP="00EE22B7">
            <w:pPr>
              <w:pStyle w:val="TAL"/>
              <w:rPr>
                <w:b/>
                <w:i/>
                <w:szCs w:val="22"/>
                <w:lang w:eastAsia="sv-SE"/>
              </w:rPr>
            </w:pPr>
            <w:proofErr w:type="spellStart"/>
            <w:r w:rsidRPr="00740BCD">
              <w:rPr>
                <w:b/>
                <w:i/>
                <w:szCs w:val="22"/>
                <w:lang w:eastAsia="sv-SE"/>
              </w:rPr>
              <w:t>uplinkTxDirectCurrentTwoCarrierList</w:t>
            </w:r>
            <w:proofErr w:type="spellEnd"/>
          </w:p>
          <w:p w14:paraId="6BBA8677" w14:textId="77777777" w:rsidR="009313C3" w:rsidRPr="00740BCD" w:rsidRDefault="009313C3"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proofErr w:type="spellStart"/>
            <w:r w:rsidRPr="00740BCD">
              <w:rPr>
                <w:bCs/>
                <w:i/>
                <w:szCs w:val="22"/>
                <w:lang w:eastAsia="sv-SE"/>
              </w:rPr>
              <w:t>CellGroupConfig</w:t>
            </w:r>
            <w:proofErr w:type="spellEnd"/>
            <w:r w:rsidRPr="00740BCD">
              <w:rPr>
                <w:bCs/>
                <w:iCs/>
                <w:szCs w:val="22"/>
                <w:lang w:eastAsia="sv-SE"/>
              </w:rPr>
              <w:t>).</w:t>
            </w:r>
          </w:p>
        </w:tc>
      </w:tr>
    </w:tbl>
    <w:p w14:paraId="4C8F73A9" w14:textId="77777777" w:rsidR="009313C3" w:rsidRPr="00740BCD" w:rsidRDefault="009313C3" w:rsidP="009313C3"/>
    <w:p w14:paraId="1616BF84" w14:textId="01BDEEB1" w:rsidR="009313C3" w:rsidRDefault="009313C3" w:rsidP="00070BEF">
      <w:pPr>
        <w:rPr>
          <w:rFonts w:eastAsiaTheme="minorEastAsia"/>
        </w:rPr>
      </w:pPr>
    </w:p>
    <w:p w14:paraId="6E7AB791" w14:textId="77777777" w:rsidR="009313C3" w:rsidRPr="009313C3" w:rsidRDefault="009313C3" w:rsidP="00070BEF">
      <w:pPr>
        <w:rPr>
          <w:rFonts w:eastAsiaTheme="minorEastAsia"/>
        </w:rPr>
      </w:pPr>
    </w:p>
    <w:p w14:paraId="55671B4E" w14:textId="77777777" w:rsidR="00070BEF" w:rsidRDefault="00070BEF" w:rsidP="00070BEF">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7B822DD" w14:textId="6F8F5846" w:rsidR="00562B52" w:rsidRDefault="00562B52" w:rsidP="00C6331D">
      <w:pPr>
        <w:rPr>
          <w:rFonts w:eastAsiaTheme="minorEastAsia"/>
        </w:rPr>
      </w:pPr>
    </w:p>
    <w:p w14:paraId="14540752" w14:textId="77777777" w:rsidR="000B104A" w:rsidRPr="00740BCD" w:rsidRDefault="000B104A" w:rsidP="000B104A">
      <w:pPr>
        <w:pStyle w:val="Heading4"/>
      </w:pPr>
      <w:bookmarkStart w:id="221" w:name="_Toc60777112"/>
      <w:bookmarkStart w:id="222" w:name="_Toc100929989"/>
      <w:r w:rsidRPr="00740BCD">
        <w:t>–</w:t>
      </w:r>
      <w:r w:rsidRPr="00740BCD">
        <w:tab/>
      </w:r>
      <w:r w:rsidRPr="00740BCD">
        <w:rPr>
          <w:i/>
          <w:noProof/>
        </w:rPr>
        <w:t>RRCResume</w:t>
      </w:r>
      <w:bookmarkEnd w:id="221"/>
      <w:bookmarkEnd w:id="222"/>
    </w:p>
    <w:p w14:paraId="76A99A05" w14:textId="77777777" w:rsidR="000B104A" w:rsidRPr="00740BCD" w:rsidRDefault="000B104A" w:rsidP="000B104A">
      <w:r w:rsidRPr="00740BCD">
        <w:t xml:space="preserve">The </w:t>
      </w:r>
      <w:r w:rsidRPr="00740BCD">
        <w:rPr>
          <w:i/>
          <w:noProof/>
        </w:rPr>
        <w:t xml:space="preserve">RRCResume </w:t>
      </w:r>
      <w:r w:rsidRPr="00740BCD">
        <w:t>message is used to resume the suspended RRC connection.</w:t>
      </w:r>
    </w:p>
    <w:p w14:paraId="6386ABB9" w14:textId="77777777" w:rsidR="000B104A" w:rsidRPr="00740BCD" w:rsidRDefault="000B104A" w:rsidP="000B104A">
      <w:pPr>
        <w:pStyle w:val="B1"/>
      </w:pPr>
      <w:r w:rsidRPr="00740BCD">
        <w:t>Signalling radio bearer: SRB1</w:t>
      </w:r>
    </w:p>
    <w:p w14:paraId="4076C66D" w14:textId="77777777" w:rsidR="000B104A" w:rsidRPr="00740BCD" w:rsidRDefault="000B104A" w:rsidP="000B104A">
      <w:pPr>
        <w:pStyle w:val="B1"/>
      </w:pPr>
      <w:r w:rsidRPr="00740BCD">
        <w:t>RLC-SAP: AM</w:t>
      </w:r>
    </w:p>
    <w:p w14:paraId="27A724DB" w14:textId="77777777" w:rsidR="000B104A" w:rsidRPr="00740BCD" w:rsidRDefault="000B104A" w:rsidP="000B104A">
      <w:pPr>
        <w:pStyle w:val="B1"/>
      </w:pPr>
      <w:r w:rsidRPr="00740BCD">
        <w:t>Logical channel: DCCH</w:t>
      </w:r>
    </w:p>
    <w:p w14:paraId="523DB68E" w14:textId="77777777" w:rsidR="000B104A" w:rsidRPr="00740BCD" w:rsidRDefault="000B104A" w:rsidP="000B104A">
      <w:pPr>
        <w:pStyle w:val="B1"/>
      </w:pPr>
      <w:r w:rsidRPr="00740BCD">
        <w:t>Direction: Network to UE</w:t>
      </w:r>
    </w:p>
    <w:p w14:paraId="24914CFD" w14:textId="77777777" w:rsidR="000B104A" w:rsidRPr="00740BCD" w:rsidRDefault="000B104A" w:rsidP="000B104A">
      <w:pPr>
        <w:pStyle w:val="TH"/>
      </w:pPr>
      <w:proofErr w:type="spellStart"/>
      <w:r w:rsidRPr="00740BCD">
        <w:rPr>
          <w:i/>
        </w:rPr>
        <w:t>RRCResume</w:t>
      </w:r>
      <w:proofErr w:type="spellEnd"/>
      <w:r w:rsidRPr="00740BCD">
        <w:t xml:space="preserve"> message</w:t>
      </w:r>
    </w:p>
    <w:p w14:paraId="754352DC" w14:textId="77777777" w:rsidR="000B104A" w:rsidRPr="00740BCD" w:rsidRDefault="000B104A" w:rsidP="000B104A">
      <w:pPr>
        <w:pStyle w:val="PL"/>
        <w:rPr>
          <w:color w:val="808080"/>
        </w:rPr>
      </w:pPr>
      <w:r w:rsidRPr="00740BCD">
        <w:rPr>
          <w:color w:val="808080"/>
        </w:rPr>
        <w:t>-- ASN1START</w:t>
      </w:r>
    </w:p>
    <w:p w14:paraId="32CEB0AB" w14:textId="77777777" w:rsidR="000B104A" w:rsidRPr="00740BCD" w:rsidRDefault="000B104A" w:rsidP="000B104A">
      <w:pPr>
        <w:pStyle w:val="PL"/>
        <w:rPr>
          <w:color w:val="808080"/>
        </w:rPr>
      </w:pPr>
      <w:r w:rsidRPr="00740BCD">
        <w:rPr>
          <w:color w:val="808080"/>
        </w:rPr>
        <w:t>-- TAG-RRCRESUME-START</w:t>
      </w:r>
    </w:p>
    <w:p w14:paraId="3E5C5594" w14:textId="77777777" w:rsidR="000B104A" w:rsidRPr="00740BCD" w:rsidRDefault="000B104A" w:rsidP="000B104A">
      <w:pPr>
        <w:pStyle w:val="PL"/>
      </w:pPr>
    </w:p>
    <w:p w14:paraId="774BF736" w14:textId="77777777" w:rsidR="000B104A" w:rsidRPr="00740BCD" w:rsidRDefault="000B104A" w:rsidP="000B104A">
      <w:pPr>
        <w:pStyle w:val="PL"/>
      </w:pPr>
      <w:r w:rsidRPr="00740BCD">
        <w:lastRenderedPageBreak/>
        <w:t xml:space="preserve">RRCResume ::=                       </w:t>
      </w:r>
      <w:r w:rsidRPr="00740BCD">
        <w:rPr>
          <w:color w:val="993366"/>
        </w:rPr>
        <w:t>SEQUENCE</w:t>
      </w:r>
      <w:r w:rsidRPr="00740BCD">
        <w:t xml:space="preserve"> {</w:t>
      </w:r>
    </w:p>
    <w:p w14:paraId="3857DAC3" w14:textId="77777777" w:rsidR="000B104A" w:rsidRPr="00740BCD" w:rsidRDefault="000B104A" w:rsidP="000B104A">
      <w:pPr>
        <w:pStyle w:val="PL"/>
      </w:pPr>
      <w:r w:rsidRPr="00740BCD">
        <w:t xml:space="preserve">    rrc-TransactionIdentifier           RRC-TransactionIdentifier,</w:t>
      </w:r>
    </w:p>
    <w:p w14:paraId="1D704654" w14:textId="77777777" w:rsidR="000B104A" w:rsidRPr="00740BCD" w:rsidRDefault="000B104A" w:rsidP="000B104A">
      <w:pPr>
        <w:pStyle w:val="PL"/>
      </w:pPr>
      <w:r w:rsidRPr="00740BCD">
        <w:t xml:space="preserve">    criticalExtensions                  </w:t>
      </w:r>
      <w:r w:rsidRPr="00740BCD">
        <w:rPr>
          <w:color w:val="993366"/>
        </w:rPr>
        <w:t>CHOICE</w:t>
      </w:r>
      <w:r w:rsidRPr="00740BCD">
        <w:t xml:space="preserve"> {</w:t>
      </w:r>
    </w:p>
    <w:p w14:paraId="7746D609" w14:textId="77777777" w:rsidR="000B104A" w:rsidRPr="00740BCD" w:rsidRDefault="000B104A" w:rsidP="000B104A">
      <w:pPr>
        <w:pStyle w:val="PL"/>
      </w:pPr>
      <w:r w:rsidRPr="00740BCD">
        <w:t xml:space="preserve">        rrcResume                           RRCResume-IEs,</w:t>
      </w:r>
    </w:p>
    <w:p w14:paraId="738E0915" w14:textId="77777777" w:rsidR="000B104A" w:rsidRPr="00740BCD" w:rsidRDefault="000B104A" w:rsidP="000B104A">
      <w:pPr>
        <w:pStyle w:val="PL"/>
      </w:pPr>
      <w:r w:rsidRPr="00740BCD">
        <w:t xml:space="preserve">        criticalExtensionsFuture            </w:t>
      </w:r>
      <w:r w:rsidRPr="00740BCD">
        <w:rPr>
          <w:color w:val="993366"/>
        </w:rPr>
        <w:t>SEQUENCE</w:t>
      </w:r>
      <w:r w:rsidRPr="00740BCD">
        <w:t xml:space="preserve"> {}</w:t>
      </w:r>
    </w:p>
    <w:p w14:paraId="2AFF6789" w14:textId="77777777" w:rsidR="000B104A" w:rsidRPr="00740BCD" w:rsidRDefault="000B104A" w:rsidP="000B104A">
      <w:pPr>
        <w:pStyle w:val="PL"/>
      </w:pPr>
      <w:r w:rsidRPr="00740BCD">
        <w:t xml:space="preserve">    }</w:t>
      </w:r>
    </w:p>
    <w:p w14:paraId="2333C4D1" w14:textId="77777777" w:rsidR="000B104A" w:rsidRPr="00740BCD" w:rsidRDefault="000B104A" w:rsidP="000B104A">
      <w:pPr>
        <w:pStyle w:val="PL"/>
      </w:pPr>
      <w:r w:rsidRPr="00740BCD">
        <w:t>}</w:t>
      </w:r>
    </w:p>
    <w:p w14:paraId="14125BCC" w14:textId="77777777" w:rsidR="000B104A" w:rsidRPr="00740BCD" w:rsidRDefault="000B104A" w:rsidP="000B104A">
      <w:pPr>
        <w:pStyle w:val="PL"/>
      </w:pPr>
    </w:p>
    <w:p w14:paraId="1F585ABB" w14:textId="77777777" w:rsidR="000B104A" w:rsidRPr="00740BCD" w:rsidRDefault="000B104A" w:rsidP="000B104A">
      <w:pPr>
        <w:pStyle w:val="PL"/>
      </w:pPr>
      <w:r w:rsidRPr="00740BCD">
        <w:t xml:space="preserve">RRCResume-IEs ::=                   </w:t>
      </w:r>
      <w:r w:rsidRPr="00740BCD">
        <w:rPr>
          <w:color w:val="993366"/>
        </w:rPr>
        <w:t>SEQUENCE</w:t>
      </w:r>
      <w:r w:rsidRPr="00740BCD">
        <w:t xml:space="preserve"> {</w:t>
      </w:r>
    </w:p>
    <w:p w14:paraId="1B9D8590" w14:textId="77777777" w:rsidR="000B104A" w:rsidRPr="00740BCD" w:rsidRDefault="000B104A" w:rsidP="000B104A">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05199FB0" w14:textId="77777777" w:rsidR="000B104A" w:rsidRPr="00740BCD" w:rsidRDefault="000B104A" w:rsidP="000B104A">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430FC328" w14:textId="77777777" w:rsidR="000B104A" w:rsidRPr="00740BCD" w:rsidRDefault="000B104A" w:rsidP="000B104A">
      <w:pPr>
        <w:pStyle w:val="PL"/>
        <w:rPr>
          <w:color w:val="808080"/>
        </w:rPr>
      </w:pPr>
      <w:r w:rsidRPr="00740BCD">
        <w:t xml:space="preserve">    measConfig                          MeasConfig                                                      </w:t>
      </w:r>
      <w:r w:rsidRPr="00740BCD">
        <w:rPr>
          <w:color w:val="993366"/>
        </w:rPr>
        <w:t>OPTIONAL</w:t>
      </w:r>
      <w:r w:rsidRPr="00740BCD">
        <w:t xml:space="preserve">, </w:t>
      </w:r>
      <w:r w:rsidRPr="00740BCD">
        <w:rPr>
          <w:color w:val="808080"/>
        </w:rPr>
        <w:t>-- Need M</w:t>
      </w:r>
    </w:p>
    <w:p w14:paraId="4EBEB36A" w14:textId="77777777" w:rsidR="000B104A" w:rsidRPr="00740BCD" w:rsidRDefault="000B104A" w:rsidP="000B104A">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4F5DA34" w14:textId="77777777" w:rsidR="000B104A" w:rsidRPr="00740BCD" w:rsidRDefault="000B104A" w:rsidP="000B104A">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6C0B78F" w14:textId="77777777" w:rsidR="000B104A" w:rsidRPr="00740BCD" w:rsidRDefault="000B104A" w:rsidP="000B104A">
      <w:pPr>
        <w:pStyle w:val="PL"/>
      </w:pPr>
      <w:r w:rsidRPr="00740BCD">
        <w:t xml:space="preserve">    nonCriticalExtension                RRCResume-v1560-IEs                                             </w:t>
      </w:r>
      <w:r w:rsidRPr="00740BCD">
        <w:rPr>
          <w:color w:val="993366"/>
        </w:rPr>
        <w:t>OPTIONAL</w:t>
      </w:r>
    </w:p>
    <w:p w14:paraId="0A4ECB69" w14:textId="77777777" w:rsidR="000B104A" w:rsidRPr="00740BCD" w:rsidRDefault="000B104A" w:rsidP="000B104A">
      <w:pPr>
        <w:pStyle w:val="PL"/>
      </w:pPr>
      <w:r w:rsidRPr="00740BCD">
        <w:t>}</w:t>
      </w:r>
    </w:p>
    <w:p w14:paraId="0BDE2230" w14:textId="77777777" w:rsidR="000B104A" w:rsidRPr="00740BCD" w:rsidRDefault="000B104A" w:rsidP="000B104A">
      <w:pPr>
        <w:pStyle w:val="PL"/>
      </w:pPr>
    </w:p>
    <w:p w14:paraId="63D230E6" w14:textId="77777777" w:rsidR="000B104A" w:rsidRPr="00740BCD" w:rsidRDefault="000B104A" w:rsidP="000B104A">
      <w:pPr>
        <w:pStyle w:val="PL"/>
      </w:pPr>
      <w:r w:rsidRPr="00740BCD">
        <w:t xml:space="preserve">RRCResume-v1560-IEs ::=             </w:t>
      </w:r>
      <w:r w:rsidRPr="00740BCD">
        <w:rPr>
          <w:color w:val="993366"/>
        </w:rPr>
        <w:t>SEQUENCE</w:t>
      </w:r>
      <w:r w:rsidRPr="00740BCD">
        <w:t xml:space="preserve"> {</w:t>
      </w:r>
    </w:p>
    <w:p w14:paraId="11AAE0DE" w14:textId="77777777" w:rsidR="000B104A" w:rsidRPr="00740BCD" w:rsidRDefault="000B104A" w:rsidP="000B104A">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63815B0B" w14:textId="77777777" w:rsidR="000B104A" w:rsidRPr="00740BCD" w:rsidRDefault="000B104A" w:rsidP="000B104A">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48EB040" w14:textId="77777777" w:rsidR="000B104A" w:rsidRPr="00740BCD" w:rsidRDefault="000B104A" w:rsidP="000B104A">
      <w:pPr>
        <w:pStyle w:val="PL"/>
      </w:pPr>
      <w:r w:rsidRPr="00740BCD">
        <w:t xml:space="preserve">    nonCriticalExtension                RRCResume-v1610-IEs                                             </w:t>
      </w:r>
      <w:r w:rsidRPr="00740BCD">
        <w:rPr>
          <w:color w:val="993366"/>
        </w:rPr>
        <w:t>OPTIONAL</w:t>
      </w:r>
    </w:p>
    <w:p w14:paraId="210C7FBD" w14:textId="77777777" w:rsidR="000B104A" w:rsidRPr="00740BCD" w:rsidRDefault="000B104A" w:rsidP="000B104A">
      <w:pPr>
        <w:pStyle w:val="PL"/>
      </w:pPr>
      <w:r w:rsidRPr="00740BCD">
        <w:t>}</w:t>
      </w:r>
    </w:p>
    <w:p w14:paraId="778D2C21" w14:textId="77777777" w:rsidR="000B104A" w:rsidRPr="00740BCD" w:rsidRDefault="000B104A" w:rsidP="000B104A">
      <w:pPr>
        <w:pStyle w:val="PL"/>
      </w:pPr>
    </w:p>
    <w:p w14:paraId="7DE2F036" w14:textId="77777777" w:rsidR="000B104A" w:rsidRPr="00740BCD" w:rsidRDefault="000B104A" w:rsidP="000B104A">
      <w:pPr>
        <w:pStyle w:val="PL"/>
      </w:pPr>
      <w:r w:rsidRPr="00740BCD">
        <w:t xml:space="preserve">RRCResume-v1610-IEs ::=             </w:t>
      </w:r>
      <w:r w:rsidRPr="00740BCD">
        <w:rPr>
          <w:color w:val="993366"/>
        </w:rPr>
        <w:t>SEQUENCE</w:t>
      </w:r>
      <w:r w:rsidRPr="00740BCD">
        <w:t xml:space="preserve"> {</w:t>
      </w:r>
    </w:p>
    <w:p w14:paraId="06263C22" w14:textId="77777777" w:rsidR="000B104A" w:rsidRPr="00740BCD" w:rsidRDefault="000B104A" w:rsidP="000B104A">
      <w:pPr>
        <w:pStyle w:val="PL"/>
        <w:rPr>
          <w:color w:val="808080"/>
        </w:rPr>
      </w:pPr>
      <w:r w:rsidRPr="00740BCD">
        <w:t xml:space="preserve">    idleModeMeasurementReq-r16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3DDA937" w14:textId="77777777" w:rsidR="000B104A" w:rsidRPr="00740BCD" w:rsidRDefault="000B104A" w:rsidP="000B104A">
      <w:pPr>
        <w:pStyle w:val="PL"/>
        <w:rPr>
          <w:color w:val="808080"/>
        </w:rPr>
      </w:pPr>
      <w:r w:rsidRPr="00740BCD">
        <w:t xml:space="preserve">    restoreMCG-SCells-r16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69B153AF" w14:textId="77777777" w:rsidR="000B104A" w:rsidRPr="00740BCD" w:rsidRDefault="000B104A" w:rsidP="000B104A">
      <w:pPr>
        <w:pStyle w:val="PL"/>
        <w:rPr>
          <w:color w:val="808080"/>
        </w:rPr>
      </w:pPr>
      <w:r w:rsidRPr="00740BCD">
        <w:t xml:space="preserve">    restoreSCG-r16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52E43CF6" w14:textId="77777777" w:rsidR="000B104A" w:rsidRPr="00740BCD" w:rsidRDefault="000B104A" w:rsidP="000B104A">
      <w:pPr>
        <w:pStyle w:val="PL"/>
      </w:pPr>
      <w:r w:rsidRPr="00740BCD">
        <w:t xml:space="preserve">    mrdc-SecondaryCellGroup-r16         </w:t>
      </w:r>
      <w:r w:rsidRPr="00740BCD">
        <w:rPr>
          <w:color w:val="993366"/>
        </w:rPr>
        <w:t>CHOICE</w:t>
      </w:r>
      <w:r w:rsidRPr="00740BCD">
        <w:t xml:space="preserve"> {</w:t>
      </w:r>
    </w:p>
    <w:p w14:paraId="190381C9" w14:textId="77777777" w:rsidR="000B104A" w:rsidRPr="00740BCD" w:rsidRDefault="000B104A" w:rsidP="000B104A">
      <w:pPr>
        <w:pStyle w:val="PL"/>
      </w:pPr>
      <w:r w:rsidRPr="00740BCD">
        <w:t xml:space="preserve">        nr-SCG-r16                          </w:t>
      </w:r>
      <w:r w:rsidRPr="00740BCD">
        <w:rPr>
          <w:color w:val="993366"/>
        </w:rPr>
        <w:t>OCTET</w:t>
      </w:r>
      <w:r w:rsidRPr="00740BCD">
        <w:t xml:space="preserve"> </w:t>
      </w:r>
      <w:r w:rsidRPr="00740BCD">
        <w:rPr>
          <w:color w:val="993366"/>
        </w:rPr>
        <w:t>STRING</w:t>
      </w:r>
      <w:r w:rsidRPr="00740BCD">
        <w:t xml:space="preserve"> (CONTAINING RRCReconfiguration),</w:t>
      </w:r>
    </w:p>
    <w:p w14:paraId="3696BC62" w14:textId="77777777" w:rsidR="000B104A" w:rsidRPr="00740BCD" w:rsidRDefault="000B104A" w:rsidP="000B104A">
      <w:pPr>
        <w:pStyle w:val="PL"/>
      </w:pPr>
      <w:r w:rsidRPr="00740BCD">
        <w:t xml:space="preserve">        eutra-SCG-r16                       </w:t>
      </w:r>
      <w:r w:rsidRPr="00740BCD">
        <w:rPr>
          <w:color w:val="993366"/>
        </w:rPr>
        <w:t>OCTET</w:t>
      </w:r>
      <w:r w:rsidRPr="00740BCD">
        <w:t xml:space="preserve"> </w:t>
      </w:r>
      <w:r w:rsidRPr="00740BCD">
        <w:rPr>
          <w:color w:val="993366"/>
        </w:rPr>
        <w:t>STRING</w:t>
      </w:r>
    </w:p>
    <w:p w14:paraId="4FC5D690" w14:textId="77777777" w:rsidR="000B104A" w:rsidRPr="00740BCD" w:rsidRDefault="000B104A" w:rsidP="000B104A">
      <w:pPr>
        <w:pStyle w:val="PL"/>
        <w:rPr>
          <w:color w:val="808080"/>
        </w:rPr>
      </w:pPr>
      <w:r w:rsidRPr="00740BCD">
        <w:t xml:space="preserve">    }                                                                                                   </w:t>
      </w:r>
      <w:r w:rsidRPr="00740BCD">
        <w:rPr>
          <w:color w:val="993366"/>
        </w:rPr>
        <w:t>OPTIONAL</w:t>
      </w:r>
      <w:r w:rsidRPr="00740BCD">
        <w:t xml:space="preserve">, </w:t>
      </w:r>
      <w:r w:rsidRPr="00740BCD">
        <w:rPr>
          <w:color w:val="808080"/>
        </w:rPr>
        <w:t>-- Cond RestoreSCG</w:t>
      </w:r>
    </w:p>
    <w:p w14:paraId="73C53FC8" w14:textId="77777777" w:rsidR="000B104A" w:rsidRPr="00740BCD" w:rsidRDefault="000B104A" w:rsidP="000B104A">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712CC3F4" w14:textId="77777777" w:rsidR="000B104A" w:rsidRPr="00740BCD" w:rsidRDefault="000B104A" w:rsidP="000B104A">
      <w:pPr>
        <w:pStyle w:val="PL"/>
      </w:pPr>
      <w:r w:rsidRPr="00740BCD">
        <w:t xml:space="preserve">    nonCriticalExtension                RRCResume-v1700-IEs                                             </w:t>
      </w:r>
      <w:r w:rsidRPr="00740BCD">
        <w:rPr>
          <w:color w:val="993366"/>
        </w:rPr>
        <w:t>OPTIONAL</w:t>
      </w:r>
    </w:p>
    <w:p w14:paraId="5D6661D9" w14:textId="77777777" w:rsidR="000B104A" w:rsidRPr="00740BCD" w:rsidRDefault="000B104A" w:rsidP="000B104A">
      <w:pPr>
        <w:pStyle w:val="PL"/>
      </w:pPr>
      <w:r w:rsidRPr="00740BCD">
        <w:t>}</w:t>
      </w:r>
    </w:p>
    <w:p w14:paraId="3BC4A590" w14:textId="77777777" w:rsidR="000B104A" w:rsidRPr="00740BCD" w:rsidRDefault="000B104A" w:rsidP="000B104A">
      <w:pPr>
        <w:pStyle w:val="PL"/>
      </w:pPr>
    </w:p>
    <w:p w14:paraId="02105617" w14:textId="77777777" w:rsidR="000B104A" w:rsidRPr="00740BCD" w:rsidRDefault="000B104A" w:rsidP="000B104A">
      <w:pPr>
        <w:pStyle w:val="PL"/>
      </w:pPr>
      <w:r w:rsidRPr="00740BCD">
        <w:t xml:space="preserve">RRCResume-v1700-IEs ::=             </w:t>
      </w:r>
      <w:r w:rsidRPr="00740BCD">
        <w:rPr>
          <w:color w:val="993366"/>
        </w:rPr>
        <w:t>SEQUENCE</w:t>
      </w:r>
      <w:r w:rsidRPr="00740BCD">
        <w:t xml:space="preserve"> {</w:t>
      </w:r>
    </w:p>
    <w:p w14:paraId="47C35C7D" w14:textId="77777777" w:rsidR="000B104A" w:rsidRPr="00740BCD" w:rsidRDefault="000B104A" w:rsidP="000B104A">
      <w:pPr>
        <w:pStyle w:val="PL"/>
        <w:rPr>
          <w:color w:val="808080"/>
        </w:rPr>
      </w:pPr>
      <w:r w:rsidRPr="00740BCD">
        <w:t xml:space="preserve">    sl-ConfigDedicatedNR-r17            SetupRelease {SL-ConfigDedicatedNR-r16}                         </w:t>
      </w:r>
      <w:r w:rsidRPr="00740BCD">
        <w:rPr>
          <w:color w:val="993366"/>
        </w:rPr>
        <w:t>OPTIONAL</w:t>
      </w:r>
      <w:r w:rsidRPr="00740BCD">
        <w:t xml:space="preserve">, </w:t>
      </w:r>
      <w:r w:rsidRPr="00740BCD">
        <w:rPr>
          <w:color w:val="808080"/>
        </w:rPr>
        <w:t>-- Cond L2RemoteUE</w:t>
      </w:r>
    </w:p>
    <w:p w14:paraId="2CC000BB" w14:textId="77777777" w:rsidR="000B104A" w:rsidRPr="00740BCD" w:rsidRDefault="000B104A" w:rsidP="000B104A">
      <w:pPr>
        <w:pStyle w:val="PL"/>
        <w:rPr>
          <w:color w:val="808080"/>
        </w:rPr>
      </w:pPr>
      <w:r w:rsidRPr="00740BCD">
        <w:t xml:space="preserve">    sl-L2RemoteUEConfig-r17             SetupRelease {SL-L2RemoteUEConfig-r17}                          </w:t>
      </w:r>
      <w:r w:rsidRPr="00740BCD">
        <w:rPr>
          <w:color w:val="993366"/>
        </w:rPr>
        <w:t>OPTIONAL</w:t>
      </w:r>
      <w:r w:rsidRPr="00740BCD">
        <w:t xml:space="preserve">, </w:t>
      </w:r>
      <w:r w:rsidRPr="00740BCD">
        <w:rPr>
          <w:color w:val="808080"/>
        </w:rPr>
        <w:t>-- Cond L2RemoteUE</w:t>
      </w:r>
    </w:p>
    <w:p w14:paraId="5CE8BDD4" w14:textId="1E0D9272" w:rsidR="000B104A" w:rsidRPr="00740BCD" w:rsidRDefault="000B104A" w:rsidP="000B104A">
      <w:pPr>
        <w:pStyle w:val="PL"/>
        <w:rPr>
          <w:color w:val="808080"/>
        </w:rPr>
      </w:pPr>
      <w:r w:rsidRPr="00740BCD">
        <w:t xml:space="preserve">    needFor</w:t>
      </w:r>
      <w:ins w:id="223" w:author="MediaTek (Felix)" w:date="2022-05-25T23:07:00Z">
        <w:r w:rsidR="00133945">
          <w:t>Gap</w:t>
        </w:r>
      </w:ins>
      <w:r w:rsidRPr="00740BCD">
        <w:t xml:space="preserve">NCSG-ConfigNR-r17         </w:t>
      </w:r>
      <w:del w:id="224" w:author="MediaTek (Felix)" w:date="2022-05-25T23:10:00Z">
        <w:r w:rsidRPr="00740BCD" w:rsidDel="008A4B12">
          <w:delText xml:space="preserve">   </w:delText>
        </w:r>
      </w:del>
      <w:r w:rsidRPr="00740BCD">
        <w:t>SetupRelease {NeedFor</w:t>
      </w:r>
      <w:ins w:id="225" w:author="MediaTek (Felix)" w:date="2022-05-25T23:07:00Z">
        <w:r w:rsidR="00133945">
          <w:t>Gap</w:t>
        </w:r>
      </w:ins>
      <w:r w:rsidRPr="00740BCD">
        <w:t xml:space="preserve">NCSG-ConfigNR-r17}                      </w:t>
      </w:r>
      <w:del w:id="226"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7C75B2F" w14:textId="7E148CF6" w:rsidR="000B104A" w:rsidRPr="00740BCD" w:rsidRDefault="000B104A" w:rsidP="000B104A">
      <w:pPr>
        <w:pStyle w:val="PL"/>
        <w:rPr>
          <w:color w:val="808080"/>
        </w:rPr>
      </w:pPr>
      <w:r w:rsidRPr="00740BCD">
        <w:t xml:space="preserve">    needFor</w:t>
      </w:r>
      <w:ins w:id="227" w:author="MediaTek (Felix)" w:date="2022-05-25T23:10:00Z">
        <w:r w:rsidR="008A4B12">
          <w:t>Gap</w:t>
        </w:r>
      </w:ins>
      <w:r w:rsidRPr="00740BCD">
        <w:t xml:space="preserve">NCSG-ConfigEUTRA-r17      </w:t>
      </w:r>
      <w:del w:id="228" w:author="MediaTek (Felix)" w:date="2022-05-25T23:10:00Z">
        <w:r w:rsidRPr="00740BCD" w:rsidDel="008A4B12">
          <w:delText xml:space="preserve">   </w:delText>
        </w:r>
      </w:del>
      <w:r w:rsidRPr="00740BCD">
        <w:t>SetupRelease {NeedFor</w:t>
      </w:r>
      <w:ins w:id="229" w:author="MediaTek (Felix)" w:date="2022-05-25T23:10:00Z">
        <w:r w:rsidR="008A4B12">
          <w:t>Gap</w:t>
        </w:r>
      </w:ins>
      <w:r w:rsidRPr="00740BCD">
        <w:t xml:space="preserve">NCSG-ConfigEUTRA-r17}                   </w:t>
      </w:r>
      <w:del w:id="230"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6020CDD" w14:textId="77777777" w:rsidR="000B104A" w:rsidRPr="00740BCD" w:rsidRDefault="000B104A" w:rsidP="000B104A">
      <w:pPr>
        <w:pStyle w:val="PL"/>
        <w:rPr>
          <w:color w:val="808080"/>
        </w:rPr>
      </w:pPr>
      <w:r w:rsidRPr="00740BCD">
        <w:t xml:space="preserve">    scg-State-r17                       </w:t>
      </w:r>
      <w:r w:rsidRPr="00740BCD">
        <w:rPr>
          <w:color w:val="993366"/>
        </w:rPr>
        <w:t>ENUMERATED</w:t>
      </w:r>
      <w:r w:rsidRPr="00740BCD">
        <w:t xml:space="preserve"> {deactivated}                                        </w:t>
      </w:r>
      <w:r w:rsidRPr="00740BCD">
        <w:rPr>
          <w:color w:val="993366"/>
        </w:rPr>
        <w:t>OPTIONAL</w:t>
      </w:r>
      <w:r w:rsidRPr="00740BCD">
        <w:t xml:space="preserve">, </w:t>
      </w:r>
      <w:r w:rsidRPr="00740BCD">
        <w:rPr>
          <w:color w:val="808080"/>
        </w:rPr>
        <w:t>-- Need S</w:t>
      </w:r>
    </w:p>
    <w:p w14:paraId="77B45E9C" w14:textId="77777777" w:rsidR="000B104A" w:rsidRPr="00740BCD" w:rsidRDefault="000B104A" w:rsidP="000B104A">
      <w:pPr>
        <w:pStyle w:val="PL"/>
        <w:rPr>
          <w:color w:val="808080"/>
        </w:rPr>
      </w:pPr>
      <w:r w:rsidRPr="00740BCD">
        <w:t xml:space="preserve">    appLayerMeasConfig-r17              AppLayerMeasConfig-r17                                          </w:t>
      </w:r>
      <w:r w:rsidRPr="00740BCD">
        <w:rPr>
          <w:color w:val="993366"/>
        </w:rPr>
        <w:t>OPTIONAL</w:t>
      </w:r>
      <w:r w:rsidRPr="00740BCD">
        <w:t xml:space="preserve">, </w:t>
      </w:r>
      <w:r w:rsidRPr="00740BCD">
        <w:rPr>
          <w:color w:val="808080"/>
        </w:rPr>
        <w:t>-- Need M</w:t>
      </w:r>
    </w:p>
    <w:p w14:paraId="5D9E8F31" w14:textId="77777777" w:rsidR="000B104A" w:rsidRPr="00740BCD" w:rsidRDefault="000B104A" w:rsidP="000B104A">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6E822D8" w14:textId="77777777" w:rsidR="000B104A" w:rsidRPr="00740BCD" w:rsidRDefault="000B104A" w:rsidP="000B104A">
      <w:pPr>
        <w:pStyle w:val="PL"/>
      </w:pPr>
      <w:r w:rsidRPr="00740BCD">
        <w:t>}</w:t>
      </w:r>
    </w:p>
    <w:p w14:paraId="328D7C5B" w14:textId="77777777" w:rsidR="000B104A" w:rsidRPr="00740BCD" w:rsidRDefault="000B104A" w:rsidP="000B104A">
      <w:pPr>
        <w:pStyle w:val="PL"/>
      </w:pPr>
    </w:p>
    <w:p w14:paraId="78E87843" w14:textId="77777777" w:rsidR="000B104A" w:rsidRPr="00740BCD" w:rsidRDefault="000B104A" w:rsidP="000B104A">
      <w:pPr>
        <w:pStyle w:val="PL"/>
        <w:rPr>
          <w:color w:val="808080"/>
        </w:rPr>
      </w:pPr>
      <w:r w:rsidRPr="00740BCD">
        <w:rPr>
          <w:color w:val="808080"/>
        </w:rPr>
        <w:t>-- TAG-RRCRESUME-STOP</w:t>
      </w:r>
    </w:p>
    <w:p w14:paraId="095A8DF1" w14:textId="77777777" w:rsidR="000B104A" w:rsidRPr="00740BCD" w:rsidRDefault="000B104A" w:rsidP="000B104A">
      <w:pPr>
        <w:pStyle w:val="PL"/>
        <w:rPr>
          <w:color w:val="808080"/>
        </w:rPr>
      </w:pPr>
      <w:r w:rsidRPr="00740BCD">
        <w:rPr>
          <w:color w:val="808080"/>
        </w:rPr>
        <w:t>-- ASN1STOP</w:t>
      </w:r>
    </w:p>
    <w:p w14:paraId="720403BB"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104A" w:rsidRPr="00740BCD" w14:paraId="4585D8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100B15" w14:textId="77777777" w:rsidR="000B104A" w:rsidRPr="00740BCD" w:rsidRDefault="000B104A" w:rsidP="00EE22B7">
            <w:pPr>
              <w:pStyle w:val="TAH"/>
              <w:rPr>
                <w:szCs w:val="22"/>
                <w:lang w:eastAsia="sv-SE"/>
              </w:rPr>
            </w:pPr>
            <w:proofErr w:type="spellStart"/>
            <w:r w:rsidRPr="00740BCD">
              <w:rPr>
                <w:i/>
                <w:szCs w:val="22"/>
                <w:lang w:eastAsia="sv-SE"/>
              </w:rPr>
              <w:lastRenderedPageBreak/>
              <w:t>RRCResume</w:t>
            </w:r>
            <w:proofErr w:type="spellEnd"/>
            <w:r w:rsidRPr="00740BCD">
              <w:rPr>
                <w:i/>
                <w:szCs w:val="22"/>
                <w:lang w:eastAsia="sv-SE"/>
              </w:rPr>
              <w:t xml:space="preserve">-IEs </w:t>
            </w:r>
            <w:r w:rsidRPr="00740BCD">
              <w:rPr>
                <w:szCs w:val="22"/>
                <w:lang w:eastAsia="sv-SE"/>
              </w:rPr>
              <w:t>field descriptions</w:t>
            </w:r>
          </w:p>
        </w:tc>
      </w:tr>
      <w:tr w:rsidR="000B104A" w:rsidRPr="00740BCD" w14:paraId="3F430DC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D75472" w14:textId="77777777" w:rsidR="000B104A" w:rsidRPr="00740BCD" w:rsidRDefault="000B104A" w:rsidP="00EE22B7">
            <w:pPr>
              <w:pStyle w:val="TAL"/>
              <w:rPr>
                <w:b/>
                <w:bCs/>
                <w:i/>
                <w:iCs/>
                <w:noProof/>
                <w:lang w:eastAsia="ko-KR"/>
              </w:rPr>
            </w:pPr>
            <w:proofErr w:type="spellStart"/>
            <w:r w:rsidRPr="00740BCD">
              <w:rPr>
                <w:b/>
                <w:i/>
                <w:lang w:eastAsia="sv-SE"/>
              </w:rPr>
              <w:t>idleModeMeasurementReq</w:t>
            </w:r>
            <w:proofErr w:type="spellEnd"/>
          </w:p>
          <w:p w14:paraId="71CF7832" w14:textId="77777777" w:rsidR="000B104A" w:rsidRPr="00740BCD" w:rsidRDefault="000B104A" w:rsidP="00EE22B7">
            <w:pPr>
              <w:pStyle w:val="TAL"/>
              <w:rPr>
                <w:b/>
                <w:i/>
                <w:szCs w:val="22"/>
                <w:lang w:eastAsia="sv-SE"/>
              </w:rPr>
            </w:pPr>
            <w:r w:rsidRPr="00740BCD">
              <w:rPr>
                <w:bCs/>
                <w:iCs/>
                <w:noProof/>
                <w:lang w:eastAsia="ko-KR"/>
              </w:rPr>
              <w:t xml:space="preserve">This field indicates that the UE shall report the idle/inactive measurements, if available, to the network in the </w:t>
            </w:r>
            <w:r w:rsidRPr="00740BCD">
              <w:rPr>
                <w:bCs/>
                <w:i/>
                <w:iCs/>
                <w:noProof/>
                <w:lang w:eastAsia="ko-KR"/>
              </w:rPr>
              <w:t xml:space="preserve">RRCResumeComplete </w:t>
            </w:r>
            <w:r w:rsidRPr="00740BCD">
              <w:rPr>
                <w:bCs/>
                <w:iCs/>
                <w:noProof/>
                <w:lang w:eastAsia="ko-KR"/>
              </w:rPr>
              <w:t>message</w:t>
            </w:r>
          </w:p>
        </w:tc>
      </w:tr>
      <w:tr w:rsidR="000B104A" w:rsidRPr="00740BCD" w14:paraId="5828141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A7354B2" w14:textId="77777777" w:rsidR="000B104A" w:rsidRPr="00740BCD" w:rsidRDefault="000B104A" w:rsidP="00EE22B7">
            <w:pPr>
              <w:pStyle w:val="TAL"/>
              <w:rPr>
                <w:szCs w:val="22"/>
                <w:lang w:eastAsia="sv-SE"/>
              </w:rPr>
            </w:pPr>
            <w:proofErr w:type="spellStart"/>
            <w:r w:rsidRPr="00740BCD">
              <w:rPr>
                <w:b/>
                <w:i/>
                <w:szCs w:val="22"/>
                <w:lang w:eastAsia="sv-SE"/>
              </w:rPr>
              <w:t>masterCellGroup</w:t>
            </w:r>
            <w:proofErr w:type="spellEnd"/>
          </w:p>
          <w:p w14:paraId="0584F142" w14:textId="77777777" w:rsidR="000B104A" w:rsidRPr="00740BCD" w:rsidRDefault="000B104A" w:rsidP="00EE22B7">
            <w:pPr>
              <w:pStyle w:val="TAL"/>
              <w:rPr>
                <w:szCs w:val="22"/>
                <w:lang w:eastAsia="sv-SE"/>
              </w:rPr>
            </w:pPr>
            <w:r w:rsidRPr="00740BCD">
              <w:rPr>
                <w:szCs w:val="22"/>
                <w:lang w:eastAsia="sv-SE"/>
              </w:rPr>
              <w:t>Configuration of the master cell group.</w:t>
            </w:r>
          </w:p>
        </w:tc>
      </w:tr>
      <w:tr w:rsidR="000B104A" w:rsidRPr="00740BCD" w14:paraId="090DEAC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98A402" w14:textId="77777777" w:rsidR="000B104A" w:rsidRPr="00740BCD" w:rsidRDefault="000B104A" w:rsidP="00EE22B7">
            <w:pPr>
              <w:pStyle w:val="TAL"/>
              <w:rPr>
                <w:b/>
                <w:bCs/>
                <w:i/>
                <w:noProof/>
                <w:lang w:eastAsia="en-GB"/>
              </w:rPr>
            </w:pPr>
            <w:r w:rsidRPr="00740BCD">
              <w:rPr>
                <w:b/>
                <w:bCs/>
                <w:i/>
                <w:noProof/>
                <w:lang w:eastAsia="en-GB"/>
              </w:rPr>
              <w:t>mrdc-SecondaryCellGroup</w:t>
            </w:r>
          </w:p>
          <w:p w14:paraId="3ED8A3CA" w14:textId="77777777" w:rsidR="000B104A" w:rsidRPr="00740BCD" w:rsidRDefault="000B104A" w:rsidP="00EE22B7">
            <w:pPr>
              <w:pStyle w:val="TAL"/>
              <w:rPr>
                <w:bCs/>
                <w:noProof/>
                <w:lang w:eastAsia="en-GB"/>
              </w:rPr>
            </w:pPr>
            <w:r w:rsidRPr="00740BCD">
              <w:rPr>
                <w:bCs/>
                <w:noProof/>
                <w:lang w:eastAsia="en-GB"/>
              </w:rPr>
              <w:t>Includes an RRC message for SCG configuration in NR-DC or NE-DC.</w:t>
            </w:r>
          </w:p>
          <w:p w14:paraId="181045AA" w14:textId="77777777" w:rsidR="000B104A" w:rsidRPr="00740BCD" w:rsidRDefault="000B104A" w:rsidP="00EE22B7">
            <w:pPr>
              <w:pStyle w:val="TAL"/>
              <w:rPr>
                <w:lang w:eastAsia="sv-SE"/>
              </w:rPr>
            </w:pPr>
            <w:r w:rsidRPr="00740BCD">
              <w:rPr>
                <w:lang w:eastAsia="sv-SE"/>
              </w:rPr>
              <w:t>For NR-DC (</w:t>
            </w:r>
            <w:r w:rsidRPr="00740BCD">
              <w:rPr>
                <w:i/>
                <w:lang w:eastAsia="sv-SE"/>
              </w:rPr>
              <w:t>nr-SCG</w:t>
            </w:r>
            <w:r w:rsidRPr="00740BCD">
              <w:rPr>
                <w:lang w:eastAsia="sv-SE"/>
              </w:rPr>
              <w:t xml:space="preserve">), </w:t>
            </w:r>
            <w:proofErr w:type="spellStart"/>
            <w:r w:rsidRPr="00740BCD">
              <w:rPr>
                <w:i/>
                <w:lang w:eastAsia="sv-SE"/>
              </w:rPr>
              <w:t>mrdc-SecondaryCellGroup</w:t>
            </w:r>
            <w:proofErr w:type="spellEnd"/>
            <w:r w:rsidRPr="00740BCD">
              <w:rPr>
                <w:lang w:eastAsia="sv-SE"/>
              </w:rPr>
              <w:t xml:space="preserve"> contains </w:t>
            </w:r>
            <w:r w:rsidRPr="00740BCD">
              <w:rPr>
                <w:bCs/>
                <w:noProof/>
                <w:lang w:eastAsia="en-GB"/>
              </w:rPr>
              <w:t xml:space="preserve">the </w:t>
            </w:r>
            <w:r w:rsidRPr="00740BCD">
              <w:rPr>
                <w:bCs/>
                <w:i/>
                <w:noProof/>
                <w:lang w:eastAsia="en-GB"/>
              </w:rPr>
              <w:t>RRCReconfiguration</w:t>
            </w:r>
            <w:r w:rsidRPr="00740BCD">
              <w:rPr>
                <w:bCs/>
                <w:noProof/>
                <w:lang w:eastAsia="en-GB"/>
              </w:rPr>
              <w:t xml:space="preserve"> message as generated (entirely) by SN gNB.</w:t>
            </w:r>
            <w:r w:rsidRPr="00740BCD">
              <w:rPr>
                <w:lang w:eastAsia="zh-CN"/>
              </w:rPr>
              <w:t xml:space="preserve"> In this version of the specification, the RRC message can only include fields </w:t>
            </w:r>
            <w:proofErr w:type="spellStart"/>
            <w:r w:rsidRPr="00740BCD">
              <w:rPr>
                <w:i/>
                <w:lang w:eastAsia="sv-SE"/>
              </w:rPr>
              <w:t>secondaryCellGroup</w:t>
            </w:r>
            <w:proofErr w:type="spellEnd"/>
            <w:r w:rsidRPr="00740BCD">
              <w:t xml:space="preserve"> (with at least </w:t>
            </w:r>
            <w:proofErr w:type="spellStart"/>
            <w:r w:rsidRPr="00740BCD">
              <w:rPr>
                <w:i/>
                <w:iCs/>
              </w:rPr>
              <w:t>reconfigurationWithSync</w:t>
            </w:r>
            <w:proofErr w:type="spellEnd"/>
            <w:r w:rsidRPr="00740BCD">
              <w:t>)</w:t>
            </w:r>
            <w:r w:rsidRPr="00740BCD">
              <w:rPr>
                <w:i/>
                <w:iCs/>
              </w:rPr>
              <w:t>,</w:t>
            </w:r>
            <w:r w:rsidRPr="00740BCD">
              <w:rPr>
                <w:lang w:eastAsia="sv-SE"/>
              </w:rPr>
              <w:t xml:space="preserve"> </w:t>
            </w:r>
            <w:proofErr w:type="spellStart"/>
            <w:r w:rsidRPr="00740BCD">
              <w:rPr>
                <w:i/>
                <w:iCs/>
                <w:lang w:eastAsia="sv-SE"/>
              </w:rPr>
              <w:t>otherConfig</w:t>
            </w:r>
            <w:proofErr w:type="spellEnd"/>
            <w:r w:rsidRPr="00740BCD">
              <w:rPr>
                <w:lang w:eastAsia="sv-SE"/>
              </w:rPr>
              <w:t xml:space="preserve"> and</w:t>
            </w:r>
            <w:r w:rsidRPr="00740BCD">
              <w:rPr>
                <w:i/>
                <w:lang w:eastAsia="sv-SE"/>
              </w:rPr>
              <w:t xml:space="preserve"> </w:t>
            </w:r>
            <w:proofErr w:type="spellStart"/>
            <w:r w:rsidRPr="00740BCD">
              <w:rPr>
                <w:i/>
                <w:lang w:eastAsia="sv-SE"/>
              </w:rPr>
              <w:t>measConfig</w:t>
            </w:r>
            <w:proofErr w:type="spellEnd"/>
            <w:r w:rsidRPr="00740BCD">
              <w:rPr>
                <w:bCs/>
                <w:noProof/>
                <w:kern w:val="2"/>
                <w:lang w:eastAsia="zh-CN"/>
              </w:rPr>
              <w:t>.</w:t>
            </w:r>
          </w:p>
          <w:p w14:paraId="434D56F6" w14:textId="77777777" w:rsidR="000B104A" w:rsidRPr="00740BCD" w:rsidRDefault="000B104A" w:rsidP="00EE22B7">
            <w:pPr>
              <w:pStyle w:val="TAL"/>
              <w:rPr>
                <w:b/>
                <w:i/>
                <w:szCs w:val="22"/>
                <w:lang w:eastAsia="sv-SE"/>
              </w:rPr>
            </w:pPr>
            <w:r w:rsidRPr="00740BCD">
              <w:rPr>
                <w:bCs/>
                <w:noProof/>
                <w:lang w:eastAsia="en-GB"/>
              </w:rPr>
              <w:t>For NE-DC (</w:t>
            </w:r>
            <w:r w:rsidRPr="00740BCD">
              <w:rPr>
                <w:bCs/>
                <w:i/>
                <w:noProof/>
                <w:lang w:eastAsia="en-GB"/>
              </w:rPr>
              <w:t>eutra-SCG</w:t>
            </w:r>
            <w:r w:rsidRPr="00740BCD">
              <w:rPr>
                <w:bCs/>
                <w:noProof/>
                <w:lang w:eastAsia="en-GB"/>
              </w:rPr>
              <w:t xml:space="preserve">), </w:t>
            </w:r>
            <w:proofErr w:type="spellStart"/>
            <w:r w:rsidRPr="00740BCD">
              <w:rPr>
                <w:i/>
                <w:lang w:eastAsia="sv-SE"/>
              </w:rPr>
              <w:t>mrdc-SecondaryCellGroup</w:t>
            </w:r>
            <w:proofErr w:type="spellEnd"/>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only include the field </w:t>
            </w:r>
            <w:proofErr w:type="spellStart"/>
            <w:r w:rsidRPr="00740BCD">
              <w:rPr>
                <w:i/>
                <w:lang w:eastAsia="zh-CN"/>
              </w:rPr>
              <w:t>scg</w:t>
            </w:r>
            <w:proofErr w:type="spellEnd"/>
            <w:r w:rsidRPr="00740BCD">
              <w:rPr>
                <w:i/>
                <w:lang w:eastAsia="zh-CN"/>
              </w:rPr>
              <w:t xml:space="preserve">-Configuration </w:t>
            </w:r>
            <w:r w:rsidRPr="00740BCD">
              <w:rPr>
                <w:iCs/>
                <w:lang w:eastAsia="zh-CN"/>
              </w:rPr>
              <w:t xml:space="preserve">with at least </w:t>
            </w:r>
            <w:proofErr w:type="spellStart"/>
            <w:r w:rsidRPr="00740BCD">
              <w:rPr>
                <w:i/>
                <w:lang w:eastAsia="zh-CN"/>
              </w:rPr>
              <w:t>mobilityControlInfoSCG</w:t>
            </w:r>
            <w:proofErr w:type="spellEnd"/>
            <w:r w:rsidRPr="00740BCD">
              <w:rPr>
                <w:lang w:eastAsia="zh-CN"/>
              </w:rPr>
              <w:t>.</w:t>
            </w:r>
          </w:p>
        </w:tc>
      </w:tr>
      <w:tr w:rsidR="000B104A" w:rsidRPr="00740BCD" w14:paraId="3743E19A" w14:textId="77777777" w:rsidTr="00EE22B7">
        <w:tc>
          <w:tcPr>
            <w:tcW w:w="14173" w:type="dxa"/>
            <w:tcBorders>
              <w:top w:val="single" w:sz="4" w:space="0" w:color="auto"/>
              <w:left w:val="single" w:sz="4" w:space="0" w:color="auto"/>
              <w:bottom w:val="single" w:sz="4" w:space="0" w:color="auto"/>
              <w:right w:val="single" w:sz="4" w:space="0" w:color="auto"/>
            </w:tcBorders>
          </w:tcPr>
          <w:p w14:paraId="75F535E6" w14:textId="77777777" w:rsidR="000B104A" w:rsidRPr="00740BCD" w:rsidRDefault="000B104A" w:rsidP="00EE22B7">
            <w:pPr>
              <w:pStyle w:val="TAL"/>
              <w:rPr>
                <w:b/>
                <w:bCs/>
                <w:i/>
                <w:noProof/>
                <w:lang w:eastAsia="en-GB"/>
              </w:rPr>
            </w:pPr>
            <w:r w:rsidRPr="00740BCD">
              <w:rPr>
                <w:b/>
                <w:bCs/>
                <w:i/>
                <w:noProof/>
                <w:lang w:eastAsia="en-GB"/>
              </w:rPr>
              <w:t>needForGapsConfigNR</w:t>
            </w:r>
          </w:p>
          <w:p w14:paraId="5B21B5AF" w14:textId="77777777" w:rsidR="000B104A" w:rsidRPr="00740BCD" w:rsidRDefault="000B104A" w:rsidP="00EE22B7">
            <w:pPr>
              <w:pStyle w:val="TAL"/>
              <w:rPr>
                <w:iCs/>
                <w:noProof/>
                <w:lang w:eastAsia="en-GB"/>
              </w:rPr>
            </w:pPr>
            <w:r w:rsidRPr="00740BCD">
              <w:rPr>
                <w:iCs/>
                <w:noProof/>
                <w:lang w:eastAsia="en-GB"/>
              </w:rPr>
              <w:t xml:space="preserve">Configuration for the UE to report measurement gap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3848555C" w14:textId="77777777" w:rsidTr="00EE22B7">
        <w:tc>
          <w:tcPr>
            <w:tcW w:w="14173" w:type="dxa"/>
            <w:tcBorders>
              <w:top w:val="single" w:sz="4" w:space="0" w:color="auto"/>
              <w:left w:val="single" w:sz="4" w:space="0" w:color="auto"/>
              <w:bottom w:val="single" w:sz="4" w:space="0" w:color="auto"/>
              <w:right w:val="single" w:sz="4" w:space="0" w:color="auto"/>
            </w:tcBorders>
          </w:tcPr>
          <w:p w14:paraId="4232A16B" w14:textId="41A3D257" w:rsidR="000B104A" w:rsidRPr="00740BCD" w:rsidRDefault="000B104A" w:rsidP="00EE22B7">
            <w:pPr>
              <w:pStyle w:val="TAL"/>
              <w:rPr>
                <w:b/>
                <w:bCs/>
                <w:i/>
                <w:noProof/>
                <w:lang w:eastAsia="en-GB"/>
              </w:rPr>
            </w:pPr>
            <w:r w:rsidRPr="00740BCD">
              <w:rPr>
                <w:b/>
                <w:bCs/>
                <w:i/>
                <w:noProof/>
                <w:lang w:eastAsia="en-GB"/>
              </w:rPr>
              <w:t>needFor</w:t>
            </w:r>
            <w:ins w:id="231" w:author="MediaTek (Felix)" w:date="2022-05-25T23:11:00Z">
              <w:r w:rsidR="00DC7B10">
                <w:rPr>
                  <w:b/>
                  <w:bCs/>
                  <w:i/>
                  <w:noProof/>
                  <w:lang w:eastAsia="en-GB"/>
                </w:rPr>
                <w:t>Gap</w:t>
              </w:r>
            </w:ins>
            <w:r w:rsidRPr="00740BCD">
              <w:rPr>
                <w:b/>
                <w:bCs/>
                <w:i/>
                <w:noProof/>
                <w:lang w:eastAsia="en-GB"/>
              </w:rPr>
              <w:t>NCSG-ConfigEUTRA</w:t>
            </w:r>
          </w:p>
          <w:p w14:paraId="2B6762DC" w14:textId="77777777" w:rsidR="000B104A" w:rsidRPr="00740BCD" w:rsidRDefault="000B104A" w:rsidP="00EE22B7">
            <w:pPr>
              <w:pStyle w:val="TAL"/>
              <w:rPr>
                <w:b/>
                <w:bCs/>
                <w:i/>
                <w:noProof/>
                <w:lang w:eastAsia="en-GB"/>
              </w:rPr>
            </w:pPr>
            <w:r w:rsidRPr="00740BCD">
              <w:rPr>
                <w:iCs/>
                <w:noProof/>
                <w:lang w:eastAsia="en-GB"/>
              </w:rPr>
              <w:t>Configuration for the UE to report measurement gap and NCSG requirement information of E</w:t>
            </w:r>
            <w:r w:rsidRPr="00740BCD">
              <w:rPr>
                <w:iCs/>
                <w:noProof/>
                <w:lang w:eastAsia="en-GB"/>
              </w:rPr>
              <w:noBreakHyphen/>
              <w:t xml:space="preserve">UTRA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1F5F01C9" w14:textId="77777777" w:rsidTr="00EE22B7">
        <w:tc>
          <w:tcPr>
            <w:tcW w:w="14173" w:type="dxa"/>
            <w:tcBorders>
              <w:top w:val="single" w:sz="4" w:space="0" w:color="auto"/>
              <w:left w:val="single" w:sz="4" w:space="0" w:color="auto"/>
              <w:bottom w:val="single" w:sz="4" w:space="0" w:color="auto"/>
              <w:right w:val="single" w:sz="4" w:space="0" w:color="auto"/>
            </w:tcBorders>
          </w:tcPr>
          <w:p w14:paraId="49FF702E" w14:textId="20FA3006" w:rsidR="000B104A" w:rsidRPr="00740BCD" w:rsidRDefault="000B104A" w:rsidP="00EE22B7">
            <w:pPr>
              <w:pStyle w:val="TAL"/>
              <w:rPr>
                <w:b/>
                <w:bCs/>
                <w:i/>
                <w:noProof/>
                <w:lang w:eastAsia="en-GB"/>
              </w:rPr>
            </w:pPr>
            <w:r w:rsidRPr="00740BCD">
              <w:rPr>
                <w:b/>
                <w:bCs/>
                <w:i/>
                <w:noProof/>
                <w:lang w:eastAsia="en-GB"/>
              </w:rPr>
              <w:t>needFor</w:t>
            </w:r>
            <w:ins w:id="232" w:author="MediaTek (Felix)" w:date="2022-05-25T23:07:00Z">
              <w:r w:rsidR="00133945">
                <w:rPr>
                  <w:b/>
                  <w:bCs/>
                  <w:i/>
                  <w:noProof/>
                  <w:lang w:eastAsia="en-GB"/>
                </w:rPr>
                <w:t>Gap</w:t>
              </w:r>
            </w:ins>
            <w:r w:rsidRPr="00740BCD">
              <w:rPr>
                <w:b/>
                <w:bCs/>
                <w:i/>
                <w:noProof/>
                <w:lang w:eastAsia="en-GB"/>
              </w:rPr>
              <w:t>NCSG-ConfigNR</w:t>
            </w:r>
          </w:p>
          <w:p w14:paraId="677F72AB" w14:textId="77777777" w:rsidR="000B104A" w:rsidRPr="00740BCD" w:rsidRDefault="000B104A" w:rsidP="00EE22B7">
            <w:pPr>
              <w:pStyle w:val="TAL"/>
              <w:rPr>
                <w:b/>
                <w:bCs/>
                <w:i/>
                <w:noProof/>
                <w:lang w:eastAsia="en-GB"/>
              </w:rPr>
            </w:pPr>
            <w:r w:rsidRPr="00740BCD">
              <w:rPr>
                <w:iCs/>
                <w:noProof/>
                <w:lang w:eastAsia="en-GB"/>
              </w:rPr>
              <w:t xml:space="preserve">Configuration for the UE to report measurement gap and NCSG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2186901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AD43292" w14:textId="77777777" w:rsidR="000B104A" w:rsidRPr="00740BCD" w:rsidRDefault="000B104A" w:rsidP="00EE22B7">
            <w:pPr>
              <w:pStyle w:val="TAL"/>
              <w:rPr>
                <w:szCs w:val="22"/>
                <w:lang w:eastAsia="sv-SE"/>
              </w:rPr>
            </w:pPr>
            <w:proofErr w:type="spellStart"/>
            <w:r w:rsidRPr="00740BCD">
              <w:rPr>
                <w:b/>
                <w:i/>
                <w:szCs w:val="22"/>
                <w:lang w:eastAsia="sv-SE"/>
              </w:rPr>
              <w:t>radioBearerConfig</w:t>
            </w:r>
            <w:proofErr w:type="spellEnd"/>
          </w:p>
          <w:p w14:paraId="59A4C781"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w:t>
            </w:r>
          </w:p>
        </w:tc>
      </w:tr>
      <w:tr w:rsidR="000B104A" w:rsidRPr="00740BCD" w14:paraId="265FE8B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2533965" w14:textId="77777777" w:rsidR="000B104A" w:rsidRPr="00740BCD" w:rsidRDefault="000B104A" w:rsidP="00EE22B7">
            <w:pPr>
              <w:pStyle w:val="TAL"/>
              <w:rPr>
                <w:b/>
                <w:i/>
                <w:szCs w:val="22"/>
                <w:lang w:eastAsia="sv-SE"/>
              </w:rPr>
            </w:pPr>
            <w:r w:rsidRPr="00740BCD">
              <w:rPr>
                <w:b/>
                <w:i/>
                <w:szCs w:val="22"/>
                <w:lang w:eastAsia="sv-SE"/>
              </w:rPr>
              <w:t>radioBearerConfig2</w:t>
            </w:r>
          </w:p>
          <w:p w14:paraId="0DCDAC83"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B104A" w:rsidRPr="00740BCD" w14:paraId="209799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70A1FB" w14:textId="77777777" w:rsidR="000B104A" w:rsidRPr="00740BCD" w:rsidRDefault="000B104A" w:rsidP="00EE22B7">
            <w:pPr>
              <w:pStyle w:val="TAL"/>
              <w:rPr>
                <w:b/>
                <w:bCs/>
                <w:i/>
                <w:iCs/>
                <w:lang w:eastAsia="x-none"/>
              </w:rPr>
            </w:pPr>
            <w:proofErr w:type="spellStart"/>
            <w:r w:rsidRPr="00740BCD">
              <w:rPr>
                <w:b/>
                <w:bCs/>
                <w:i/>
                <w:iCs/>
                <w:lang w:eastAsia="x-none"/>
              </w:rPr>
              <w:t>restoreMCG-SCells</w:t>
            </w:r>
            <w:proofErr w:type="spellEnd"/>
          </w:p>
          <w:p w14:paraId="2402F5AC" w14:textId="77777777" w:rsidR="000B104A" w:rsidRPr="00740BCD" w:rsidRDefault="000B104A" w:rsidP="00EE22B7">
            <w:pPr>
              <w:pStyle w:val="TAL"/>
              <w:rPr>
                <w:lang w:eastAsia="sv-SE"/>
              </w:rPr>
            </w:pPr>
            <w:r w:rsidRPr="00740BCD">
              <w:rPr>
                <w:lang w:eastAsia="sv-SE"/>
              </w:rPr>
              <w:t xml:space="preserve">Indicates that the UE shall restore the MCG </w:t>
            </w:r>
            <w:proofErr w:type="spellStart"/>
            <w:r w:rsidRPr="00740BCD">
              <w:rPr>
                <w:lang w:eastAsia="sv-SE"/>
              </w:rPr>
              <w:t>SCells</w:t>
            </w:r>
            <w:proofErr w:type="spellEnd"/>
            <w:r w:rsidRPr="00740BCD">
              <w:rPr>
                <w:lang w:eastAsia="sv-SE"/>
              </w:rPr>
              <w:t xml:space="preserve"> from the UE Inactive AS Context, if stored.</w:t>
            </w:r>
          </w:p>
        </w:tc>
      </w:tr>
      <w:tr w:rsidR="000B104A" w:rsidRPr="00740BCD" w14:paraId="5C7E73D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2D5AD2D" w14:textId="77777777" w:rsidR="000B104A" w:rsidRPr="00740BCD" w:rsidRDefault="000B104A" w:rsidP="00EE22B7">
            <w:pPr>
              <w:pStyle w:val="TAL"/>
              <w:rPr>
                <w:b/>
                <w:bCs/>
                <w:i/>
                <w:noProof/>
                <w:lang w:eastAsia="en-GB"/>
              </w:rPr>
            </w:pPr>
            <w:r w:rsidRPr="00740BCD">
              <w:rPr>
                <w:b/>
                <w:bCs/>
                <w:i/>
                <w:noProof/>
                <w:lang w:eastAsia="en-GB"/>
              </w:rPr>
              <w:t>restoreSCG</w:t>
            </w:r>
          </w:p>
          <w:p w14:paraId="0A61942F" w14:textId="77777777" w:rsidR="000B104A" w:rsidRPr="00740BCD" w:rsidRDefault="000B104A" w:rsidP="00EE22B7">
            <w:pPr>
              <w:pStyle w:val="TAL"/>
              <w:rPr>
                <w:b/>
                <w:i/>
                <w:szCs w:val="22"/>
                <w:lang w:eastAsia="sv-SE"/>
              </w:rPr>
            </w:pPr>
            <w:r w:rsidRPr="00740BCD">
              <w:rPr>
                <w:bCs/>
                <w:noProof/>
                <w:lang w:eastAsia="en-GB"/>
              </w:rPr>
              <w:t xml:space="preserve">Indicates that the UE shall </w:t>
            </w:r>
            <w:r w:rsidRPr="00740BCD">
              <w:rPr>
                <w:bCs/>
                <w:noProof/>
              </w:rPr>
              <w:t xml:space="preserve">restore </w:t>
            </w:r>
            <w:r w:rsidRPr="00740BCD">
              <w:rPr>
                <w:bCs/>
                <w:noProof/>
                <w:lang w:eastAsia="en-GB"/>
              </w:rPr>
              <w:t>the SCG configurations</w:t>
            </w:r>
            <w:r w:rsidRPr="00740BCD">
              <w:rPr>
                <w:bCs/>
                <w:noProof/>
              </w:rPr>
              <w:t xml:space="preserve"> </w:t>
            </w:r>
            <w:r w:rsidRPr="00740BCD">
              <w:t>from the UE Inactive AS Context</w:t>
            </w:r>
            <w:r w:rsidRPr="00740BCD">
              <w:rPr>
                <w:bCs/>
                <w:noProof/>
                <w:lang w:eastAsia="en-GB"/>
              </w:rPr>
              <w:t xml:space="preserve">, if </w:t>
            </w:r>
            <w:r w:rsidRPr="00740BCD">
              <w:rPr>
                <w:bCs/>
                <w:noProof/>
              </w:rPr>
              <w:t>stored</w:t>
            </w:r>
            <w:r w:rsidRPr="00740BCD">
              <w:rPr>
                <w:bCs/>
                <w:noProof/>
                <w:lang w:eastAsia="en-GB"/>
              </w:rPr>
              <w:t>.</w:t>
            </w:r>
          </w:p>
        </w:tc>
      </w:tr>
      <w:tr w:rsidR="000B104A" w:rsidRPr="00740BCD" w14:paraId="2A6D88B0" w14:textId="77777777" w:rsidTr="00EE22B7">
        <w:tc>
          <w:tcPr>
            <w:tcW w:w="14173" w:type="dxa"/>
            <w:tcBorders>
              <w:top w:val="single" w:sz="4" w:space="0" w:color="auto"/>
              <w:left w:val="single" w:sz="4" w:space="0" w:color="auto"/>
              <w:bottom w:val="single" w:sz="4" w:space="0" w:color="auto"/>
              <w:right w:val="single" w:sz="4" w:space="0" w:color="auto"/>
            </w:tcBorders>
          </w:tcPr>
          <w:p w14:paraId="7A2FC63D" w14:textId="77777777" w:rsidR="000B104A" w:rsidRPr="00740BCD" w:rsidRDefault="000B104A" w:rsidP="00EE22B7">
            <w:pPr>
              <w:pStyle w:val="TAL"/>
              <w:rPr>
                <w:b/>
                <w:bCs/>
                <w:i/>
                <w:lang w:eastAsia="en-GB"/>
              </w:rPr>
            </w:pPr>
            <w:proofErr w:type="spellStart"/>
            <w:r w:rsidRPr="00740BCD">
              <w:rPr>
                <w:b/>
                <w:bCs/>
                <w:i/>
                <w:lang w:eastAsia="en-GB"/>
              </w:rPr>
              <w:t>scg</w:t>
            </w:r>
            <w:proofErr w:type="spellEnd"/>
            <w:r w:rsidRPr="00740BCD">
              <w:rPr>
                <w:b/>
                <w:bCs/>
                <w:i/>
                <w:lang w:eastAsia="en-GB"/>
              </w:rPr>
              <w:t>-State</w:t>
            </w:r>
          </w:p>
          <w:p w14:paraId="15D51404" w14:textId="77777777" w:rsidR="000B104A" w:rsidRPr="00740BCD" w:rsidRDefault="000B104A" w:rsidP="00EE22B7">
            <w:pPr>
              <w:pStyle w:val="TAL"/>
              <w:rPr>
                <w:bCs/>
                <w:lang w:eastAsia="en-GB"/>
              </w:rPr>
            </w:pPr>
            <w:r w:rsidRPr="00740BCD">
              <w:rPr>
                <w:bCs/>
                <w:lang w:eastAsia="en-GB"/>
              </w:rPr>
              <w:t>Indicates that the SCG is in deactivated state.</w:t>
            </w:r>
          </w:p>
        </w:tc>
      </w:tr>
      <w:tr w:rsidR="000B104A" w:rsidRPr="00740BCD" w14:paraId="74EA89F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7219A5C" w14:textId="77777777" w:rsidR="000B104A" w:rsidRPr="00740BCD" w:rsidRDefault="000B104A" w:rsidP="00EE22B7">
            <w:pPr>
              <w:pStyle w:val="TAL"/>
              <w:rPr>
                <w:b/>
                <w:i/>
                <w:szCs w:val="22"/>
                <w:lang w:eastAsia="sv-SE"/>
              </w:rPr>
            </w:pPr>
            <w:proofErr w:type="spellStart"/>
            <w:r w:rsidRPr="00740BCD">
              <w:rPr>
                <w:b/>
                <w:i/>
                <w:szCs w:val="22"/>
                <w:lang w:eastAsia="sv-SE"/>
              </w:rPr>
              <w:t>sk</w:t>
            </w:r>
            <w:proofErr w:type="spellEnd"/>
            <w:r w:rsidRPr="00740BCD">
              <w:rPr>
                <w:b/>
                <w:i/>
                <w:szCs w:val="22"/>
                <w:lang w:eastAsia="sv-SE"/>
              </w:rPr>
              <w:t>-Counter</w:t>
            </w:r>
          </w:p>
          <w:p w14:paraId="6F2B8DC4" w14:textId="77777777" w:rsidR="000B104A" w:rsidRPr="00740BCD" w:rsidRDefault="000B104A" w:rsidP="00EE22B7">
            <w:pPr>
              <w:pStyle w:val="TAL"/>
              <w:rPr>
                <w:lang w:eastAsia="sv-SE"/>
              </w:rPr>
            </w:pPr>
            <w:r w:rsidRPr="00740BCD">
              <w:rPr>
                <w:lang w:eastAsia="sv-SE"/>
              </w:rPr>
              <w:t>A counter used to derive S-</w:t>
            </w:r>
            <w:proofErr w:type="spellStart"/>
            <w:r w:rsidRPr="00740BCD">
              <w:rPr>
                <w:lang w:eastAsia="sv-SE"/>
              </w:rPr>
              <w:t>K</w:t>
            </w:r>
            <w:r w:rsidRPr="00740BCD">
              <w:rPr>
                <w:vertAlign w:val="subscript"/>
                <w:lang w:eastAsia="sv-SE"/>
              </w:rPr>
              <w:t>gNB</w:t>
            </w:r>
            <w:proofErr w:type="spellEnd"/>
            <w:r w:rsidRPr="00740BCD">
              <w:rPr>
                <w:lang w:eastAsia="sv-SE"/>
              </w:rPr>
              <w:t xml:space="preserve"> or S-</w:t>
            </w:r>
            <w:proofErr w:type="spellStart"/>
            <w:r w:rsidRPr="00740BCD">
              <w:rPr>
                <w:lang w:eastAsia="sv-SE"/>
              </w:rPr>
              <w:t>K</w:t>
            </w:r>
            <w:r w:rsidRPr="00740BCD">
              <w:rPr>
                <w:vertAlign w:val="subscript"/>
                <w:lang w:eastAsia="sv-SE"/>
              </w:rPr>
              <w:t>eNB</w:t>
            </w:r>
            <w:proofErr w:type="spellEnd"/>
            <w:r w:rsidRPr="00740BCD">
              <w:rPr>
                <w:lang w:eastAsia="sv-SE"/>
              </w:rPr>
              <w:t xml:space="preserve"> based on the newly derived </w:t>
            </w:r>
            <w:proofErr w:type="spellStart"/>
            <w:r w:rsidRPr="00740BCD">
              <w:rPr>
                <w:lang w:eastAsia="sv-SE"/>
              </w:rPr>
              <w:t>K</w:t>
            </w:r>
            <w:r w:rsidRPr="00740BCD">
              <w:rPr>
                <w:vertAlign w:val="subscript"/>
                <w:lang w:eastAsia="sv-SE"/>
              </w:rPr>
              <w:t>gNB</w:t>
            </w:r>
            <w:proofErr w:type="spellEnd"/>
            <w:r w:rsidRPr="00740BCD">
              <w:rPr>
                <w:lang w:eastAsia="sv-SE"/>
              </w:rPr>
              <w:t xml:space="preserve"> during RRC Resume. The field is only included when there is one or more RB with </w:t>
            </w:r>
            <w:proofErr w:type="spellStart"/>
            <w:r w:rsidRPr="00740BCD">
              <w:rPr>
                <w:i/>
                <w:iCs/>
                <w:lang w:eastAsia="sv-SE"/>
              </w:rPr>
              <w:t>keyToUse</w:t>
            </w:r>
            <w:proofErr w:type="spellEnd"/>
            <w:r w:rsidRPr="00740BCD">
              <w:rPr>
                <w:lang w:eastAsia="sv-SE"/>
              </w:rPr>
              <w:t xml:space="preserve"> set to </w:t>
            </w:r>
            <w:r w:rsidRPr="00740BCD">
              <w:rPr>
                <w:i/>
                <w:iCs/>
                <w:lang w:eastAsia="sv-SE"/>
              </w:rPr>
              <w:t>secondary</w:t>
            </w:r>
            <w:r w:rsidRPr="00740BCD">
              <w:t xml:space="preserve"> </w:t>
            </w:r>
            <w:r w:rsidRPr="00740BCD">
              <w:rPr>
                <w:i/>
                <w:iCs/>
                <w:lang w:eastAsia="sv-SE"/>
              </w:rPr>
              <w:t xml:space="preserve">or </w:t>
            </w:r>
            <w:proofErr w:type="spellStart"/>
            <w:r w:rsidRPr="00740BCD">
              <w:rPr>
                <w:i/>
                <w:iCs/>
              </w:rPr>
              <w:t>mrdc-SecondaryCellGroup</w:t>
            </w:r>
            <w:proofErr w:type="spellEnd"/>
            <w:r w:rsidRPr="00740BCD">
              <w:t xml:space="preserve"> is included</w:t>
            </w:r>
            <w:r w:rsidRPr="00740BCD">
              <w:rPr>
                <w:lang w:eastAsia="sv-SE"/>
              </w:rPr>
              <w:t>.</w:t>
            </w:r>
          </w:p>
        </w:tc>
      </w:tr>
      <w:tr w:rsidR="000B104A" w:rsidRPr="00740BCD" w14:paraId="4392B22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4BAD890" w14:textId="77777777" w:rsidR="000B104A" w:rsidRPr="00740BCD" w:rsidRDefault="000B104A" w:rsidP="00EE22B7">
            <w:pPr>
              <w:pStyle w:val="TAL"/>
              <w:rPr>
                <w:bCs/>
                <w:iCs/>
                <w:szCs w:val="22"/>
                <w:lang w:eastAsia="sv-SE"/>
              </w:rPr>
            </w:pPr>
            <w:proofErr w:type="spellStart"/>
            <w:r w:rsidRPr="00740BCD">
              <w:rPr>
                <w:b/>
                <w:i/>
                <w:szCs w:val="22"/>
                <w:lang w:eastAsia="sv-SE"/>
              </w:rPr>
              <w:t>sl-ConfigDedicatedNR</w:t>
            </w:r>
            <w:proofErr w:type="spellEnd"/>
          </w:p>
          <w:p w14:paraId="6F12E972" w14:textId="77777777" w:rsidR="000B104A" w:rsidRPr="00740BCD" w:rsidRDefault="000B104A" w:rsidP="00EE22B7">
            <w:pPr>
              <w:pStyle w:val="TAL"/>
              <w:rPr>
                <w:b/>
                <w:i/>
                <w:szCs w:val="22"/>
                <w:lang w:eastAsia="sv-SE"/>
              </w:rPr>
            </w:pPr>
            <w:r w:rsidRPr="00740BCD">
              <w:rPr>
                <w:bCs/>
                <w:iCs/>
                <w:szCs w:val="22"/>
                <w:lang w:eastAsia="sv-SE"/>
              </w:rPr>
              <w:t xml:space="preserve">This field is used to provide the dedicated configurations for NR </w:t>
            </w:r>
            <w:proofErr w:type="spellStart"/>
            <w:r w:rsidRPr="00740BCD">
              <w:rPr>
                <w:bCs/>
                <w:iCs/>
                <w:szCs w:val="22"/>
                <w:lang w:eastAsia="sv-SE"/>
              </w:rPr>
              <w:t>sidelink</w:t>
            </w:r>
            <w:proofErr w:type="spellEnd"/>
            <w:r w:rsidRPr="00740BCD">
              <w:rPr>
                <w:bCs/>
                <w:iCs/>
                <w:szCs w:val="22"/>
                <w:lang w:eastAsia="sv-SE"/>
              </w:rPr>
              <w:t xml:space="preserve"> communication/discovery used by L2 U2N Remote UE.</w:t>
            </w:r>
          </w:p>
        </w:tc>
      </w:tr>
      <w:tr w:rsidR="000B104A" w:rsidRPr="00740BCD" w14:paraId="69EDBD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C93FD5" w14:textId="77777777" w:rsidR="000B104A" w:rsidRPr="00740BCD" w:rsidRDefault="000B104A" w:rsidP="00EE22B7">
            <w:pPr>
              <w:pStyle w:val="TAL"/>
              <w:rPr>
                <w:b/>
                <w:i/>
                <w:szCs w:val="22"/>
                <w:lang w:eastAsia="sv-SE"/>
              </w:rPr>
            </w:pPr>
            <w:r w:rsidRPr="00740BCD">
              <w:rPr>
                <w:b/>
                <w:i/>
                <w:szCs w:val="22"/>
                <w:lang w:eastAsia="sv-SE"/>
              </w:rPr>
              <w:t>sl-L2RemoteUEConfig</w:t>
            </w:r>
          </w:p>
          <w:p w14:paraId="5CA2BB06" w14:textId="77777777" w:rsidR="000B104A" w:rsidRPr="00740BCD" w:rsidRDefault="000B104A" w:rsidP="00EE22B7">
            <w:pPr>
              <w:pStyle w:val="TAL"/>
              <w:rPr>
                <w:bCs/>
                <w:iCs/>
                <w:szCs w:val="22"/>
                <w:lang w:eastAsia="sv-SE"/>
              </w:rPr>
            </w:pPr>
            <w:r w:rsidRPr="00740BCD">
              <w:rPr>
                <w:bCs/>
                <w:iCs/>
                <w:szCs w:val="22"/>
                <w:lang w:eastAsia="sv-SE"/>
              </w:rPr>
              <w:t>Contains L2 U2N relay operation related configurations used by L2 U2N Remote UE.</w:t>
            </w:r>
          </w:p>
        </w:tc>
      </w:tr>
    </w:tbl>
    <w:p w14:paraId="60938B24"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104A" w:rsidRPr="00740BCD" w14:paraId="2B10191B"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174DBB5F" w14:textId="77777777" w:rsidR="000B104A" w:rsidRPr="00740BCD" w:rsidRDefault="000B104A" w:rsidP="00EE22B7">
            <w:pPr>
              <w:pStyle w:val="TAH"/>
              <w:rPr>
                <w:szCs w:val="22"/>
                <w:lang w:eastAsia="en-US"/>
              </w:rPr>
            </w:pPr>
            <w:r w:rsidRPr="00740BCD">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19F671" w14:textId="77777777" w:rsidR="000B104A" w:rsidRPr="00740BCD" w:rsidRDefault="000B104A" w:rsidP="00EE22B7">
            <w:pPr>
              <w:pStyle w:val="TAH"/>
              <w:rPr>
                <w:szCs w:val="22"/>
                <w:lang w:eastAsia="en-US"/>
              </w:rPr>
            </w:pPr>
            <w:r w:rsidRPr="00740BCD">
              <w:rPr>
                <w:szCs w:val="22"/>
                <w:lang w:eastAsia="en-US"/>
              </w:rPr>
              <w:t>Explanation</w:t>
            </w:r>
          </w:p>
        </w:tc>
      </w:tr>
      <w:tr w:rsidR="000B104A" w:rsidRPr="00740BCD" w14:paraId="2AF278BF"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239FE24C" w14:textId="77777777" w:rsidR="000B104A" w:rsidRPr="00740BCD" w:rsidRDefault="000B104A" w:rsidP="00EE22B7">
            <w:pPr>
              <w:pStyle w:val="TAL"/>
              <w:rPr>
                <w:i/>
                <w:szCs w:val="22"/>
                <w:lang w:eastAsia="en-US"/>
              </w:rPr>
            </w:pPr>
            <w:r w:rsidRPr="00740BCD">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7B94E02" w14:textId="77777777" w:rsidR="000B104A" w:rsidRPr="00740BCD" w:rsidRDefault="000B104A" w:rsidP="00EE22B7">
            <w:pPr>
              <w:pStyle w:val="TAL"/>
              <w:rPr>
                <w:lang w:eastAsia="sv-SE"/>
              </w:rPr>
            </w:pPr>
            <w:r w:rsidRPr="00740BCD">
              <w:rPr>
                <w:lang w:eastAsia="sv-SE"/>
              </w:rPr>
              <w:t>The field is mandatory present for L2 U2N Remote UE, need M; otherwise it is absent.</w:t>
            </w:r>
          </w:p>
        </w:tc>
      </w:tr>
      <w:tr w:rsidR="000B104A" w:rsidRPr="00740BCD" w14:paraId="6D89F817"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330EFEF2" w14:textId="77777777" w:rsidR="000B104A" w:rsidRPr="00740BCD" w:rsidRDefault="000B104A" w:rsidP="00EE22B7">
            <w:pPr>
              <w:pStyle w:val="TAL"/>
              <w:rPr>
                <w:i/>
                <w:szCs w:val="22"/>
                <w:lang w:eastAsia="en-US"/>
              </w:rPr>
            </w:pPr>
            <w:proofErr w:type="spellStart"/>
            <w:r w:rsidRPr="00740BCD">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574F4C" w14:textId="77777777" w:rsidR="000B104A" w:rsidRPr="00740BCD" w:rsidRDefault="000B104A" w:rsidP="00EE22B7">
            <w:pPr>
              <w:pStyle w:val="TAL"/>
              <w:rPr>
                <w:szCs w:val="22"/>
                <w:lang w:eastAsia="en-US"/>
              </w:rPr>
            </w:pPr>
            <w:r w:rsidRPr="00740BCD">
              <w:rPr>
                <w:lang w:eastAsia="sv-SE"/>
              </w:rPr>
              <w:t xml:space="preserve">The field is mandatory present if </w:t>
            </w:r>
            <w:proofErr w:type="spellStart"/>
            <w:r w:rsidRPr="00740BCD">
              <w:rPr>
                <w:i/>
                <w:iCs/>
                <w:lang w:eastAsia="sv-SE"/>
              </w:rPr>
              <w:t>restoreSCG</w:t>
            </w:r>
            <w:proofErr w:type="spellEnd"/>
            <w:r w:rsidRPr="00740BCD">
              <w:rPr>
                <w:lang w:eastAsia="sv-SE"/>
              </w:rPr>
              <w:t xml:space="preserve"> is included. It is optionally present, Need M, otherwise</w:t>
            </w:r>
            <w:r w:rsidRPr="00740BCD">
              <w:rPr>
                <w:szCs w:val="22"/>
                <w:lang w:eastAsia="en-US"/>
              </w:rPr>
              <w:t>.</w:t>
            </w:r>
          </w:p>
        </w:tc>
      </w:tr>
    </w:tbl>
    <w:p w14:paraId="60FF7042" w14:textId="77777777" w:rsidR="000B104A" w:rsidRPr="00740BCD" w:rsidRDefault="000B104A" w:rsidP="000B104A"/>
    <w:p w14:paraId="693A6692" w14:textId="77777777" w:rsidR="00070BEF" w:rsidRDefault="00070BEF" w:rsidP="00C6331D">
      <w:pPr>
        <w:rPr>
          <w:rFonts w:eastAsiaTheme="minorEastAsia"/>
        </w:rPr>
      </w:pPr>
    </w:p>
    <w:p w14:paraId="0E74CDF4" w14:textId="1CAF66B1" w:rsidR="00562B52" w:rsidRDefault="00562B52" w:rsidP="00C6331D">
      <w:pPr>
        <w:rPr>
          <w:rFonts w:eastAsiaTheme="minorEastAsia"/>
        </w:rPr>
      </w:pPr>
    </w:p>
    <w:p w14:paraId="10036201" w14:textId="6CD381B3" w:rsidR="00134E92" w:rsidRDefault="00134E92" w:rsidP="00C6331D">
      <w:pPr>
        <w:rPr>
          <w:rFonts w:eastAsiaTheme="minorEastAsia"/>
        </w:rPr>
      </w:pPr>
    </w:p>
    <w:p w14:paraId="35ABC188" w14:textId="77777777" w:rsidR="00134E92" w:rsidRPr="00740BCD" w:rsidRDefault="00134E92" w:rsidP="00134E92">
      <w:pPr>
        <w:pStyle w:val="Heading4"/>
      </w:pPr>
      <w:bookmarkStart w:id="233" w:name="_Toc60777113"/>
      <w:bookmarkStart w:id="234" w:name="_Toc100929990"/>
      <w:r w:rsidRPr="00740BCD">
        <w:t>–</w:t>
      </w:r>
      <w:r w:rsidRPr="00740BCD">
        <w:tab/>
      </w:r>
      <w:r w:rsidRPr="00740BCD">
        <w:rPr>
          <w:i/>
          <w:noProof/>
        </w:rPr>
        <w:t>RRCResumeComplete</w:t>
      </w:r>
      <w:bookmarkEnd w:id="233"/>
      <w:bookmarkEnd w:id="234"/>
    </w:p>
    <w:p w14:paraId="192C4C2F" w14:textId="77777777" w:rsidR="00134E92" w:rsidRPr="00740BCD" w:rsidRDefault="00134E92" w:rsidP="00134E92">
      <w:r w:rsidRPr="00740BCD">
        <w:t xml:space="preserve">The </w:t>
      </w:r>
      <w:r w:rsidRPr="00740BCD">
        <w:rPr>
          <w:i/>
          <w:noProof/>
        </w:rPr>
        <w:t>RRCResumeComplete</w:t>
      </w:r>
      <w:r w:rsidRPr="00740BCD">
        <w:t xml:space="preserve"> message is used to confirm the successful completion of an RRC connection resumption.</w:t>
      </w:r>
    </w:p>
    <w:p w14:paraId="53736F61" w14:textId="77777777" w:rsidR="00134E92" w:rsidRPr="00740BCD" w:rsidRDefault="00134E92" w:rsidP="00134E92">
      <w:pPr>
        <w:pStyle w:val="B1"/>
      </w:pPr>
      <w:r w:rsidRPr="00740BCD">
        <w:t>Signalling radio bearer: SRB1</w:t>
      </w:r>
    </w:p>
    <w:p w14:paraId="0E84C0F2" w14:textId="77777777" w:rsidR="00134E92" w:rsidRPr="00740BCD" w:rsidRDefault="00134E92" w:rsidP="00134E92">
      <w:pPr>
        <w:pStyle w:val="B1"/>
      </w:pPr>
      <w:r w:rsidRPr="00740BCD">
        <w:t>RLC-SAP: AM</w:t>
      </w:r>
    </w:p>
    <w:p w14:paraId="15EABC30" w14:textId="77777777" w:rsidR="00134E92" w:rsidRPr="00740BCD" w:rsidRDefault="00134E92" w:rsidP="00134E92">
      <w:pPr>
        <w:pStyle w:val="B1"/>
      </w:pPr>
      <w:r w:rsidRPr="00740BCD">
        <w:t>Logical channel: DCCH</w:t>
      </w:r>
    </w:p>
    <w:p w14:paraId="694240B9" w14:textId="77777777" w:rsidR="00134E92" w:rsidRPr="00740BCD" w:rsidRDefault="00134E92" w:rsidP="00134E92">
      <w:pPr>
        <w:pStyle w:val="B1"/>
      </w:pPr>
      <w:r w:rsidRPr="00740BCD">
        <w:t>Direction: UE to Network</w:t>
      </w:r>
    </w:p>
    <w:p w14:paraId="2DB9D765" w14:textId="77777777" w:rsidR="00134E92" w:rsidRPr="00740BCD" w:rsidRDefault="00134E92" w:rsidP="00134E92">
      <w:pPr>
        <w:pStyle w:val="TH"/>
        <w:rPr>
          <w:noProof/>
        </w:rPr>
      </w:pPr>
      <w:r w:rsidRPr="00740BCD">
        <w:rPr>
          <w:i/>
          <w:noProof/>
        </w:rPr>
        <w:t>RRCResumeComplete</w:t>
      </w:r>
      <w:r w:rsidRPr="00740BCD">
        <w:rPr>
          <w:noProof/>
        </w:rPr>
        <w:t xml:space="preserve"> message</w:t>
      </w:r>
    </w:p>
    <w:p w14:paraId="4D88FD88" w14:textId="77777777" w:rsidR="00134E92" w:rsidRPr="00740BCD" w:rsidRDefault="00134E92" w:rsidP="00134E92">
      <w:pPr>
        <w:pStyle w:val="PL"/>
        <w:rPr>
          <w:color w:val="808080"/>
        </w:rPr>
      </w:pPr>
      <w:r w:rsidRPr="00740BCD">
        <w:rPr>
          <w:color w:val="808080"/>
        </w:rPr>
        <w:t>-- ASN1START</w:t>
      </w:r>
    </w:p>
    <w:p w14:paraId="1B731AF5" w14:textId="77777777" w:rsidR="00134E92" w:rsidRPr="00740BCD" w:rsidRDefault="00134E92" w:rsidP="00134E92">
      <w:pPr>
        <w:pStyle w:val="PL"/>
        <w:rPr>
          <w:color w:val="808080"/>
        </w:rPr>
      </w:pPr>
      <w:r w:rsidRPr="00740BCD">
        <w:rPr>
          <w:color w:val="808080"/>
        </w:rPr>
        <w:t>-- TAG-RRCRESUMECOMPLETE-START</w:t>
      </w:r>
    </w:p>
    <w:p w14:paraId="29DDE699" w14:textId="77777777" w:rsidR="00134E92" w:rsidRPr="00740BCD" w:rsidRDefault="00134E92" w:rsidP="00134E92">
      <w:pPr>
        <w:pStyle w:val="PL"/>
      </w:pPr>
    </w:p>
    <w:p w14:paraId="40E43AE6" w14:textId="77777777" w:rsidR="00134E92" w:rsidRPr="00740BCD" w:rsidRDefault="00134E92" w:rsidP="00134E92">
      <w:pPr>
        <w:pStyle w:val="PL"/>
      </w:pPr>
      <w:r w:rsidRPr="00740BCD">
        <w:t xml:space="preserve">RRCResumeComplete ::=                   </w:t>
      </w:r>
      <w:r w:rsidRPr="00740BCD">
        <w:rPr>
          <w:color w:val="993366"/>
        </w:rPr>
        <w:t>SEQUENCE</w:t>
      </w:r>
      <w:r w:rsidRPr="00740BCD">
        <w:t xml:space="preserve"> {</w:t>
      </w:r>
    </w:p>
    <w:p w14:paraId="0EB44FB1" w14:textId="77777777" w:rsidR="00134E92" w:rsidRPr="00740BCD" w:rsidRDefault="00134E92" w:rsidP="00134E92">
      <w:pPr>
        <w:pStyle w:val="PL"/>
      </w:pPr>
      <w:r w:rsidRPr="00740BCD">
        <w:t xml:space="preserve">    rrc-TransactionIdentifier               RRC-TransactionIdentifier,</w:t>
      </w:r>
    </w:p>
    <w:p w14:paraId="3661ED60" w14:textId="77777777" w:rsidR="00134E92" w:rsidRPr="00740BCD" w:rsidRDefault="00134E92" w:rsidP="00134E92">
      <w:pPr>
        <w:pStyle w:val="PL"/>
      </w:pPr>
      <w:r w:rsidRPr="00740BCD">
        <w:t xml:space="preserve">    criticalExtensions                      </w:t>
      </w:r>
      <w:r w:rsidRPr="00740BCD">
        <w:rPr>
          <w:color w:val="993366"/>
        </w:rPr>
        <w:t>CHOICE</w:t>
      </w:r>
      <w:r w:rsidRPr="00740BCD">
        <w:t xml:space="preserve"> {</w:t>
      </w:r>
    </w:p>
    <w:p w14:paraId="65DC5EEE" w14:textId="77777777" w:rsidR="00134E92" w:rsidRPr="00740BCD" w:rsidRDefault="00134E92" w:rsidP="00134E92">
      <w:pPr>
        <w:pStyle w:val="PL"/>
      </w:pPr>
      <w:r w:rsidRPr="00740BCD">
        <w:t xml:space="preserve">        rrcResumeComplete                       RRCResumeComplete-IEs,</w:t>
      </w:r>
    </w:p>
    <w:p w14:paraId="5232AF3F" w14:textId="77777777" w:rsidR="00134E92" w:rsidRPr="00740BCD" w:rsidRDefault="00134E92" w:rsidP="00134E92">
      <w:pPr>
        <w:pStyle w:val="PL"/>
      </w:pPr>
      <w:r w:rsidRPr="00740BCD">
        <w:t xml:space="preserve">        criticalExtensionsFuture                </w:t>
      </w:r>
      <w:r w:rsidRPr="00740BCD">
        <w:rPr>
          <w:color w:val="993366"/>
        </w:rPr>
        <w:t>SEQUENCE</w:t>
      </w:r>
      <w:r w:rsidRPr="00740BCD">
        <w:t xml:space="preserve"> {}</w:t>
      </w:r>
    </w:p>
    <w:p w14:paraId="7D79D51B" w14:textId="77777777" w:rsidR="00134E92" w:rsidRPr="00740BCD" w:rsidRDefault="00134E92" w:rsidP="00134E92">
      <w:pPr>
        <w:pStyle w:val="PL"/>
      </w:pPr>
      <w:r w:rsidRPr="00740BCD">
        <w:t xml:space="preserve">    }</w:t>
      </w:r>
    </w:p>
    <w:p w14:paraId="45F1691D" w14:textId="77777777" w:rsidR="00134E92" w:rsidRPr="00740BCD" w:rsidRDefault="00134E92" w:rsidP="00134E92">
      <w:pPr>
        <w:pStyle w:val="PL"/>
      </w:pPr>
      <w:r w:rsidRPr="00740BCD">
        <w:t>}</w:t>
      </w:r>
    </w:p>
    <w:p w14:paraId="595A648F" w14:textId="77777777" w:rsidR="00134E92" w:rsidRPr="00740BCD" w:rsidRDefault="00134E92" w:rsidP="00134E92">
      <w:pPr>
        <w:pStyle w:val="PL"/>
      </w:pPr>
    </w:p>
    <w:p w14:paraId="7BD0B8C8" w14:textId="77777777" w:rsidR="00134E92" w:rsidRPr="00740BCD" w:rsidRDefault="00134E92" w:rsidP="00134E92">
      <w:pPr>
        <w:pStyle w:val="PL"/>
      </w:pPr>
      <w:r w:rsidRPr="00740BCD">
        <w:t xml:space="preserve">RRCResumeComplete-IEs ::=               </w:t>
      </w:r>
      <w:r w:rsidRPr="00740BCD">
        <w:rPr>
          <w:color w:val="993366"/>
        </w:rPr>
        <w:t>SEQUENCE</w:t>
      </w:r>
      <w:r w:rsidRPr="00740BCD">
        <w:t xml:space="preserve"> {</w:t>
      </w:r>
    </w:p>
    <w:p w14:paraId="114DD402" w14:textId="77777777" w:rsidR="00134E92" w:rsidRPr="00740BCD" w:rsidRDefault="00134E92" w:rsidP="00134E92">
      <w:pPr>
        <w:pStyle w:val="PL"/>
      </w:pPr>
      <w:r w:rsidRPr="00740BCD">
        <w:t xml:space="preserve">    dedicatedNAS-Message                    DedicatedNAS-Message                                                    </w:t>
      </w:r>
      <w:r w:rsidRPr="00740BCD">
        <w:rPr>
          <w:color w:val="993366"/>
        </w:rPr>
        <w:t>OPTIONAL</w:t>
      </w:r>
      <w:r w:rsidRPr="00740BCD">
        <w:t>,</w:t>
      </w:r>
    </w:p>
    <w:p w14:paraId="71CB143C" w14:textId="77777777" w:rsidR="00134E92" w:rsidRPr="00740BCD" w:rsidRDefault="00134E92" w:rsidP="00134E92">
      <w:pPr>
        <w:pStyle w:val="PL"/>
      </w:pPr>
      <w:r w:rsidRPr="00740BCD">
        <w:t xml:space="preserve">    selectedPLMN-Identity                   </w:t>
      </w:r>
      <w:r w:rsidRPr="00740BCD">
        <w:rPr>
          <w:color w:val="993366"/>
        </w:rPr>
        <w:t>INTEGER</w:t>
      </w:r>
      <w:r w:rsidRPr="00740BCD">
        <w:t xml:space="preserve"> (1..maxPLMN)                                                    </w:t>
      </w:r>
      <w:r w:rsidRPr="00740BCD">
        <w:rPr>
          <w:color w:val="993366"/>
        </w:rPr>
        <w:t>OPTIONAL</w:t>
      </w:r>
      <w:r w:rsidRPr="00740BCD">
        <w:t>,</w:t>
      </w:r>
    </w:p>
    <w:p w14:paraId="16D434E4" w14:textId="77777777" w:rsidR="00134E92" w:rsidRPr="00740BCD" w:rsidRDefault="00134E92" w:rsidP="00134E92">
      <w:pPr>
        <w:pStyle w:val="PL"/>
      </w:pPr>
      <w:r w:rsidRPr="00740BCD">
        <w:t xml:space="preserve">    uplinkTxDirectCurrentList               UplinkTxDirectCurrentList                                               </w:t>
      </w:r>
      <w:r w:rsidRPr="00740BCD">
        <w:rPr>
          <w:color w:val="993366"/>
        </w:rPr>
        <w:t>OPTIONAL</w:t>
      </w:r>
      <w:r w:rsidRPr="00740BCD">
        <w:t>,</w:t>
      </w:r>
    </w:p>
    <w:p w14:paraId="65FDC24D" w14:textId="77777777" w:rsidR="00134E92" w:rsidRPr="00740BCD" w:rsidRDefault="00134E92" w:rsidP="00134E92">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313FC02" w14:textId="77777777" w:rsidR="00134E92" w:rsidRPr="00740BCD" w:rsidRDefault="00134E92" w:rsidP="00134E92">
      <w:pPr>
        <w:pStyle w:val="PL"/>
      </w:pPr>
      <w:r w:rsidRPr="00740BCD">
        <w:t xml:space="preserve">    nonCriticalExtension                    RRCResumeComplete-v1610-IEs                                             </w:t>
      </w:r>
      <w:r w:rsidRPr="00740BCD">
        <w:rPr>
          <w:color w:val="993366"/>
        </w:rPr>
        <w:t>OPTIONAL</w:t>
      </w:r>
    </w:p>
    <w:p w14:paraId="40B7B21E" w14:textId="77777777" w:rsidR="00134E92" w:rsidRPr="00740BCD" w:rsidRDefault="00134E92" w:rsidP="00134E92">
      <w:pPr>
        <w:pStyle w:val="PL"/>
      </w:pPr>
      <w:r w:rsidRPr="00740BCD">
        <w:t>}</w:t>
      </w:r>
    </w:p>
    <w:p w14:paraId="6238F71F" w14:textId="77777777" w:rsidR="00134E92" w:rsidRPr="00740BCD" w:rsidRDefault="00134E92" w:rsidP="00134E92">
      <w:pPr>
        <w:pStyle w:val="PL"/>
      </w:pPr>
    </w:p>
    <w:p w14:paraId="3E6D5261" w14:textId="77777777" w:rsidR="00134E92" w:rsidRPr="00740BCD" w:rsidRDefault="00134E92" w:rsidP="00134E92">
      <w:pPr>
        <w:pStyle w:val="PL"/>
      </w:pPr>
      <w:r w:rsidRPr="00740BCD">
        <w:t xml:space="preserve">RRCResumeComplete-v1610-IEs ::=         </w:t>
      </w:r>
      <w:r w:rsidRPr="00740BCD">
        <w:rPr>
          <w:color w:val="993366"/>
        </w:rPr>
        <w:t>SEQUENCE</w:t>
      </w:r>
      <w:r w:rsidRPr="00740BCD">
        <w:t xml:space="preserve"> {</w:t>
      </w:r>
    </w:p>
    <w:p w14:paraId="02FE1F38" w14:textId="77777777" w:rsidR="00134E92" w:rsidRPr="00740BCD" w:rsidRDefault="00134E92" w:rsidP="00134E92">
      <w:pPr>
        <w:pStyle w:val="PL"/>
      </w:pPr>
      <w:r w:rsidRPr="00740BCD">
        <w:t xml:space="preserve">    idleMeasAvailable-r16                   </w:t>
      </w:r>
      <w:r w:rsidRPr="00740BCD">
        <w:rPr>
          <w:color w:val="993366"/>
        </w:rPr>
        <w:t>ENUMERATED</w:t>
      </w:r>
      <w:r w:rsidRPr="00740BCD">
        <w:t xml:space="preserve"> {true}                                                       </w:t>
      </w:r>
      <w:r w:rsidRPr="00740BCD">
        <w:rPr>
          <w:color w:val="993366"/>
        </w:rPr>
        <w:t>OPTIONAL</w:t>
      </w:r>
      <w:r w:rsidRPr="00740BCD">
        <w:t>,</w:t>
      </w:r>
    </w:p>
    <w:p w14:paraId="6A0061DC" w14:textId="77777777" w:rsidR="00134E92" w:rsidRPr="00740BCD" w:rsidRDefault="00134E92" w:rsidP="00134E92">
      <w:pPr>
        <w:pStyle w:val="PL"/>
      </w:pPr>
      <w:r w:rsidRPr="00740BCD">
        <w:t xml:space="preserve">    measResultIdleEUTRA-r16                 MeasResultIdleEUTRA-r16                                                 </w:t>
      </w:r>
      <w:r w:rsidRPr="00740BCD">
        <w:rPr>
          <w:color w:val="993366"/>
        </w:rPr>
        <w:t>OPTIONAL</w:t>
      </w:r>
      <w:r w:rsidRPr="00740BCD">
        <w:t>,</w:t>
      </w:r>
    </w:p>
    <w:p w14:paraId="2BB72FCF" w14:textId="77777777" w:rsidR="00134E92" w:rsidRPr="00740BCD" w:rsidRDefault="00134E92" w:rsidP="00134E92">
      <w:pPr>
        <w:pStyle w:val="PL"/>
      </w:pPr>
      <w:r w:rsidRPr="00740BCD">
        <w:t xml:space="preserve">    measResultIdleNR-r16                    MeasResultIdleNR-r16                                                    </w:t>
      </w:r>
      <w:r w:rsidRPr="00740BCD">
        <w:rPr>
          <w:color w:val="993366"/>
        </w:rPr>
        <w:t>OPTIONAL</w:t>
      </w:r>
      <w:r w:rsidRPr="00740BCD">
        <w:t>,</w:t>
      </w:r>
    </w:p>
    <w:p w14:paraId="2DB1DE7C" w14:textId="77777777" w:rsidR="00134E92" w:rsidRPr="00740BCD" w:rsidRDefault="00134E92" w:rsidP="00134E92">
      <w:pPr>
        <w:pStyle w:val="PL"/>
      </w:pPr>
      <w:r w:rsidRPr="00740BCD">
        <w:t xml:space="preserve">    scg-Response-r16                        </w:t>
      </w:r>
      <w:r w:rsidRPr="00740BCD">
        <w:rPr>
          <w:color w:val="993366"/>
        </w:rPr>
        <w:t>CHOICE</w:t>
      </w:r>
      <w:r w:rsidRPr="00740BCD">
        <w:t xml:space="preserve"> {</w:t>
      </w:r>
    </w:p>
    <w:p w14:paraId="1BB0FD10" w14:textId="77777777" w:rsidR="00134E92" w:rsidRPr="00740BCD" w:rsidRDefault="00134E92" w:rsidP="00134E92">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6FE90342" w14:textId="77777777" w:rsidR="00134E92" w:rsidRPr="00740BCD" w:rsidRDefault="00134E92" w:rsidP="00134E92">
      <w:pPr>
        <w:pStyle w:val="PL"/>
      </w:pPr>
      <w:r w:rsidRPr="00740BCD">
        <w:t xml:space="preserve">        eutra-SCG-Response                      </w:t>
      </w:r>
      <w:r w:rsidRPr="00740BCD">
        <w:rPr>
          <w:color w:val="993366"/>
        </w:rPr>
        <w:t>OCTET</w:t>
      </w:r>
      <w:r w:rsidRPr="00740BCD">
        <w:t xml:space="preserve"> </w:t>
      </w:r>
      <w:r w:rsidRPr="00740BCD">
        <w:rPr>
          <w:color w:val="993366"/>
        </w:rPr>
        <w:t>STRING</w:t>
      </w:r>
    </w:p>
    <w:p w14:paraId="592F00DF" w14:textId="77777777" w:rsidR="00134E92" w:rsidRPr="00740BCD" w:rsidRDefault="00134E92" w:rsidP="00134E92">
      <w:pPr>
        <w:pStyle w:val="PL"/>
      </w:pPr>
      <w:r w:rsidRPr="00740BCD">
        <w:t xml:space="preserve">    }                                                                                                               </w:t>
      </w:r>
      <w:r w:rsidRPr="00740BCD">
        <w:rPr>
          <w:color w:val="993366"/>
        </w:rPr>
        <w:t>OPTIONAL</w:t>
      </w:r>
      <w:r w:rsidRPr="00740BCD">
        <w:t>,</w:t>
      </w:r>
    </w:p>
    <w:p w14:paraId="7B415BA0" w14:textId="77777777" w:rsidR="00134E92" w:rsidRPr="00740BCD" w:rsidRDefault="00134E92" w:rsidP="00134E92">
      <w:pPr>
        <w:pStyle w:val="PL"/>
      </w:pPr>
      <w:r w:rsidRPr="00740BCD">
        <w:t xml:space="preserve">    ue-MeasurementsAvailable-r16            UE-MeasurementsAvailable-r16                                            </w:t>
      </w:r>
      <w:r w:rsidRPr="00740BCD">
        <w:rPr>
          <w:color w:val="993366"/>
        </w:rPr>
        <w:t>OPTIONAL</w:t>
      </w:r>
      <w:r w:rsidRPr="00740BCD">
        <w:t>,</w:t>
      </w:r>
    </w:p>
    <w:p w14:paraId="1565098E" w14:textId="77777777" w:rsidR="00134E92" w:rsidRPr="00740BCD" w:rsidRDefault="00134E92" w:rsidP="00134E92">
      <w:pPr>
        <w:pStyle w:val="PL"/>
      </w:pPr>
      <w:r w:rsidRPr="00740BCD">
        <w:t xml:space="preserve">    mobilityHistoryAvail-r16                </w:t>
      </w:r>
      <w:r w:rsidRPr="00740BCD">
        <w:rPr>
          <w:color w:val="993366"/>
        </w:rPr>
        <w:t>ENUMERATED</w:t>
      </w:r>
      <w:r w:rsidRPr="00740BCD">
        <w:t xml:space="preserve"> {true}                                                       </w:t>
      </w:r>
      <w:r w:rsidRPr="00740BCD">
        <w:rPr>
          <w:color w:val="993366"/>
        </w:rPr>
        <w:t>OPTIONAL</w:t>
      </w:r>
      <w:r w:rsidRPr="00740BCD">
        <w:t>,</w:t>
      </w:r>
    </w:p>
    <w:p w14:paraId="602C4CF3" w14:textId="77777777" w:rsidR="00134E92" w:rsidRPr="00740BCD" w:rsidRDefault="00134E92" w:rsidP="00134E92">
      <w:pPr>
        <w:pStyle w:val="PL"/>
      </w:pPr>
      <w:r w:rsidRPr="00740BCD">
        <w:t xml:space="preserve">    mobilityState-r16                       </w:t>
      </w:r>
      <w:r w:rsidRPr="00740BCD">
        <w:rPr>
          <w:color w:val="993366"/>
        </w:rPr>
        <w:t>ENUMERATED</w:t>
      </w:r>
      <w:r w:rsidRPr="00740BCD">
        <w:t xml:space="preserve"> {normal, medium, high, spare}                                </w:t>
      </w:r>
      <w:r w:rsidRPr="00740BCD">
        <w:rPr>
          <w:color w:val="993366"/>
        </w:rPr>
        <w:t>OPTIONAL</w:t>
      </w:r>
      <w:r w:rsidRPr="00740BCD">
        <w:t>,</w:t>
      </w:r>
    </w:p>
    <w:p w14:paraId="1E90E13E" w14:textId="77777777" w:rsidR="00134E92" w:rsidRPr="00740BCD" w:rsidRDefault="00134E92" w:rsidP="00134E92">
      <w:pPr>
        <w:pStyle w:val="PL"/>
      </w:pPr>
      <w:r w:rsidRPr="00740BCD">
        <w:t xml:space="preserve">    needForGapsInfoNR-r16                   NeedForGapsInfoNR-r16                                                   </w:t>
      </w:r>
      <w:r w:rsidRPr="00740BCD">
        <w:rPr>
          <w:color w:val="993366"/>
        </w:rPr>
        <w:t>OPTIONAL</w:t>
      </w:r>
      <w:r w:rsidRPr="00740BCD">
        <w:t>,</w:t>
      </w:r>
    </w:p>
    <w:p w14:paraId="371DCEA2" w14:textId="77777777" w:rsidR="00134E92" w:rsidRPr="00740BCD" w:rsidRDefault="00134E92" w:rsidP="00134E92">
      <w:pPr>
        <w:pStyle w:val="PL"/>
      </w:pPr>
      <w:r w:rsidRPr="00740BCD">
        <w:t xml:space="preserve">    nonCriticalExtension                    RRCResumeComplete-v1640-IEs                                             </w:t>
      </w:r>
      <w:r w:rsidRPr="00740BCD">
        <w:rPr>
          <w:color w:val="993366"/>
        </w:rPr>
        <w:t>OPTIONAL</w:t>
      </w:r>
    </w:p>
    <w:p w14:paraId="0D8CDECB" w14:textId="77777777" w:rsidR="00134E92" w:rsidRPr="00740BCD" w:rsidRDefault="00134E92" w:rsidP="00134E92">
      <w:pPr>
        <w:pStyle w:val="PL"/>
      </w:pPr>
      <w:r w:rsidRPr="00740BCD">
        <w:lastRenderedPageBreak/>
        <w:t>}</w:t>
      </w:r>
    </w:p>
    <w:p w14:paraId="704BBF3A" w14:textId="77777777" w:rsidR="00134E92" w:rsidRPr="00740BCD" w:rsidRDefault="00134E92" w:rsidP="00134E92">
      <w:pPr>
        <w:pStyle w:val="PL"/>
      </w:pPr>
    </w:p>
    <w:p w14:paraId="24F3F7BA" w14:textId="77777777" w:rsidR="00134E92" w:rsidRPr="00740BCD" w:rsidRDefault="00134E92" w:rsidP="00134E92">
      <w:pPr>
        <w:pStyle w:val="PL"/>
      </w:pPr>
      <w:r w:rsidRPr="00740BCD">
        <w:t xml:space="preserve">RRCResumeComplete-v1640-IEs ::=         </w:t>
      </w:r>
      <w:r w:rsidRPr="00740BCD">
        <w:rPr>
          <w:color w:val="993366"/>
        </w:rPr>
        <w:t>SEQUENCE</w:t>
      </w:r>
      <w:r w:rsidRPr="00740BCD">
        <w:t xml:space="preserve"> {</w:t>
      </w:r>
    </w:p>
    <w:p w14:paraId="3E736486" w14:textId="77777777" w:rsidR="00134E92" w:rsidRPr="00740BCD" w:rsidRDefault="00134E92" w:rsidP="00134E92">
      <w:pPr>
        <w:pStyle w:val="PL"/>
      </w:pPr>
      <w:r w:rsidRPr="00740BCD">
        <w:t xml:space="preserve">    uplinkTxDirectCurrentTwoCarrierList-r16 UplinkTxDirectCurrentTwoCarrierList-r16                                 </w:t>
      </w:r>
      <w:r w:rsidRPr="00740BCD">
        <w:rPr>
          <w:color w:val="993366"/>
        </w:rPr>
        <w:t>OPTIONAL</w:t>
      </w:r>
      <w:r w:rsidRPr="00740BCD">
        <w:t>,</w:t>
      </w:r>
    </w:p>
    <w:p w14:paraId="6BE44D3B" w14:textId="77777777" w:rsidR="00134E92" w:rsidRPr="00740BCD" w:rsidRDefault="00134E92" w:rsidP="00134E92">
      <w:pPr>
        <w:pStyle w:val="PL"/>
      </w:pPr>
      <w:r w:rsidRPr="00740BCD">
        <w:t xml:space="preserve">    nonCriticalExtension                    RRCResumeComplete-v1700-IEs                                             </w:t>
      </w:r>
      <w:r w:rsidRPr="00740BCD">
        <w:rPr>
          <w:color w:val="993366"/>
        </w:rPr>
        <w:t>OPTIONAL</w:t>
      </w:r>
    </w:p>
    <w:p w14:paraId="3073C77F" w14:textId="77777777" w:rsidR="00134E92" w:rsidRPr="00740BCD" w:rsidRDefault="00134E92" w:rsidP="00134E92">
      <w:pPr>
        <w:pStyle w:val="PL"/>
      </w:pPr>
      <w:r w:rsidRPr="00740BCD">
        <w:t>}</w:t>
      </w:r>
    </w:p>
    <w:p w14:paraId="64B91EBD" w14:textId="77777777" w:rsidR="00134E92" w:rsidRPr="00740BCD" w:rsidRDefault="00134E92" w:rsidP="00134E92">
      <w:pPr>
        <w:pStyle w:val="PL"/>
      </w:pPr>
    </w:p>
    <w:p w14:paraId="2CDD1D11" w14:textId="77777777" w:rsidR="00134E92" w:rsidRPr="00740BCD" w:rsidRDefault="00134E92" w:rsidP="00134E92">
      <w:pPr>
        <w:pStyle w:val="PL"/>
      </w:pPr>
      <w:r w:rsidRPr="00740BCD">
        <w:t xml:space="preserve">RRCResumeComplete-v1700-IEs ::=         </w:t>
      </w:r>
      <w:r w:rsidRPr="00740BCD">
        <w:rPr>
          <w:color w:val="993366"/>
        </w:rPr>
        <w:t>SEQUENCE</w:t>
      </w:r>
      <w:r w:rsidRPr="00740BCD">
        <w:t xml:space="preserve"> {</w:t>
      </w:r>
    </w:p>
    <w:p w14:paraId="39B0D7F0" w14:textId="7C87EC5F" w:rsidR="00134E92" w:rsidRPr="00740BCD" w:rsidRDefault="00134E92" w:rsidP="00134E92">
      <w:pPr>
        <w:pStyle w:val="PL"/>
      </w:pPr>
      <w:r w:rsidRPr="00740BCD">
        <w:t xml:space="preserve">    needFor</w:t>
      </w:r>
      <w:ins w:id="235" w:author="MediaTek (Felix)" w:date="2022-05-25T22:59:00Z">
        <w:r w:rsidR="00761A52">
          <w:t>Gap</w:t>
        </w:r>
      </w:ins>
      <w:r w:rsidRPr="00740BCD">
        <w:t xml:space="preserve">NCSG-InfoNR-r17               </w:t>
      </w:r>
      <w:del w:id="236" w:author="MediaTek (Felix)" w:date="2022-05-25T23:03:00Z">
        <w:r w:rsidRPr="00740BCD" w:rsidDel="00886C93">
          <w:delText xml:space="preserve">   </w:delText>
        </w:r>
      </w:del>
      <w:r w:rsidRPr="00740BCD">
        <w:t>NeedFor</w:t>
      </w:r>
      <w:ins w:id="237" w:author="MediaTek (Felix)" w:date="2022-05-25T22:59:00Z">
        <w:r w:rsidR="00761A52">
          <w:t>Gap</w:t>
        </w:r>
      </w:ins>
      <w:r w:rsidRPr="00740BCD">
        <w:t xml:space="preserve">NCSG-InfoNR-r17                                               </w:t>
      </w:r>
      <w:del w:id="238" w:author="MediaTek (Felix)" w:date="2022-05-25T23:03:00Z">
        <w:r w:rsidRPr="00740BCD" w:rsidDel="00886C93">
          <w:delText xml:space="preserve">   </w:delText>
        </w:r>
      </w:del>
      <w:r w:rsidRPr="00740BCD">
        <w:rPr>
          <w:color w:val="993366"/>
        </w:rPr>
        <w:t>OPTIONAL</w:t>
      </w:r>
      <w:r w:rsidRPr="00740BCD">
        <w:t>,</w:t>
      </w:r>
    </w:p>
    <w:p w14:paraId="5058E5F5" w14:textId="61917A9E" w:rsidR="00134E92" w:rsidRPr="00740BCD" w:rsidRDefault="00134E92" w:rsidP="00134E92">
      <w:pPr>
        <w:pStyle w:val="PL"/>
      </w:pPr>
      <w:r w:rsidRPr="00740BCD">
        <w:t xml:space="preserve">    needFor</w:t>
      </w:r>
      <w:ins w:id="239" w:author="MediaTek (Felix)" w:date="2022-05-25T23:02:00Z">
        <w:r w:rsidR="00886C93">
          <w:t>GAp</w:t>
        </w:r>
      </w:ins>
      <w:r w:rsidRPr="00740BCD">
        <w:t xml:space="preserve">NCSG-InfoEUTRA-r17            </w:t>
      </w:r>
      <w:del w:id="240" w:author="MediaTek (Felix)" w:date="2022-05-25T23:03:00Z">
        <w:r w:rsidRPr="00740BCD" w:rsidDel="00886C93">
          <w:delText xml:space="preserve">   </w:delText>
        </w:r>
      </w:del>
      <w:r w:rsidRPr="00740BCD">
        <w:t>NeedFor</w:t>
      </w:r>
      <w:ins w:id="241" w:author="MediaTek (Felix)" w:date="2022-05-25T23:02:00Z">
        <w:r w:rsidR="00886C93">
          <w:t>Gap</w:t>
        </w:r>
      </w:ins>
      <w:r w:rsidRPr="00740BCD">
        <w:t xml:space="preserve">NCSG-InfoEUTRA-r17                                            </w:t>
      </w:r>
      <w:del w:id="242" w:author="MediaTek (Felix)" w:date="2022-05-25T23:03:00Z">
        <w:r w:rsidRPr="00740BCD" w:rsidDel="00886C93">
          <w:delText xml:space="preserve">   </w:delText>
        </w:r>
      </w:del>
      <w:r w:rsidRPr="00740BCD">
        <w:rPr>
          <w:color w:val="993366"/>
        </w:rPr>
        <w:t>OPTIONAL</w:t>
      </w:r>
      <w:r w:rsidRPr="00740BCD">
        <w:t>,</w:t>
      </w:r>
    </w:p>
    <w:p w14:paraId="7D7AC4B0" w14:textId="77777777" w:rsidR="00134E92" w:rsidRPr="00740BCD" w:rsidRDefault="00134E92" w:rsidP="00134E92">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69D88839" w14:textId="77777777" w:rsidR="00134E92" w:rsidRPr="00740BCD" w:rsidRDefault="00134E92" w:rsidP="00134E92">
      <w:pPr>
        <w:pStyle w:val="PL"/>
      </w:pPr>
      <w:r w:rsidRPr="00740BCD">
        <w:t>}</w:t>
      </w:r>
    </w:p>
    <w:p w14:paraId="32EEEF50" w14:textId="77777777" w:rsidR="00134E92" w:rsidRPr="00740BCD" w:rsidRDefault="00134E92" w:rsidP="00134E92">
      <w:pPr>
        <w:pStyle w:val="PL"/>
      </w:pPr>
    </w:p>
    <w:p w14:paraId="135FAC87" w14:textId="77777777" w:rsidR="00134E92" w:rsidRPr="00740BCD" w:rsidRDefault="00134E92" w:rsidP="00134E92">
      <w:pPr>
        <w:pStyle w:val="PL"/>
        <w:rPr>
          <w:color w:val="808080"/>
        </w:rPr>
      </w:pPr>
      <w:r w:rsidRPr="00740BCD">
        <w:rPr>
          <w:color w:val="808080"/>
        </w:rPr>
        <w:t>-- TAG-RRCRESUMECOMPLETE-STOP</w:t>
      </w:r>
    </w:p>
    <w:p w14:paraId="586A7010" w14:textId="77777777" w:rsidR="00134E92" w:rsidRPr="00740BCD" w:rsidRDefault="00134E92" w:rsidP="00134E92">
      <w:pPr>
        <w:pStyle w:val="PL"/>
        <w:rPr>
          <w:color w:val="808080"/>
        </w:rPr>
      </w:pPr>
      <w:r w:rsidRPr="00740BCD">
        <w:rPr>
          <w:color w:val="808080"/>
        </w:rPr>
        <w:t>-- ASN1STOP</w:t>
      </w:r>
    </w:p>
    <w:p w14:paraId="0659F86C" w14:textId="77777777" w:rsidR="00134E92" w:rsidRPr="00740BCD" w:rsidRDefault="00134E92" w:rsidP="00134E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4E92" w:rsidRPr="00740BCD" w14:paraId="2F2767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BFC35" w14:textId="77777777" w:rsidR="00134E92" w:rsidRPr="00740BCD" w:rsidRDefault="00134E92" w:rsidP="00EE22B7">
            <w:pPr>
              <w:pStyle w:val="TAH"/>
              <w:rPr>
                <w:szCs w:val="22"/>
                <w:lang w:eastAsia="sv-SE"/>
              </w:rPr>
            </w:pPr>
            <w:proofErr w:type="spellStart"/>
            <w:r w:rsidRPr="00740BCD">
              <w:rPr>
                <w:i/>
                <w:szCs w:val="22"/>
                <w:lang w:eastAsia="sv-SE"/>
              </w:rPr>
              <w:t>RRCResumeComplete</w:t>
            </w:r>
            <w:proofErr w:type="spellEnd"/>
            <w:r w:rsidRPr="00740BCD">
              <w:rPr>
                <w:i/>
                <w:szCs w:val="22"/>
                <w:lang w:eastAsia="sv-SE"/>
              </w:rPr>
              <w:t xml:space="preserve">-IEs </w:t>
            </w:r>
            <w:r w:rsidRPr="00740BCD">
              <w:rPr>
                <w:szCs w:val="22"/>
                <w:lang w:eastAsia="sv-SE"/>
              </w:rPr>
              <w:t>field descriptions</w:t>
            </w:r>
          </w:p>
        </w:tc>
      </w:tr>
      <w:tr w:rsidR="00134E92" w:rsidRPr="00740BCD" w14:paraId="2BDC0A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5AF0997" w14:textId="77777777" w:rsidR="00134E92" w:rsidRPr="00740BCD" w:rsidRDefault="00134E92" w:rsidP="00EE22B7">
            <w:pPr>
              <w:pStyle w:val="TAL"/>
              <w:rPr>
                <w:b/>
                <w:bCs/>
                <w:i/>
                <w:noProof/>
                <w:lang w:eastAsia="en-GB"/>
              </w:rPr>
            </w:pPr>
            <w:r w:rsidRPr="00740BCD">
              <w:rPr>
                <w:b/>
                <w:bCs/>
                <w:i/>
                <w:noProof/>
                <w:lang w:eastAsia="en-GB"/>
              </w:rPr>
              <w:t>idleMeasAvailable</w:t>
            </w:r>
          </w:p>
          <w:p w14:paraId="770F9535" w14:textId="77777777" w:rsidR="00134E92" w:rsidRPr="00740BCD" w:rsidRDefault="00134E92" w:rsidP="00EE22B7">
            <w:pPr>
              <w:pStyle w:val="TAL"/>
              <w:rPr>
                <w:b/>
                <w:i/>
                <w:szCs w:val="22"/>
                <w:lang w:eastAsia="sv-SE"/>
              </w:rPr>
            </w:pPr>
            <w:r w:rsidRPr="00740BCD">
              <w:rPr>
                <w:lang w:eastAsia="en-GB"/>
              </w:rPr>
              <w:t>Indication that the UE has idle/inactive measurement report available.</w:t>
            </w:r>
          </w:p>
        </w:tc>
      </w:tr>
      <w:tr w:rsidR="00134E92" w:rsidRPr="00740BCD" w14:paraId="6999D4B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391F1B4" w14:textId="77777777" w:rsidR="00134E92" w:rsidRPr="00740BCD" w:rsidRDefault="00134E92" w:rsidP="00EE22B7">
            <w:pPr>
              <w:pStyle w:val="TAL"/>
              <w:rPr>
                <w:szCs w:val="22"/>
                <w:lang w:eastAsia="sv-SE"/>
              </w:rPr>
            </w:pPr>
            <w:proofErr w:type="spellStart"/>
            <w:r w:rsidRPr="00740BCD">
              <w:rPr>
                <w:b/>
                <w:i/>
                <w:szCs w:val="22"/>
                <w:lang w:eastAsia="sv-SE"/>
              </w:rPr>
              <w:t>measResultIdleEUTRA</w:t>
            </w:r>
            <w:proofErr w:type="spellEnd"/>
          </w:p>
          <w:p w14:paraId="00F246FC" w14:textId="77777777" w:rsidR="00134E92" w:rsidRPr="00740BCD" w:rsidRDefault="00134E92" w:rsidP="00EE22B7">
            <w:pPr>
              <w:pStyle w:val="TAL"/>
              <w:rPr>
                <w:b/>
                <w:i/>
                <w:szCs w:val="22"/>
                <w:lang w:eastAsia="sv-SE"/>
              </w:rPr>
            </w:pPr>
            <w:r w:rsidRPr="00740BCD">
              <w:rPr>
                <w:bCs/>
                <w:iCs/>
                <w:noProof/>
                <w:lang w:eastAsia="ko-KR"/>
              </w:rPr>
              <w:t>EUTRA measurement results performed during RRC_INACTIVE.</w:t>
            </w:r>
          </w:p>
        </w:tc>
      </w:tr>
      <w:tr w:rsidR="00134E92" w:rsidRPr="00740BCD" w14:paraId="5FC8E4B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D81450C" w14:textId="77777777" w:rsidR="00134E92" w:rsidRPr="00740BCD" w:rsidRDefault="00134E92" w:rsidP="00EE22B7">
            <w:pPr>
              <w:pStyle w:val="TAL"/>
              <w:rPr>
                <w:szCs w:val="22"/>
                <w:lang w:eastAsia="sv-SE"/>
              </w:rPr>
            </w:pPr>
            <w:proofErr w:type="spellStart"/>
            <w:r w:rsidRPr="00740BCD">
              <w:rPr>
                <w:b/>
                <w:i/>
                <w:szCs w:val="22"/>
                <w:lang w:eastAsia="sv-SE"/>
              </w:rPr>
              <w:t>measResultIdleNR</w:t>
            </w:r>
            <w:proofErr w:type="spellEnd"/>
          </w:p>
          <w:p w14:paraId="7342ABE2" w14:textId="77777777" w:rsidR="00134E92" w:rsidRPr="00740BCD" w:rsidRDefault="00134E92" w:rsidP="00EE22B7">
            <w:pPr>
              <w:pStyle w:val="TAL"/>
              <w:rPr>
                <w:b/>
                <w:i/>
                <w:szCs w:val="22"/>
                <w:lang w:eastAsia="sv-SE"/>
              </w:rPr>
            </w:pPr>
            <w:r w:rsidRPr="00740BCD">
              <w:rPr>
                <w:bCs/>
                <w:iCs/>
                <w:noProof/>
                <w:lang w:eastAsia="ko-KR"/>
              </w:rPr>
              <w:t>NR measurement results performed during RRC_INACTIVE.</w:t>
            </w:r>
          </w:p>
        </w:tc>
      </w:tr>
      <w:tr w:rsidR="00134E92" w:rsidRPr="00740BCD" w14:paraId="5EC8C581" w14:textId="77777777" w:rsidTr="00EE22B7">
        <w:tc>
          <w:tcPr>
            <w:tcW w:w="14173" w:type="dxa"/>
            <w:tcBorders>
              <w:top w:val="single" w:sz="4" w:space="0" w:color="auto"/>
              <w:left w:val="single" w:sz="4" w:space="0" w:color="auto"/>
              <w:bottom w:val="single" w:sz="4" w:space="0" w:color="auto"/>
              <w:right w:val="single" w:sz="4" w:space="0" w:color="auto"/>
            </w:tcBorders>
          </w:tcPr>
          <w:p w14:paraId="38FB9581" w14:textId="77777777" w:rsidR="00134E92" w:rsidRPr="00740BCD" w:rsidRDefault="00134E92" w:rsidP="00EE22B7">
            <w:pPr>
              <w:pStyle w:val="TAL"/>
              <w:rPr>
                <w:b/>
                <w:bCs/>
                <w:i/>
                <w:iCs/>
              </w:rPr>
            </w:pPr>
            <w:proofErr w:type="spellStart"/>
            <w:r w:rsidRPr="00740BCD">
              <w:rPr>
                <w:b/>
                <w:bCs/>
                <w:i/>
                <w:iCs/>
              </w:rPr>
              <w:t>needForGapsInfoNR</w:t>
            </w:r>
            <w:proofErr w:type="spellEnd"/>
          </w:p>
          <w:p w14:paraId="26A338DA" w14:textId="77777777" w:rsidR="00134E92" w:rsidRPr="00740BCD" w:rsidRDefault="00134E92" w:rsidP="00EE22B7">
            <w:pPr>
              <w:pStyle w:val="TAL"/>
              <w:rPr>
                <w:b/>
                <w:i/>
                <w:szCs w:val="22"/>
                <w:lang w:eastAsia="sv-SE"/>
              </w:rPr>
            </w:pPr>
            <w:r w:rsidRPr="00740BCD">
              <w:rPr>
                <w:szCs w:val="22"/>
              </w:rPr>
              <w:t>This field is used to indicate the measurement gap requirement information of the UE for NR target bands.</w:t>
            </w:r>
          </w:p>
        </w:tc>
      </w:tr>
      <w:tr w:rsidR="00134E92" w:rsidRPr="00740BCD" w14:paraId="2B99351C" w14:textId="77777777" w:rsidTr="00EE22B7">
        <w:tc>
          <w:tcPr>
            <w:tcW w:w="14173" w:type="dxa"/>
            <w:tcBorders>
              <w:top w:val="single" w:sz="4" w:space="0" w:color="auto"/>
              <w:left w:val="single" w:sz="4" w:space="0" w:color="auto"/>
              <w:bottom w:val="single" w:sz="4" w:space="0" w:color="auto"/>
              <w:right w:val="single" w:sz="4" w:space="0" w:color="auto"/>
            </w:tcBorders>
          </w:tcPr>
          <w:p w14:paraId="574DDC8C" w14:textId="26D1ABD4" w:rsidR="00134E92" w:rsidRPr="00740BCD" w:rsidRDefault="00134E92" w:rsidP="00EE22B7">
            <w:pPr>
              <w:pStyle w:val="TAL"/>
              <w:rPr>
                <w:b/>
                <w:bCs/>
                <w:i/>
                <w:iCs/>
              </w:rPr>
            </w:pPr>
            <w:proofErr w:type="spellStart"/>
            <w:r w:rsidRPr="00740BCD">
              <w:rPr>
                <w:b/>
                <w:bCs/>
                <w:i/>
                <w:iCs/>
              </w:rPr>
              <w:t>needFor</w:t>
            </w:r>
            <w:ins w:id="243" w:author="MediaTek (Felix)" w:date="2022-05-25T23:04:00Z">
              <w:r w:rsidR="00886C93">
                <w:rPr>
                  <w:b/>
                  <w:bCs/>
                  <w:i/>
                  <w:iCs/>
                </w:rPr>
                <w:t>Gap</w:t>
              </w:r>
            </w:ins>
            <w:r w:rsidRPr="00740BCD">
              <w:rPr>
                <w:b/>
                <w:bCs/>
                <w:i/>
                <w:iCs/>
              </w:rPr>
              <w:t>NCSG-InfoEUTRA</w:t>
            </w:r>
            <w:proofErr w:type="spellEnd"/>
          </w:p>
          <w:p w14:paraId="6112DC45"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134E92" w:rsidRPr="00740BCD" w14:paraId="2B413DA0" w14:textId="77777777" w:rsidTr="00EE22B7">
        <w:tc>
          <w:tcPr>
            <w:tcW w:w="14173" w:type="dxa"/>
            <w:tcBorders>
              <w:top w:val="single" w:sz="4" w:space="0" w:color="auto"/>
              <w:left w:val="single" w:sz="4" w:space="0" w:color="auto"/>
              <w:bottom w:val="single" w:sz="4" w:space="0" w:color="auto"/>
              <w:right w:val="single" w:sz="4" w:space="0" w:color="auto"/>
            </w:tcBorders>
          </w:tcPr>
          <w:p w14:paraId="2F97382F" w14:textId="75793CC6" w:rsidR="00134E92" w:rsidRPr="00740BCD" w:rsidRDefault="00134E92" w:rsidP="00EE22B7">
            <w:pPr>
              <w:pStyle w:val="TAL"/>
              <w:rPr>
                <w:b/>
                <w:bCs/>
                <w:i/>
                <w:iCs/>
              </w:rPr>
            </w:pPr>
            <w:proofErr w:type="spellStart"/>
            <w:r w:rsidRPr="00740BCD">
              <w:rPr>
                <w:b/>
                <w:bCs/>
                <w:i/>
                <w:iCs/>
              </w:rPr>
              <w:t>needFor</w:t>
            </w:r>
            <w:ins w:id="244" w:author="MediaTek (Felix)" w:date="2022-05-25T22:59:00Z">
              <w:r w:rsidR="00761A52">
                <w:rPr>
                  <w:b/>
                  <w:bCs/>
                  <w:i/>
                  <w:iCs/>
                </w:rPr>
                <w:t>Gap</w:t>
              </w:r>
            </w:ins>
            <w:r w:rsidRPr="00740BCD">
              <w:rPr>
                <w:b/>
                <w:bCs/>
                <w:i/>
                <w:iCs/>
              </w:rPr>
              <w:t>NCSG-InfoNR</w:t>
            </w:r>
            <w:proofErr w:type="spellEnd"/>
          </w:p>
          <w:p w14:paraId="575321B7"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NR target bands</w:t>
            </w:r>
          </w:p>
        </w:tc>
      </w:tr>
      <w:tr w:rsidR="00134E92" w:rsidRPr="00740BCD" w14:paraId="04F9CCC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0E5FC4B" w14:textId="77777777" w:rsidR="00134E92" w:rsidRPr="00740BCD" w:rsidRDefault="00134E92" w:rsidP="00EE22B7">
            <w:pPr>
              <w:pStyle w:val="TAL"/>
              <w:rPr>
                <w:b/>
                <w:i/>
                <w:szCs w:val="22"/>
                <w:lang w:eastAsia="sv-SE"/>
              </w:rPr>
            </w:pPr>
            <w:proofErr w:type="spellStart"/>
            <w:r w:rsidRPr="00740BCD">
              <w:rPr>
                <w:b/>
                <w:i/>
                <w:szCs w:val="22"/>
                <w:lang w:eastAsia="sv-SE"/>
              </w:rPr>
              <w:t>selectedPLMN</w:t>
            </w:r>
            <w:proofErr w:type="spellEnd"/>
            <w:r w:rsidRPr="00740BCD">
              <w:rPr>
                <w:b/>
                <w:i/>
                <w:szCs w:val="22"/>
                <w:lang w:eastAsia="sv-SE"/>
              </w:rPr>
              <w:t>-Identity</w:t>
            </w:r>
          </w:p>
          <w:p w14:paraId="120C8292" w14:textId="77777777" w:rsidR="00134E92" w:rsidRPr="00740BCD" w:rsidRDefault="00134E92" w:rsidP="00EE22B7">
            <w:pPr>
              <w:pStyle w:val="TAL"/>
              <w:rPr>
                <w:szCs w:val="22"/>
                <w:lang w:eastAsia="sv-SE"/>
              </w:rPr>
            </w:pPr>
            <w:r w:rsidRPr="00740BCD">
              <w:rPr>
                <w:szCs w:val="22"/>
                <w:lang w:eastAsia="sv-SE"/>
              </w:rPr>
              <w:t xml:space="preserve">Index of the PLMN selected by the UE from the </w:t>
            </w:r>
            <w:proofErr w:type="spellStart"/>
            <w:r w:rsidRPr="00740BCD">
              <w:rPr>
                <w:i/>
                <w:szCs w:val="22"/>
                <w:lang w:eastAsia="sv-SE"/>
              </w:rPr>
              <w:t>plmn-IdentityInfoList</w:t>
            </w:r>
            <w:proofErr w:type="spellEnd"/>
            <w:r w:rsidRPr="00740BCD">
              <w:rPr>
                <w:szCs w:val="22"/>
                <w:lang w:eastAsia="sv-SE"/>
              </w:rPr>
              <w:t xml:space="preserve"> </w:t>
            </w:r>
            <w:r w:rsidRPr="00740BCD">
              <w:rPr>
                <w:szCs w:val="22"/>
              </w:rPr>
              <w:t xml:space="preserve">or </w:t>
            </w:r>
            <w:proofErr w:type="spellStart"/>
            <w:r w:rsidRPr="00740BCD">
              <w:rPr>
                <w:i/>
                <w:iCs/>
                <w:szCs w:val="22"/>
              </w:rPr>
              <w:t>npn-IdentityInfoList</w:t>
            </w:r>
            <w:proofErr w:type="spellEnd"/>
            <w:r w:rsidRPr="00740BCD">
              <w:rPr>
                <w:szCs w:val="22"/>
              </w:rPr>
              <w:t xml:space="preserve"> </w:t>
            </w:r>
            <w:r w:rsidRPr="00740BCD">
              <w:rPr>
                <w:szCs w:val="22"/>
                <w:lang w:eastAsia="sv-SE"/>
              </w:rPr>
              <w:t xml:space="preserve">fields included in </w:t>
            </w:r>
            <w:r w:rsidRPr="00740BCD">
              <w:rPr>
                <w:i/>
                <w:lang w:eastAsia="sv-SE"/>
              </w:rPr>
              <w:t>SIB1</w:t>
            </w:r>
            <w:r w:rsidRPr="00740BCD">
              <w:rPr>
                <w:szCs w:val="22"/>
                <w:lang w:eastAsia="sv-SE"/>
              </w:rPr>
              <w:t>.</w:t>
            </w:r>
          </w:p>
        </w:tc>
      </w:tr>
      <w:tr w:rsidR="00134E92" w:rsidRPr="00740BCD" w14:paraId="528EADC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E325E19" w14:textId="77777777" w:rsidR="00134E92" w:rsidRPr="00740BCD" w:rsidRDefault="00134E92" w:rsidP="00EE22B7">
            <w:pPr>
              <w:pStyle w:val="TAL"/>
              <w:rPr>
                <w:szCs w:val="22"/>
                <w:lang w:eastAsia="sv-SE"/>
              </w:rPr>
            </w:pPr>
            <w:proofErr w:type="spellStart"/>
            <w:r w:rsidRPr="00740BCD">
              <w:rPr>
                <w:b/>
                <w:i/>
                <w:szCs w:val="22"/>
                <w:lang w:eastAsia="sv-SE"/>
              </w:rPr>
              <w:t>uplinkTxDirectCurrentList</w:t>
            </w:r>
            <w:proofErr w:type="spellEnd"/>
          </w:p>
          <w:p w14:paraId="6D50DF2D" w14:textId="77777777" w:rsidR="00134E92" w:rsidRPr="00740BCD" w:rsidRDefault="00134E92" w:rsidP="00EE22B7">
            <w:pPr>
              <w:pStyle w:val="TAL"/>
              <w:rPr>
                <w:lang w:eastAsia="sv-SE"/>
              </w:rPr>
            </w:pPr>
            <w:r w:rsidRPr="00740BCD">
              <w:rPr>
                <w:lang w:eastAsia="sv-SE"/>
              </w:rPr>
              <w:t xml:space="preserve">The Tx Direct Current locations for the configured serving cells and BWPs if requested by the NW (see </w:t>
            </w:r>
            <w:proofErr w:type="spellStart"/>
            <w:r w:rsidRPr="00740BCD">
              <w:rPr>
                <w:i/>
                <w:lang w:eastAsia="sv-SE"/>
              </w:rPr>
              <w:t>reportUplinkTxDirectCurrent</w:t>
            </w:r>
            <w:proofErr w:type="spellEnd"/>
            <w:r w:rsidRPr="00740BCD">
              <w:rPr>
                <w:lang w:eastAsia="sv-SE"/>
              </w:rPr>
              <w:t xml:space="preserve"> in </w:t>
            </w:r>
            <w:proofErr w:type="spellStart"/>
            <w:r w:rsidRPr="00740BCD">
              <w:rPr>
                <w:i/>
                <w:lang w:eastAsia="sv-SE"/>
              </w:rPr>
              <w:t>CellGroupConfig</w:t>
            </w:r>
            <w:proofErr w:type="spellEnd"/>
            <w:r w:rsidRPr="00740BCD">
              <w:rPr>
                <w:lang w:eastAsia="sv-SE"/>
              </w:rPr>
              <w:t>).</w:t>
            </w:r>
          </w:p>
        </w:tc>
      </w:tr>
      <w:tr w:rsidR="00134E92" w:rsidRPr="00740BCD" w14:paraId="24F7DFB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6AD321D" w14:textId="77777777" w:rsidR="00134E92" w:rsidRPr="00740BCD" w:rsidRDefault="00134E92" w:rsidP="00EE22B7">
            <w:pPr>
              <w:pStyle w:val="TAL"/>
              <w:rPr>
                <w:b/>
                <w:i/>
                <w:szCs w:val="22"/>
                <w:lang w:eastAsia="sv-SE"/>
              </w:rPr>
            </w:pPr>
            <w:proofErr w:type="spellStart"/>
            <w:r w:rsidRPr="00740BCD">
              <w:rPr>
                <w:b/>
                <w:i/>
                <w:szCs w:val="22"/>
                <w:lang w:eastAsia="sv-SE"/>
              </w:rPr>
              <w:t>uplinkTxDirectCurrentTwoCarrierList</w:t>
            </w:r>
            <w:proofErr w:type="spellEnd"/>
          </w:p>
          <w:p w14:paraId="7D684A50" w14:textId="77777777" w:rsidR="00134E92" w:rsidRPr="00740BCD" w:rsidRDefault="00134E92"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proofErr w:type="spellStart"/>
            <w:r w:rsidRPr="00740BCD">
              <w:rPr>
                <w:bCs/>
                <w:i/>
                <w:szCs w:val="22"/>
                <w:lang w:eastAsia="sv-SE"/>
              </w:rPr>
              <w:t>CellGroupConfig</w:t>
            </w:r>
            <w:proofErr w:type="spellEnd"/>
            <w:r w:rsidRPr="00740BCD">
              <w:rPr>
                <w:bCs/>
                <w:iCs/>
                <w:szCs w:val="22"/>
                <w:lang w:eastAsia="sv-SE"/>
              </w:rPr>
              <w:t>).</w:t>
            </w:r>
          </w:p>
        </w:tc>
      </w:tr>
    </w:tbl>
    <w:p w14:paraId="544E44AC" w14:textId="77777777" w:rsidR="00134E92" w:rsidRPr="00740BCD" w:rsidRDefault="00134E92" w:rsidP="00134E92"/>
    <w:p w14:paraId="2D5114F8" w14:textId="77777777" w:rsidR="00134E92" w:rsidRDefault="00134E92" w:rsidP="00134E9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92398DB" w14:textId="77777777" w:rsidR="00134E92" w:rsidRDefault="00134E92" w:rsidP="00C6331D">
      <w:pPr>
        <w:rPr>
          <w:rFonts w:eastAsiaTheme="minorEastAsia"/>
        </w:rPr>
      </w:pPr>
    </w:p>
    <w:p w14:paraId="71543CE4" w14:textId="2F2A4438" w:rsidR="00562B52" w:rsidRDefault="00562B52" w:rsidP="00C6331D">
      <w:pPr>
        <w:rPr>
          <w:rFonts w:eastAsiaTheme="minorEastAsia"/>
        </w:rPr>
      </w:pPr>
    </w:p>
    <w:p w14:paraId="3D063C4B" w14:textId="77777777" w:rsidR="00E27B1E" w:rsidRPr="00740BCD" w:rsidRDefault="00E27B1E" w:rsidP="00E27B1E">
      <w:pPr>
        <w:pStyle w:val="Heading3"/>
      </w:pPr>
      <w:bookmarkStart w:id="245" w:name="_Toc60777158"/>
      <w:bookmarkStart w:id="246" w:name="_Toc100930042"/>
      <w:bookmarkStart w:id="247" w:name="_Hlk54206873"/>
      <w:r w:rsidRPr="00740BCD">
        <w:t>6.3.2</w:t>
      </w:r>
      <w:r w:rsidRPr="00740BCD">
        <w:tab/>
        <w:t>Radio resource control information elements</w:t>
      </w:r>
      <w:bookmarkEnd w:id="245"/>
      <w:bookmarkEnd w:id="246"/>
    </w:p>
    <w:bookmarkEnd w:id="247"/>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248" w:name="_Toc60777179"/>
      <w:bookmarkStart w:id="249" w:name="_Toc100930065"/>
      <w:r w:rsidRPr="00740BCD">
        <w:t>–</w:t>
      </w:r>
      <w:r w:rsidRPr="00740BCD">
        <w:tab/>
      </w:r>
      <w:r w:rsidRPr="00740BCD">
        <w:rPr>
          <w:i/>
        </w:rPr>
        <w:t>BWP-</w:t>
      </w:r>
      <w:proofErr w:type="spellStart"/>
      <w:r w:rsidRPr="00740BCD">
        <w:rPr>
          <w:i/>
        </w:rPr>
        <w:t>DownlinkDedicated</w:t>
      </w:r>
      <w:bookmarkEnd w:id="248"/>
      <w:bookmarkEnd w:id="249"/>
      <w:proofErr w:type="spellEnd"/>
    </w:p>
    <w:p w14:paraId="62A2A3B7" w14:textId="77777777" w:rsidR="00E27B1E" w:rsidRPr="00740BCD" w:rsidRDefault="00E27B1E" w:rsidP="00E27B1E">
      <w:r w:rsidRPr="00740BCD">
        <w:t xml:space="preserve">The IE </w:t>
      </w:r>
      <w:r w:rsidRPr="00740BCD">
        <w:rPr>
          <w:i/>
        </w:rPr>
        <w:t>BWP-</w:t>
      </w:r>
      <w:proofErr w:type="spellStart"/>
      <w:r w:rsidRPr="00740BCD">
        <w:rPr>
          <w:i/>
        </w:rPr>
        <w:t>DownlinkDedicated</w:t>
      </w:r>
      <w:proofErr w:type="spellEnd"/>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w:t>
      </w:r>
      <w:proofErr w:type="spellStart"/>
      <w:r w:rsidRPr="00740BCD">
        <w:rPr>
          <w:i/>
        </w:rPr>
        <w:t>DownlinkDedicated</w:t>
      </w:r>
      <w:proofErr w:type="spellEnd"/>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250" w:author="MediaTek (Felix)" w:date="2022-05-22T09:42:00Z"/>
          <w:color w:val="808080"/>
        </w:rPr>
      </w:pPr>
      <w:del w:id="251"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252" w:author="MediaTek (Felix)" w:date="2022-05-22T09:42:00Z"/>
          <w:color w:val="808080"/>
        </w:rPr>
      </w:pPr>
      <w:ins w:id="253"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254" w:author="MediaTek (Felix)" w:date="2022-05-22T09:44:00Z"/>
          <w:color w:val="808080"/>
        </w:rPr>
      </w:pPr>
      <w:del w:id="255" w:author="MediaTek (Felix)" w:date="2022-05-22T09:44:00Z">
        <w:r w:rsidRPr="00740BCD" w:rsidDel="00784B3B">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lastRenderedPageBreak/>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BWP-</w:t>
            </w:r>
            <w:proofErr w:type="spellStart"/>
            <w:r w:rsidRPr="00740BCD">
              <w:rPr>
                <w:i/>
                <w:szCs w:val="22"/>
                <w:lang w:eastAsia="sv-SE"/>
              </w:rPr>
              <w:t>DownlinkDedicated</w:t>
            </w:r>
            <w:proofErr w:type="spellEnd"/>
            <w:r w:rsidRPr="00740BCD">
              <w:rPr>
                <w:i/>
                <w:szCs w:val="22"/>
                <w:lang w:eastAsia="sv-SE"/>
              </w:rPr>
              <w:t xml:space="preserve">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360AB1">
            <w:pPr>
              <w:pStyle w:val="TAL"/>
              <w:rPr>
                <w:b/>
                <w:i/>
                <w:szCs w:val="22"/>
                <w:lang w:eastAsia="sv-SE"/>
              </w:rPr>
            </w:pPr>
            <w:r w:rsidRPr="00740BCD">
              <w:rPr>
                <w:szCs w:val="22"/>
                <w:lang w:eastAsia="sv-SE"/>
              </w:rPr>
              <w:t xml:space="preserve">Configuration of candidate RS for beam failure recovery in </w:t>
            </w:r>
            <w:proofErr w:type="spellStart"/>
            <w:r w:rsidRPr="00740BCD">
              <w:rPr>
                <w:szCs w:val="22"/>
                <w:lang w:eastAsia="sv-SE"/>
              </w:rPr>
              <w:t>SCells</w:t>
            </w:r>
            <w:proofErr w:type="spellEnd"/>
            <w:r w:rsidRPr="00740BCD">
              <w:rPr>
                <w:szCs w:val="22"/>
                <w:lang w:eastAsia="sv-SE"/>
              </w:rPr>
              <w:t>.</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25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257" w:author="MediaTek (Felix)" w:date="2022-05-22T09:44:00Z"/>
                <w:szCs w:val="22"/>
                <w:lang w:eastAsia="sv-SE"/>
              </w:rPr>
            </w:pPr>
            <w:del w:id="258"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259" w:author="MediaTek (Felix)" w:date="2022-05-22T09:44:00Z"/>
                <w:b/>
                <w:i/>
                <w:szCs w:val="22"/>
                <w:lang w:eastAsia="sv-SE"/>
              </w:rPr>
            </w:pPr>
            <w:del w:id="260"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w:t>
            </w:r>
            <w:proofErr w:type="gramStart"/>
            <w:r w:rsidRPr="00740BCD">
              <w:rPr>
                <w:szCs w:val="22"/>
                <w:lang w:eastAsia="sv-SE"/>
              </w:rPr>
              <w:t>RLM,...</w:t>
            </w:r>
            <w:proofErr w:type="gramEnd"/>
            <w:r w:rsidRPr="00740BCD">
              <w:rPr>
                <w:szCs w:val="22"/>
                <w:lang w:eastAsia="sv-SE"/>
              </w:rPr>
              <w:t>).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26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262" w:author="MediaTek (Felix)" w:date="2022-05-22T09:45:00Z"/>
                <w:szCs w:val="22"/>
                <w:lang w:eastAsia="sv-SE"/>
              </w:rPr>
            </w:pPr>
            <w:bookmarkStart w:id="263" w:name="_Hlk104405199"/>
            <w:proofErr w:type="spellStart"/>
            <w:ins w:id="264" w:author="MediaTek (Felix)" w:date="2022-05-22T09:45:00Z">
              <w:r w:rsidRPr="00296E78">
                <w:rPr>
                  <w:b/>
                  <w:i/>
                  <w:szCs w:val="22"/>
                  <w:lang w:eastAsia="sv-SE"/>
                </w:rPr>
                <w:t>preC</w:t>
              </w:r>
              <w:r>
                <w:rPr>
                  <w:b/>
                  <w:i/>
                  <w:szCs w:val="22"/>
                  <w:lang w:eastAsia="sv-SE"/>
                </w:rPr>
                <w:t>onf</w:t>
              </w:r>
              <w:r w:rsidRPr="00296E78">
                <w:rPr>
                  <w:b/>
                  <w:i/>
                  <w:szCs w:val="22"/>
                  <w:lang w:eastAsia="sv-SE"/>
                </w:rPr>
                <w:t>GapStatus</w:t>
              </w:r>
              <w:proofErr w:type="spellEnd"/>
            </w:ins>
          </w:p>
          <w:p w14:paraId="6D40F89A" w14:textId="08B2DAF6" w:rsidR="00784B3B" w:rsidRPr="00740BCD" w:rsidRDefault="00784B3B" w:rsidP="00784B3B">
            <w:pPr>
              <w:pStyle w:val="TAL"/>
              <w:rPr>
                <w:ins w:id="265" w:author="MediaTek (Felix)" w:date="2022-05-22T09:44:00Z"/>
                <w:b/>
                <w:i/>
                <w:szCs w:val="22"/>
                <w:lang w:eastAsia="sv-SE"/>
              </w:rPr>
            </w:pPr>
            <w:ins w:id="266"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267"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 xml:space="preserve">pre-configured measurement </w:t>
              </w:r>
              <w:commentRangeStart w:id="268"/>
              <w:commentRangeStart w:id="269"/>
              <w:r w:rsidRPr="00740BCD">
                <w:rPr>
                  <w:szCs w:val="22"/>
                  <w:lang w:eastAsia="sv-SE"/>
                </w:rPr>
                <w:t>gaps</w:t>
              </w:r>
            </w:ins>
            <w:commentRangeEnd w:id="268"/>
            <w:r w:rsidR="007A1CC3">
              <w:rPr>
                <w:rStyle w:val="CommentReference"/>
                <w:rFonts w:ascii="Times New Roman" w:hAnsi="Times New Roman"/>
              </w:rPr>
              <w:commentReference w:id="268"/>
            </w:r>
            <w:commentRangeEnd w:id="269"/>
            <w:r w:rsidR="0072618C">
              <w:rPr>
                <w:rStyle w:val="CommentReference"/>
                <w:rFonts w:ascii="Times New Roman" w:hAnsi="Times New Roman"/>
              </w:rPr>
              <w:commentReference w:id="269"/>
            </w:r>
            <w:ins w:id="270" w:author="MediaTek (Felix)" w:date="2022-05-27T11:17:00Z">
              <w:r w:rsidR="0072618C" w:rsidRPr="0072618C">
                <w:rPr>
                  <w:szCs w:val="22"/>
                  <w:lang w:eastAsia="sv-SE"/>
                </w:rPr>
                <w:t>,</w:t>
              </w:r>
              <w:r w:rsidR="0072618C">
                <w:rPr>
                  <w:szCs w:val="22"/>
                  <w:lang w:eastAsia="sv-SE"/>
                </w:rPr>
                <w:t xml:space="preserve"> </w:t>
              </w:r>
              <w:r w:rsidR="0072618C" w:rsidRPr="0072618C">
                <w:rPr>
                  <w:szCs w:val="22"/>
                  <w:lang w:eastAsia="sv-SE"/>
                </w:rPr>
                <w:t>otherwise the UE shall apply the autonomous activation/deactivation mechanism,</w:t>
              </w:r>
              <w:r w:rsidR="0072618C">
                <w:rPr>
                  <w:szCs w:val="22"/>
                  <w:lang w:eastAsia="sv-SE"/>
                </w:rPr>
                <w:t xml:space="preserve"> </w:t>
              </w:r>
            </w:ins>
            <w:ins w:id="271" w:author="MediaTek (Felix)" w:date="2022-05-22T09:45:00Z">
              <w:r w:rsidRPr="00296E78">
                <w:rPr>
                  <w:szCs w:val="22"/>
                  <w:lang w:eastAsia="sv-SE"/>
                </w:rPr>
                <w:t>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t>
              </w:r>
            </w:ins>
            <w:commentRangeStart w:id="272"/>
            <w:commentRangeStart w:id="273"/>
            <w:commentRangeEnd w:id="273"/>
            <w:del w:id="274" w:author="MediaTek (Felix)" w:date="2022-05-27T11:22:00Z">
              <w:r w:rsidR="00EB6C4D" w:rsidDel="00B21186">
                <w:rPr>
                  <w:rStyle w:val="CommentReference"/>
                  <w:rFonts w:ascii="Times New Roman" w:hAnsi="Times New Roman"/>
                </w:rPr>
                <w:commentReference w:id="273"/>
              </w:r>
              <w:commentRangeEnd w:id="272"/>
              <w:r w:rsidR="00DA774D" w:rsidDel="00B21186">
                <w:rPr>
                  <w:rStyle w:val="CommentReference"/>
                  <w:rFonts w:ascii="Times New Roman" w:hAnsi="Times New Roman"/>
                </w:rPr>
                <w:commentReference w:id="272"/>
              </w:r>
            </w:del>
            <w:ins w:id="275" w:author="MediaTek (Felix)" w:date="2022-05-27T11:22:00Z">
              <w:r w:rsidR="00B21186" w:rsidRPr="00B21186">
                <w:rPr>
                  <w:szCs w:val="22"/>
                  <w:lang w:eastAsia="sv-SE"/>
                </w:rPr>
                <w:t xml:space="preserve">if the corresponding </w:t>
              </w:r>
            </w:ins>
            <w:ins w:id="276" w:author="MediaTek (Felix)" w:date="2022-05-22T09:45:00Z">
              <w:r w:rsidRPr="00FB20B9">
                <w:rPr>
                  <w:szCs w:val="22"/>
                  <w:lang w:eastAsia="sv-SE"/>
                </w:rPr>
                <w:t xml:space="preserve">measurement </w:t>
              </w:r>
              <w:r>
                <w:rPr>
                  <w:szCs w:val="22"/>
                  <w:lang w:eastAsia="sv-SE"/>
                </w:rPr>
                <w:t>gap</w:t>
              </w:r>
              <w:commentRangeStart w:id="277"/>
              <w:commentRangeStart w:id="278"/>
              <w:r>
                <w:rPr>
                  <w:szCs w:val="22"/>
                  <w:lang w:eastAsia="sv-SE"/>
                </w:rPr>
                <w:t xml:space="preserve"> is not</w:t>
              </w:r>
            </w:ins>
            <w:commentRangeEnd w:id="277"/>
            <w:r w:rsidR="00056328">
              <w:rPr>
                <w:rStyle w:val="CommentReference"/>
                <w:rFonts w:ascii="Times New Roman" w:hAnsi="Times New Roman"/>
              </w:rPr>
              <w:commentReference w:id="277"/>
            </w:r>
            <w:commentRangeEnd w:id="278"/>
            <w:r w:rsidR="00B21186">
              <w:rPr>
                <w:rStyle w:val="CommentReference"/>
                <w:rFonts w:ascii="Times New Roman" w:hAnsi="Times New Roman"/>
              </w:rPr>
              <w:commentReference w:id="278"/>
            </w:r>
            <w:ins w:id="279" w:author="MediaTek (Felix)" w:date="2022-05-22T09:45:00Z">
              <w:r>
                <w:rPr>
                  <w:szCs w:val="22"/>
                  <w:lang w:eastAsia="sv-SE"/>
                </w:rPr>
                <w:t xml:space="preserve"> a pre-configured measurement gap</w:t>
              </w:r>
            </w:ins>
            <w:bookmarkEnd w:id="267"/>
            <w:ins w:id="280" w:author="MediaTek (Felix)" w:date="2022-05-25T21:17:00Z">
              <w:r w:rsidR="00B42B7C">
                <w:rPr>
                  <w:szCs w:val="22"/>
                  <w:lang w:eastAsia="sv-SE"/>
                </w:rPr>
                <w:t>.</w:t>
              </w:r>
            </w:ins>
            <w:commentRangeStart w:id="281"/>
            <w:commentRangeStart w:id="282"/>
            <w:commentRangeEnd w:id="281"/>
            <w:del w:id="283" w:author="MediaTek (Felix)" w:date="2022-05-25T21:17:00Z">
              <w:r w:rsidR="00F62495" w:rsidDel="00B42B7C">
                <w:rPr>
                  <w:rStyle w:val="CommentReference"/>
                  <w:rFonts w:ascii="Times New Roman" w:hAnsi="Times New Roman"/>
                </w:rPr>
                <w:commentReference w:id="281"/>
              </w:r>
              <w:commentRangeEnd w:id="282"/>
              <w:r w:rsidR="007805CE" w:rsidDel="00B42B7C">
                <w:rPr>
                  <w:rStyle w:val="CommentReference"/>
                  <w:rFonts w:ascii="Times New Roman" w:hAnsi="Times New Roman"/>
                </w:rPr>
                <w:commentReference w:id="282"/>
              </w:r>
              <w:commentRangeStart w:id="284"/>
              <w:commentRangeStart w:id="285"/>
              <w:commentRangeEnd w:id="284"/>
              <w:r w:rsidR="004A4349" w:rsidDel="00B42B7C">
                <w:rPr>
                  <w:rStyle w:val="CommentReference"/>
                  <w:rFonts w:ascii="Times New Roman" w:hAnsi="Times New Roman"/>
                </w:rPr>
                <w:commentReference w:id="284"/>
              </w:r>
              <w:commentRangeEnd w:id="285"/>
              <w:r w:rsidR="004A11C2" w:rsidDel="00B42B7C">
                <w:rPr>
                  <w:rStyle w:val="CommentReference"/>
                  <w:rFonts w:ascii="Times New Roman" w:hAnsi="Times New Roman"/>
                </w:rPr>
                <w:commentReference w:id="285"/>
              </w:r>
            </w:del>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bookmarkEnd w:id="263"/>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proofErr w:type="spellStart"/>
            <w:r w:rsidRPr="00740BCD">
              <w:rPr>
                <w:b/>
                <w:i/>
              </w:rPr>
              <w:t>sps-ConfigDeactivationStateList</w:t>
            </w:r>
            <w:proofErr w:type="spellEnd"/>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proofErr w:type="spellStart"/>
            <w:r w:rsidRPr="00740BCD">
              <w:rPr>
                <w:b/>
                <w:i/>
              </w:rPr>
              <w:t>sps-ConfigToReleaseList</w:t>
            </w:r>
            <w:proofErr w:type="spellEnd"/>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w:t>
            </w:r>
            <w:proofErr w:type="spellStart"/>
            <w:r w:rsidRPr="00740BCD">
              <w:rPr>
                <w:rFonts w:cs="Arial"/>
                <w:lang w:eastAsia="sv-SE"/>
              </w:rPr>
              <w:t>SCells</w:t>
            </w:r>
            <w:proofErr w:type="spellEnd"/>
            <w:r w:rsidRPr="00740BCD">
              <w:rPr>
                <w:rFonts w:cs="Arial"/>
                <w:lang w:eastAsia="sv-SE"/>
              </w:rPr>
              <w:t xml:space="preserve">,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bookmarkStart w:id="286" w:name="_Hlk104405170"/>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commentRangeStart w:id="287"/>
            <w:commentRangeStart w:id="288"/>
            <w:proofErr w:type="spellStart"/>
            <w:r w:rsidRPr="00740BCD">
              <w:rPr>
                <w:rFonts w:eastAsia="Calibri"/>
                <w:i/>
                <w:szCs w:val="22"/>
                <w:lang w:eastAsia="sv-SE"/>
              </w:rPr>
              <w:t>PreConfigMG</w:t>
            </w:r>
            <w:commentRangeEnd w:id="287"/>
            <w:proofErr w:type="spellEnd"/>
            <w:r w:rsidR="003D7C78">
              <w:rPr>
                <w:rStyle w:val="CommentReference"/>
                <w:rFonts w:ascii="Times New Roman" w:hAnsi="Times New Roman"/>
              </w:rPr>
              <w:commentReference w:id="287"/>
            </w:r>
            <w:commentRangeEnd w:id="288"/>
            <w:r w:rsidR="004A11C2">
              <w:rPr>
                <w:rStyle w:val="CommentReference"/>
                <w:rFonts w:ascii="Times New Roman" w:hAnsi="Times New Roman"/>
              </w:rPr>
              <w:commentReference w:id="288"/>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w:t>
            </w:r>
            <w:commentRangeStart w:id="289"/>
            <w:commentRangeStart w:id="290"/>
            <w:r w:rsidRPr="00740BCD">
              <w:rPr>
                <w:rFonts w:eastAsia="Calibri"/>
                <w:szCs w:val="22"/>
                <w:lang w:eastAsia="sv-SE"/>
              </w:rPr>
              <w:t>of the same FR which the BWP belongs to</w:t>
            </w:r>
            <w:commentRangeEnd w:id="289"/>
            <w:r w:rsidR="006E769D">
              <w:rPr>
                <w:rStyle w:val="CommentReference"/>
                <w:rFonts w:ascii="Times New Roman" w:hAnsi="Times New Roman"/>
              </w:rPr>
              <w:commentReference w:id="289"/>
            </w:r>
            <w:commentRangeEnd w:id="290"/>
            <w:r w:rsidR="004A11C2">
              <w:rPr>
                <w:rStyle w:val="CommentReference"/>
                <w:rFonts w:ascii="Times New Roman" w:hAnsi="Times New Roman"/>
              </w:rPr>
              <w:commentReference w:id="290"/>
            </w:r>
            <w:r w:rsidRPr="00740BCD">
              <w:rPr>
                <w:rFonts w:eastAsia="Calibri"/>
                <w:szCs w:val="22"/>
                <w:lang w:eastAsia="sv-SE"/>
              </w:rPr>
              <w:t xml:space="preserve">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291"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bookmarkEnd w:id="286"/>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292" w:name="_Toc60777187"/>
      <w:bookmarkStart w:id="293" w:name="_Toc100930074"/>
      <w:r w:rsidRPr="00740BCD">
        <w:t>–</w:t>
      </w:r>
      <w:r w:rsidRPr="00740BCD">
        <w:tab/>
      </w:r>
      <w:proofErr w:type="spellStart"/>
      <w:r w:rsidRPr="00740BCD">
        <w:rPr>
          <w:i/>
        </w:rPr>
        <w:t>CellGroupConfig</w:t>
      </w:r>
      <w:bookmarkEnd w:id="292"/>
      <w:bookmarkEnd w:id="293"/>
      <w:proofErr w:type="spellEnd"/>
    </w:p>
    <w:p w14:paraId="2F3F6909" w14:textId="77777777" w:rsidR="00D87197" w:rsidRPr="00740BCD" w:rsidRDefault="00D87197" w:rsidP="00D87197">
      <w:r w:rsidRPr="00740BCD">
        <w:t xml:space="preserve">The </w:t>
      </w:r>
      <w:proofErr w:type="spellStart"/>
      <w:r w:rsidRPr="00740BCD">
        <w:rPr>
          <w:i/>
        </w:rPr>
        <w:t>CellGroupConfig</w:t>
      </w:r>
      <w:proofErr w:type="spellEnd"/>
      <w:r w:rsidRPr="00740BCD">
        <w:rPr>
          <w:i/>
        </w:rPr>
        <w:t xml:space="preserve"> </w:t>
      </w:r>
      <w:r w:rsidRPr="00740BCD">
        <w:t>IE is used to configure a master cell group (MCG) or secondary cell group (SCG). A cell group comprises of one MAC entity, a set of logical channels with associated RLC entities and of a primary cell (</w:t>
      </w:r>
      <w:proofErr w:type="spellStart"/>
      <w:r w:rsidRPr="00740BCD">
        <w:t>SpCell</w:t>
      </w:r>
      <w:proofErr w:type="spellEnd"/>
      <w:r w:rsidRPr="00740BCD">
        <w:t>) and one or more secondary cells (</w:t>
      </w:r>
      <w:proofErr w:type="spellStart"/>
      <w:r w:rsidRPr="00740BCD">
        <w:t>SCells</w:t>
      </w:r>
      <w:proofErr w:type="spellEnd"/>
      <w:r w:rsidRPr="00740BCD">
        <w:t>).</w:t>
      </w:r>
    </w:p>
    <w:p w14:paraId="2EAD3A23" w14:textId="77777777" w:rsidR="00D87197" w:rsidRPr="00740BCD" w:rsidRDefault="00D87197" w:rsidP="00D87197">
      <w:pPr>
        <w:pStyle w:val="TH"/>
      </w:pPr>
      <w:proofErr w:type="spellStart"/>
      <w:r w:rsidRPr="00740BCD">
        <w:rPr>
          <w:bCs/>
          <w:i/>
          <w:iCs/>
        </w:rPr>
        <w:t>CellGroupConfig</w:t>
      </w:r>
      <w:proofErr w:type="spellEnd"/>
      <w:r w:rsidRPr="00740BCD">
        <w:rPr>
          <w:bCs/>
          <w:i/>
          <w:iCs/>
        </w:rPr>
        <w:t xml:space="preserve">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294" w:author="MediaTek (Felix)" w:date="2022-05-22T09:45:00Z"/>
          <w:color w:val="808080"/>
        </w:rPr>
      </w:pPr>
      <w:del w:id="295"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296" w:author="MediaTek (Felix)" w:date="2022-05-22T09:45:00Z"/>
          <w:color w:val="808080"/>
        </w:rPr>
      </w:pPr>
      <w:ins w:id="297"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298" w:author="MediaTek (Felix)" w:date="2022-05-22T09:46:00Z"/>
          <w:color w:val="808080"/>
        </w:rPr>
      </w:pPr>
      <w:del w:id="299"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300"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300"/>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lastRenderedPageBreak/>
              <w:t>CellGroupConfig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w:t>
            </w:r>
            <w:proofErr w:type="spellStart"/>
            <w:r w:rsidRPr="00740BCD">
              <w:rPr>
                <w:rFonts w:eastAsia="Calibri"/>
                <w:b/>
                <w:i/>
                <w:szCs w:val="22"/>
                <w:lang w:eastAsia="sv-SE"/>
              </w:rPr>
              <w:t>CellGroupConfig</w:t>
            </w:r>
            <w:proofErr w:type="spellEnd"/>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w:t>
            </w:r>
            <w:proofErr w:type="spellEnd"/>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proofErr w:type="spellStart"/>
            <w:r w:rsidRPr="00740BCD">
              <w:rPr>
                <w:rFonts w:eastAsia="Calibri"/>
                <w:i/>
                <w:szCs w:val="22"/>
                <w:lang w:eastAsia="sv-SE"/>
              </w:rPr>
              <w:t>CellGroupConfig</w:t>
            </w:r>
            <w:proofErr w:type="spellEnd"/>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w:t>
            </w:r>
            <w:proofErr w:type="spellStart"/>
            <w:r w:rsidRPr="00740BCD">
              <w:rPr>
                <w:rFonts w:eastAsia="Calibri"/>
                <w:szCs w:val="22"/>
                <w:lang w:eastAsia="sv-SE"/>
              </w:rPr>
              <w:t>SCell</w:t>
            </w:r>
            <w:proofErr w:type="spellEnd"/>
            <w:r w:rsidRPr="00740BCD">
              <w:rPr>
                <w:rFonts w:eastAsia="Calibri"/>
                <w:szCs w:val="22"/>
                <w:lang w:eastAsia="sv-SE"/>
              </w:rPr>
              <w:t xml:space="preserve"> in order to allow the UE for MBS broadcast reception on </w:t>
            </w:r>
            <w:proofErr w:type="spellStart"/>
            <w:r w:rsidRPr="00740BCD">
              <w:rPr>
                <w:rFonts w:eastAsia="Calibri"/>
                <w:szCs w:val="22"/>
                <w:lang w:eastAsia="sv-SE"/>
              </w:rPr>
              <w:t>SCell</w:t>
            </w:r>
            <w:proofErr w:type="spellEnd"/>
            <w:r w:rsidRPr="00740BCD">
              <w:rPr>
                <w:rFonts w:eastAsia="Calibri"/>
                <w:szCs w:val="22"/>
                <w:lang w:eastAsia="sv-SE"/>
              </w:rPr>
              <w:t>.</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Indicates whether the </w:t>
            </w:r>
            <w:proofErr w:type="spellStart"/>
            <w:r w:rsidRPr="00740BCD">
              <w:rPr>
                <w:rFonts w:eastAsia="Calibri"/>
                <w:szCs w:val="22"/>
                <w:lang w:eastAsia="sv-SE"/>
              </w:rPr>
              <w:t>SCell</w:t>
            </w:r>
            <w:proofErr w:type="spellEnd"/>
            <w:r w:rsidRPr="00740BCD">
              <w:rPr>
                <w:rFonts w:eastAsia="Calibri"/>
                <w:szCs w:val="22"/>
                <w:lang w:eastAsia="sv-SE"/>
              </w:rPr>
              <w:t xml:space="preserve"> shall be considered to be in activated state upon </w:t>
            </w:r>
            <w:proofErr w:type="spellStart"/>
            <w:r w:rsidRPr="00740BCD">
              <w:rPr>
                <w:rFonts w:eastAsia="Calibri"/>
                <w:szCs w:val="22"/>
                <w:lang w:eastAsia="sv-SE"/>
              </w:rPr>
              <w:t>SCell</w:t>
            </w:r>
            <w:proofErr w:type="spellEnd"/>
            <w:r w:rsidRPr="00740BCD">
              <w:rPr>
                <w:rFonts w:eastAsia="Calibri"/>
                <w:szCs w:val="22"/>
                <w:lang w:eastAsia="sv-SE"/>
              </w:rPr>
              <w:t xml:space="preserve">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w:t>
            </w:r>
            <w:proofErr w:type="spellStart"/>
            <w:r w:rsidRPr="00740BCD">
              <w:rPr>
                <w:rFonts w:eastAsia="Calibri"/>
                <w:szCs w:val="22"/>
                <w:lang w:eastAsia="sv-SE"/>
              </w:rPr>
              <w:t>SCells</w:t>
            </w:r>
            <w:proofErr w:type="spellEnd"/>
            <w:r w:rsidRPr="00740BCD">
              <w:rPr>
                <w:rFonts w:eastAsia="Calibri"/>
                <w:szCs w:val="22"/>
                <w:lang w:eastAsia="sv-SE"/>
              </w:rPr>
              <w:t>)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360AB1">
            <w:pPr>
              <w:pStyle w:val="TAL"/>
              <w:rPr>
                <w:rFonts w:eastAsia="Calibri"/>
                <w:b/>
                <w:i/>
                <w:szCs w:val="22"/>
                <w:lang w:eastAsia="sv-SE"/>
              </w:rPr>
            </w:pPr>
            <w:r w:rsidRPr="00740BCD">
              <w:rPr>
                <w:rFonts w:eastAsia="Calibri"/>
              </w:rPr>
              <w:t xml:space="preserve">The field is used to indicate whether the </w:t>
            </w:r>
            <w:proofErr w:type="spellStart"/>
            <w:r w:rsidRPr="00740BCD">
              <w:rPr>
                <w:rFonts w:eastAsia="Calibri"/>
              </w:rPr>
              <w:t>SCell</w:t>
            </w:r>
            <w:proofErr w:type="spellEnd"/>
            <w:r w:rsidRPr="00740BC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w:t>
            </w:r>
            <w:proofErr w:type="spellStart"/>
            <w:r w:rsidRPr="00740BCD">
              <w:rPr>
                <w:rFonts w:eastAsia="Calibri"/>
                <w:lang w:eastAsia="sv-SE"/>
              </w:rPr>
              <w:t>SpCell</w:t>
            </w:r>
            <w:proofErr w:type="spellEnd"/>
            <w:r w:rsidRPr="00740BCD">
              <w:rPr>
                <w:rFonts w:eastAsia="Calibri"/>
                <w:lang w:eastAsia="sv-SE"/>
              </w:rPr>
              <w:t xml:space="preserve"> of this cell group (</w:t>
            </w:r>
            <w:proofErr w:type="spellStart"/>
            <w:r w:rsidRPr="00740BCD">
              <w:rPr>
                <w:rFonts w:eastAsia="Calibri"/>
                <w:lang w:eastAsia="sv-SE"/>
              </w:rPr>
              <w:t>PCell</w:t>
            </w:r>
            <w:proofErr w:type="spellEnd"/>
            <w:r w:rsidRPr="00740BCD">
              <w:rPr>
                <w:rFonts w:eastAsia="Calibri"/>
                <w:lang w:eastAsia="sv-SE"/>
              </w:rPr>
              <w:t xml:space="preserve"> of MCG or </w:t>
            </w:r>
            <w:proofErr w:type="spellStart"/>
            <w:r w:rsidRPr="00740BCD">
              <w:rPr>
                <w:rFonts w:eastAsia="Calibri"/>
                <w:lang w:eastAsia="sv-SE"/>
              </w:rPr>
              <w:t>PSCell</w:t>
            </w:r>
            <w:proofErr w:type="spellEnd"/>
            <w:r w:rsidRPr="00740BCD">
              <w:rPr>
                <w:rFonts w:eastAsia="Calibri"/>
                <w:lang w:eastAsia="sv-SE"/>
              </w:rPr>
              <w:t xml:space="preserve">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w:t>
            </w:r>
            <w:proofErr w:type="gramStart"/>
            <w:r w:rsidRPr="00740BCD">
              <w:rPr>
                <w:rFonts w:cs="Arial"/>
                <w:szCs w:val="18"/>
                <w:lang w:eastAsia="zh-CN"/>
              </w:rPr>
              <w:t>codebook based</w:t>
            </w:r>
            <w:proofErr w:type="gramEnd"/>
            <w:r w:rsidRPr="00740BCD">
              <w:rPr>
                <w:rFonts w:cs="Arial"/>
                <w:szCs w:val="18"/>
                <w:lang w:eastAsia="zh-CN"/>
              </w:rPr>
              <w:t xml:space="preserve">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proofErr w:type="gramStart"/>
            <w:r w:rsidRPr="00740BCD">
              <w:rPr>
                <w:rFonts w:cs="Arial"/>
                <w:i/>
                <w:iCs/>
                <w:szCs w:val="18"/>
              </w:rPr>
              <w:t>twoT</w:t>
            </w:r>
            <w:proofErr w:type="spellEnd"/>
            <w:proofErr w:type="gramEnd"/>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360AB1">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360AB1">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proofErr w:type="spellStart"/>
            <w:r w:rsidRPr="00740BCD">
              <w:rPr>
                <w:i/>
                <w:szCs w:val="22"/>
                <w:lang w:eastAsia="sv-SE"/>
              </w:rPr>
              <w:t>ReconfigurationWithSync</w:t>
            </w:r>
            <w:proofErr w:type="spellEnd"/>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PSCell</w:t>
            </w:r>
            <w:proofErr w:type="spellEnd"/>
            <w:r w:rsidRPr="00740BCD">
              <w:rPr>
                <w:szCs w:val="22"/>
                <w:lang w:eastAsia="sv-SE"/>
              </w:rPr>
              <w:t xml:space="preserve"> change and NR </w:t>
            </w:r>
            <w:proofErr w:type="spellStart"/>
            <w:r w:rsidRPr="00740BCD">
              <w:rPr>
                <w:szCs w:val="22"/>
                <w:lang w:eastAsia="sv-SE"/>
              </w:rPr>
              <w:t>PCell</w:t>
            </w:r>
            <w:proofErr w:type="spellEnd"/>
            <w:r w:rsidRPr="00740BCD">
              <w:rPr>
                <w:szCs w:val="22"/>
                <w:lang w:eastAsia="sv-SE"/>
              </w:rPr>
              <w:t xml:space="preserve">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w:t>
            </w:r>
            <w:proofErr w:type="spellStart"/>
            <w:r w:rsidRPr="00740BCD">
              <w:rPr>
                <w:szCs w:val="22"/>
                <w:lang w:eastAsia="sv-SE"/>
              </w:rPr>
              <w:t>PCell</w:t>
            </w:r>
            <w:proofErr w:type="spellEnd"/>
            <w:r w:rsidRPr="00740BCD">
              <w:rPr>
                <w:szCs w:val="22"/>
                <w:lang w:eastAsia="sv-SE"/>
              </w:rPr>
              <w:t xml:space="preserve">. For case of NR </w:t>
            </w:r>
            <w:proofErr w:type="spellStart"/>
            <w:r w:rsidRPr="00740BCD">
              <w:rPr>
                <w:szCs w:val="22"/>
                <w:lang w:eastAsia="sv-SE"/>
              </w:rPr>
              <w:t>PSCell</w:t>
            </w:r>
            <w:proofErr w:type="spellEnd"/>
            <w:r w:rsidRPr="00740BCD">
              <w:rPr>
                <w:szCs w:val="22"/>
                <w:lang w:eastAsia="sv-SE"/>
              </w:rPr>
              <w:t xml:space="preserve"> change, it is based on the timing reference of source </w:t>
            </w:r>
            <w:proofErr w:type="spellStart"/>
            <w:r w:rsidRPr="00740BCD">
              <w:rPr>
                <w:szCs w:val="22"/>
                <w:lang w:eastAsia="sv-SE"/>
              </w:rPr>
              <w:t>PSCell</w:t>
            </w:r>
            <w:proofErr w:type="spellEnd"/>
            <w:r w:rsidRPr="00740BCD">
              <w:rPr>
                <w:szCs w:val="22"/>
                <w:lang w:eastAsia="sv-SE"/>
              </w:rPr>
              <w:t>.</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1"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02">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303"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proofErr w:type="spellStart"/>
            <w:r w:rsidRPr="00740BCD">
              <w:rPr>
                <w:i/>
                <w:szCs w:val="22"/>
                <w:lang w:eastAsia="sv-SE"/>
              </w:rPr>
              <w:lastRenderedPageBreak/>
              <w:t>SCellConfig</w:t>
            </w:r>
            <w:proofErr w:type="spellEnd"/>
            <w:r w:rsidRPr="00740BCD">
              <w:rPr>
                <w:i/>
                <w:szCs w:val="22"/>
                <w:lang w:eastAsia="sv-SE"/>
              </w:rPr>
              <w:t xml:space="preserve"> </w:t>
            </w:r>
            <w:r w:rsidRPr="00740BCD">
              <w:rPr>
                <w:lang w:eastAsia="sv-SE"/>
              </w:rPr>
              <w:t>field descriptions</w:t>
            </w:r>
          </w:p>
        </w:tc>
      </w:tr>
      <w:tr w:rsidR="00D87197" w:rsidRPr="00740BCD" w:rsidDel="001C5B27" w14:paraId="4EB777B1" w14:textId="10C78AD9" w:rsidTr="001C5B27">
        <w:trPr>
          <w:del w:id="304"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305"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306" w:author="MediaTek (Felix)" w:date="2022-05-22T09:47:00Z"/>
                <w:b/>
                <w:i/>
                <w:szCs w:val="22"/>
                <w:lang w:eastAsia="sv-SE"/>
              </w:rPr>
            </w:pPr>
            <w:del w:id="307"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308" w:author="MediaTek (Felix)" w:date="2022-05-22T09:47:00Z"/>
                <w:lang w:eastAsia="sv-SE"/>
              </w:rPr>
            </w:pPr>
            <w:del w:id="309"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310"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 xml:space="preserve">ndicates the criterion for a UE to detect the good serving cell quality for BFD relaxation in an </w:t>
            </w:r>
            <w:proofErr w:type="spellStart"/>
            <w:r w:rsidRPr="00740BCD">
              <w:rPr>
                <w:bCs/>
                <w:iCs/>
                <w:szCs w:val="22"/>
                <w:lang w:eastAsia="sv-SE"/>
              </w:rPr>
              <w:t>SCell</w:t>
            </w:r>
            <w:proofErr w:type="spellEnd"/>
            <w:r w:rsidRPr="00740BCD">
              <w:rPr>
                <w:bCs/>
                <w:iCs/>
                <w:szCs w:val="22"/>
                <w:lang w:eastAsia="sv-SE"/>
              </w:rPr>
              <w:t xml:space="preserve"> in RRC_CONNECTED.</w:t>
            </w:r>
          </w:p>
        </w:tc>
      </w:tr>
      <w:tr w:rsidR="001C5B27" w:rsidRPr="00740BCD" w14:paraId="050994D9" w14:textId="77777777" w:rsidTr="001C5B27">
        <w:trPr>
          <w:ins w:id="311"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312"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313" w:author="MediaTek (Felix)" w:date="2022-05-22T09:47:00Z"/>
                <w:szCs w:val="22"/>
                <w:lang w:eastAsia="sv-SE"/>
              </w:rPr>
            </w:pPr>
            <w:commentRangeStart w:id="314"/>
            <w:commentRangeStart w:id="315"/>
            <w:proofErr w:type="spellStart"/>
            <w:ins w:id="316"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commentRangeEnd w:id="314"/>
            <w:proofErr w:type="spellEnd"/>
            <w:r w:rsidR="001860B2">
              <w:rPr>
                <w:rStyle w:val="CommentReference"/>
                <w:rFonts w:ascii="Times New Roman" w:hAnsi="Times New Roman"/>
              </w:rPr>
              <w:commentReference w:id="314"/>
            </w:r>
            <w:commentRangeEnd w:id="315"/>
            <w:r w:rsidR="003B7333">
              <w:rPr>
                <w:rStyle w:val="CommentReference"/>
                <w:rFonts w:ascii="Times New Roman" w:hAnsi="Times New Roman"/>
              </w:rPr>
              <w:commentReference w:id="315"/>
            </w:r>
          </w:p>
          <w:p w14:paraId="6B5DB585" w14:textId="127088E7" w:rsidR="001C5B27" w:rsidRPr="00740BCD" w:rsidRDefault="001C5B27" w:rsidP="001C5B27">
            <w:pPr>
              <w:pStyle w:val="TAL"/>
              <w:rPr>
                <w:ins w:id="317" w:author="MediaTek (Felix)" w:date="2022-05-22T09:47:00Z"/>
                <w:b/>
                <w:i/>
                <w:szCs w:val="22"/>
                <w:lang w:eastAsia="sv-SE"/>
              </w:rPr>
            </w:pPr>
            <w:ins w:id="318"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 xml:space="preserve">while this </w:t>
              </w:r>
              <w:proofErr w:type="spellStart"/>
              <w:r w:rsidRPr="00296E78">
                <w:rPr>
                  <w:szCs w:val="22"/>
                  <w:lang w:eastAsia="sv-SE"/>
                </w:rPr>
                <w:t>SCell</w:t>
              </w:r>
              <w:proofErr w:type="spellEnd"/>
              <w:r w:rsidRPr="00296E78">
                <w:rPr>
                  <w:szCs w:val="22"/>
                  <w:lang w:eastAsia="sv-SE"/>
                </w:rPr>
                <w:t xml:space="preserve">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ins>
            <w:commentRangeStart w:id="319"/>
            <w:commentRangeStart w:id="320"/>
            <w:commentRangeEnd w:id="319"/>
            <w:r w:rsidR="00FA3E4D">
              <w:rPr>
                <w:rStyle w:val="CommentReference"/>
                <w:rFonts w:ascii="Times New Roman" w:hAnsi="Times New Roman"/>
              </w:rPr>
              <w:commentReference w:id="319"/>
            </w:r>
            <w:commentRangeEnd w:id="320"/>
            <w:r w:rsidR="002802C8">
              <w:rPr>
                <w:rStyle w:val="CommentReference"/>
                <w:rFonts w:ascii="Times New Roman" w:hAnsi="Times New Roman"/>
              </w:rPr>
              <w:commentReference w:id="320"/>
            </w:r>
            <w:ins w:id="321" w:author="MediaTek (Felix)" w:date="2022-05-27T11:19:00Z">
              <w:r w:rsidR="002802C8" w:rsidRPr="002802C8">
                <w:rPr>
                  <w:szCs w:val="22"/>
                  <w:lang w:eastAsia="sv-SE"/>
                </w:rPr>
                <w:t>, otherwise the UE shall apply the autonomous activation/deactivation mechanism,</w:t>
              </w:r>
              <w:r w:rsidR="002802C8">
                <w:rPr>
                  <w:szCs w:val="22"/>
                  <w:lang w:eastAsia="sv-SE"/>
                </w:rPr>
                <w:t xml:space="preserve"> </w:t>
              </w:r>
            </w:ins>
            <w:ins w:id="322" w:author="MediaTek (Felix)" w:date="2022-05-22T09:47:00Z">
              <w:r w:rsidRPr="00296E78">
                <w:rPr>
                  <w:szCs w:val="22"/>
                  <w:lang w:eastAsia="sv-SE"/>
                </w:rPr>
                <w:t>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w:t>
              </w:r>
            </w:ins>
            <w:ins w:id="323" w:author="MediaTek (Felix)" w:date="2022-05-27T11:21:00Z">
              <w:r w:rsidR="002802C8">
                <w:t xml:space="preserve"> </w:t>
              </w:r>
              <w:r w:rsidR="002802C8" w:rsidRPr="002802C8">
                <w:rPr>
                  <w:szCs w:val="22"/>
                  <w:lang w:eastAsia="sv-SE"/>
                </w:rPr>
                <w:t>if the corresponding</w:t>
              </w:r>
            </w:ins>
            <w:ins w:id="324" w:author="MediaTek (Felix)" w:date="2022-05-22T09:47:00Z">
              <w:r>
                <w:rPr>
                  <w:szCs w:val="22"/>
                  <w:lang w:eastAsia="sv-SE"/>
                </w:rPr>
                <w:t xml:space="preserve"> </w:t>
              </w:r>
            </w:ins>
            <w:commentRangeStart w:id="325"/>
            <w:commentRangeStart w:id="326"/>
            <w:commentRangeEnd w:id="326"/>
            <w:del w:id="327" w:author="MediaTek (Felix)" w:date="2022-05-27T11:21:00Z">
              <w:r w:rsidR="00EB6C4D" w:rsidDel="002802C8">
                <w:rPr>
                  <w:rStyle w:val="CommentReference"/>
                  <w:rFonts w:ascii="Times New Roman" w:hAnsi="Times New Roman"/>
                </w:rPr>
                <w:commentReference w:id="326"/>
              </w:r>
              <w:commentRangeEnd w:id="325"/>
              <w:r w:rsidR="00DA774D" w:rsidDel="002802C8">
                <w:rPr>
                  <w:rStyle w:val="CommentReference"/>
                  <w:rFonts w:ascii="Times New Roman" w:hAnsi="Times New Roman"/>
                </w:rPr>
                <w:commentReference w:id="325"/>
              </w:r>
            </w:del>
            <w:ins w:id="328" w:author="MediaTek (Felix)" w:date="2022-05-22T09:47:00Z">
              <w:r w:rsidRPr="00FB20B9">
                <w:rPr>
                  <w:szCs w:val="22"/>
                  <w:lang w:eastAsia="sv-SE"/>
                </w:rPr>
                <w:t xml:space="preserve">measurement </w:t>
              </w:r>
              <w:r>
                <w:rPr>
                  <w:szCs w:val="22"/>
                  <w:lang w:eastAsia="sv-SE"/>
                </w:rPr>
                <w:t>gap</w:t>
              </w:r>
              <w:commentRangeStart w:id="329"/>
              <w:commentRangeStart w:id="330"/>
              <w:r>
                <w:rPr>
                  <w:szCs w:val="22"/>
                  <w:lang w:eastAsia="sv-SE"/>
                </w:rPr>
                <w:t xml:space="preserve"> is not </w:t>
              </w:r>
            </w:ins>
            <w:commentRangeEnd w:id="329"/>
            <w:r w:rsidR="00B150D4">
              <w:rPr>
                <w:rStyle w:val="CommentReference"/>
                <w:rFonts w:ascii="Times New Roman" w:hAnsi="Times New Roman"/>
              </w:rPr>
              <w:commentReference w:id="329"/>
            </w:r>
            <w:commentRangeEnd w:id="330"/>
            <w:r w:rsidR="002802C8">
              <w:rPr>
                <w:rStyle w:val="CommentReference"/>
                <w:rFonts w:ascii="Times New Roman" w:hAnsi="Times New Roman"/>
              </w:rPr>
              <w:commentReference w:id="330"/>
            </w:r>
            <w:ins w:id="331" w:author="MediaTek (Felix)" w:date="2022-05-22T09:47:00Z">
              <w:r>
                <w:rPr>
                  <w:szCs w:val="22"/>
                  <w:lang w:eastAsia="sv-SE"/>
                </w:rPr>
                <w:t>a pre-configured measurement gap.</w:t>
              </w:r>
            </w:ins>
            <w:commentRangeStart w:id="332"/>
            <w:commentRangeStart w:id="333"/>
            <w:commentRangeEnd w:id="332"/>
            <w:del w:id="334" w:author="MediaTek (Felix)" w:date="2022-05-25T21:21:00Z">
              <w:r w:rsidR="00F45BA4" w:rsidDel="00FC71D8">
                <w:rPr>
                  <w:rStyle w:val="CommentReference"/>
                  <w:rFonts w:ascii="Times New Roman" w:hAnsi="Times New Roman"/>
                </w:rPr>
                <w:commentReference w:id="332"/>
              </w:r>
              <w:commentRangeEnd w:id="333"/>
              <w:r w:rsidR="003B7333" w:rsidDel="00FC71D8">
                <w:rPr>
                  <w:rStyle w:val="CommentReference"/>
                  <w:rFonts w:ascii="Times New Roman" w:hAnsi="Times New Roman"/>
                </w:rPr>
                <w:commentReference w:id="333"/>
              </w:r>
            </w:del>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335"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w:t>
            </w:r>
            <w:proofErr w:type="spellStart"/>
            <w:r w:rsidRPr="00740BCD">
              <w:rPr>
                <w:szCs w:val="22"/>
                <w:lang w:eastAsia="sv-SE"/>
              </w:rPr>
              <w:t>SCell</w:t>
            </w:r>
            <w:proofErr w:type="spellEnd"/>
            <w:r w:rsidRPr="00740BCD">
              <w:rPr>
                <w:szCs w:val="22"/>
                <w:lang w:eastAsia="sv-SE"/>
              </w:rPr>
              <w:t xml:space="preserve">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w:t>
            </w:r>
            <w:proofErr w:type="spellStart"/>
            <w:r w:rsidRPr="00740BCD">
              <w:rPr>
                <w:szCs w:val="22"/>
                <w:lang w:eastAsia="sv-SE"/>
              </w:rPr>
              <w:t>SpCell</w:t>
            </w:r>
            <w:proofErr w:type="spellEnd"/>
            <w:r w:rsidRPr="00740BCD">
              <w:rPr>
                <w:szCs w:val="22"/>
                <w:lang w:eastAsia="sv-SE"/>
              </w:rPr>
              <w:t xml:space="preserve"> of associated cell group. In case of inter-RAT handover to NR, the timing reference is the NR </w:t>
            </w:r>
            <w:proofErr w:type="spellStart"/>
            <w:r w:rsidRPr="00740BCD">
              <w:rPr>
                <w:szCs w:val="22"/>
                <w:lang w:eastAsia="sv-SE"/>
              </w:rPr>
              <w:t>PCell</w:t>
            </w:r>
            <w:proofErr w:type="spellEnd"/>
            <w:r w:rsidRPr="00740BCD">
              <w:rPr>
                <w:szCs w:val="22"/>
                <w:lang w:eastAsia="sv-SE"/>
              </w:rPr>
              <w:t xml:space="preserve">. In case of intra-NR </w:t>
            </w:r>
            <w:proofErr w:type="spellStart"/>
            <w:r w:rsidRPr="00740BCD">
              <w:rPr>
                <w:szCs w:val="22"/>
                <w:lang w:eastAsia="sv-SE"/>
              </w:rPr>
              <w:t>PCell</w:t>
            </w:r>
            <w:proofErr w:type="spellEnd"/>
            <w:r w:rsidRPr="00740BCD">
              <w:rPr>
                <w:szCs w:val="22"/>
                <w:lang w:eastAsia="sv-SE"/>
              </w:rPr>
              <w:t xml:space="preserve"> change (standalone NR) or NR </w:t>
            </w:r>
            <w:proofErr w:type="spellStart"/>
            <w:r w:rsidRPr="00740BCD">
              <w:rPr>
                <w:szCs w:val="22"/>
                <w:lang w:eastAsia="sv-SE"/>
              </w:rPr>
              <w:t>PSCell</w:t>
            </w:r>
            <w:proofErr w:type="spellEnd"/>
            <w:r w:rsidRPr="00740BCD">
              <w:rPr>
                <w:szCs w:val="22"/>
                <w:lang w:eastAsia="sv-SE"/>
              </w:rPr>
              <w:t xml:space="preserve"> change (EN-DC), the timing reference is the target </w:t>
            </w:r>
            <w:proofErr w:type="spellStart"/>
            <w:r w:rsidRPr="00740BCD">
              <w:rPr>
                <w:szCs w:val="22"/>
                <w:lang w:eastAsia="sv-SE"/>
              </w:rPr>
              <w:t>SpCell</w:t>
            </w:r>
            <w:proofErr w:type="spellEnd"/>
            <w:r w:rsidRPr="00740BCD">
              <w:rPr>
                <w:szCs w:val="22"/>
                <w:lang w:eastAsia="sv-SE"/>
              </w:rPr>
              <w:t xml:space="preserve">.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proofErr w:type="spellStart"/>
            <w:r w:rsidRPr="00740BCD">
              <w:rPr>
                <w:i/>
                <w:szCs w:val="22"/>
                <w:lang w:eastAsia="sv-SE"/>
              </w:rPr>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360AB1">
            <w:pPr>
              <w:pStyle w:val="TAL"/>
              <w:rPr>
                <w:lang w:eastAsia="sv-SE"/>
              </w:rPr>
            </w:pPr>
            <w:r w:rsidRPr="00740BCD">
              <w:rPr>
                <w:lang w:eastAsia="sv-SE"/>
              </w:rPr>
              <w:t xml:space="preserve">Indicates the criterion for a UE to detect the good serving cell quality for BFD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360AB1">
            <w:pPr>
              <w:pStyle w:val="TAL"/>
              <w:rPr>
                <w:lang w:eastAsia="sv-SE"/>
              </w:rPr>
            </w:pPr>
            <w:r w:rsidRPr="00740BCD">
              <w:rPr>
                <w:lang w:eastAsia="sv-SE"/>
              </w:rPr>
              <w:t xml:space="preserve">Indicates the criterion for a UE to detect the good serving cell quality for RLM relaxation in the </w:t>
            </w:r>
            <w:proofErr w:type="spellStart"/>
            <w:r w:rsidRPr="00740BCD">
              <w:rPr>
                <w:lang w:eastAsia="sv-SE"/>
              </w:rPr>
              <w:t>SpCell</w:t>
            </w:r>
            <w:proofErr w:type="spellEnd"/>
            <w:r w:rsidRPr="00740BCD">
              <w:rPr>
                <w:lang w:eastAsia="sv-SE"/>
              </w:rPr>
              <w:t xml:space="preserve">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w:t>
            </w:r>
            <w:proofErr w:type="spellStart"/>
            <w:r w:rsidRPr="00740BCD">
              <w:rPr>
                <w:lang w:eastAsia="sv-SE"/>
              </w:rPr>
              <w:t>SpCell</w:t>
            </w:r>
            <w:proofErr w:type="spellEnd"/>
            <w:r w:rsidRPr="00740BCD">
              <w:rPr>
                <w:lang w:eastAsia="sv-SE"/>
              </w:rPr>
              <w:t xml:space="preserve">.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Low mobility criterion is configured in NR </w:t>
            </w:r>
            <w:proofErr w:type="spellStart"/>
            <w:r w:rsidRPr="00740BCD">
              <w:rPr>
                <w:lang w:eastAsia="sv-SE"/>
              </w:rPr>
              <w:t>Pcell</w:t>
            </w:r>
            <w:proofErr w:type="spellEnd"/>
            <w:r w:rsidRPr="00740BCD">
              <w:rPr>
                <w:lang w:eastAsia="sv-SE"/>
              </w:rPr>
              <w:t xml:space="preserve"> for the case of NR SA/ NR CA/ NE-DC/NR-DC, and in the NR </w:t>
            </w:r>
            <w:proofErr w:type="spellStart"/>
            <w:r w:rsidRPr="00740BCD">
              <w:rPr>
                <w:lang w:eastAsia="sv-SE"/>
              </w:rPr>
              <w:t>PSCell</w:t>
            </w:r>
            <w:proofErr w:type="spellEnd"/>
            <w:r w:rsidRPr="00740BCD">
              <w:rPr>
                <w:lang w:eastAsia="sv-SE"/>
              </w:rPr>
              <w:t xml:space="preserve">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360AB1">
            <w:pPr>
              <w:pStyle w:val="TAL"/>
              <w:rPr>
                <w:szCs w:val="22"/>
                <w:lang w:eastAsia="sv-SE"/>
              </w:rPr>
            </w:pPr>
            <w:r w:rsidRPr="00740BCD">
              <w:rPr>
                <w:szCs w:val="22"/>
                <w:lang w:eastAsia="sv-SE"/>
              </w:rPr>
              <w:t xml:space="preserve">Parameters for the synchronous reconfiguration to the target </w:t>
            </w:r>
            <w:proofErr w:type="spellStart"/>
            <w:r w:rsidRPr="00740BCD">
              <w:rPr>
                <w:szCs w:val="22"/>
                <w:lang w:eastAsia="sv-SE"/>
              </w:rPr>
              <w:t>SpCell</w:t>
            </w:r>
            <w:proofErr w:type="spellEnd"/>
            <w:r w:rsidRPr="00740BCD">
              <w:rPr>
                <w:szCs w:val="22"/>
                <w:lang w:eastAsia="sv-SE"/>
              </w:rPr>
              <w:t>.</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360AB1">
            <w:pPr>
              <w:pStyle w:val="TAL"/>
              <w:rPr>
                <w:szCs w:val="22"/>
                <w:lang w:eastAsia="sv-SE"/>
              </w:rPr>
            </w:pPr>
            <w:r w:rsidRPr="00740BCD">
              <w:rPr>
                <w:szCs w:val="22"/>
                <w:lang w:eastAsia="sv-SE"/>
              </w:rPr>
              <w:t xml:space="preserve">Serving cell ID of a </w:t>
            </w:r>
            <w:proofErr w:type="spellStart"/>
            <w:r w:rsidRPr="00740BCD">
              <w:rPr>
                <w:szCs w:val="22"/>
                <w:lang w:eastAsia="sv-SE"/>
              </w:rPr>
              <w:t>PSCell</w:t>
            </w:r>
            <w:proofErr w:type="spellEnd"/>
            <w:r w:rsidRPr="00740BCD">
              <w:rPr>
                <w:szCs w:val="22"/>
                <w:lang w:eastAsia="sv-SE"/>
              </w:rPr>
              <w:t xml:space="preserve">. The </w:t>
            </w:r>
            <w:proofErr w:type="spellStart"/>
            <w:r w:rsidRPr="00740BCD">
              <w:rPr>
                <w:szCs w:val="22"/>
                <w:lang w:eastAsia="sv-SE"/>
              </w:rPr>
              <w:t>PCell</w:t>
            </w:r>
            <w:proofErr w:type="spellEnd"/>
            <w:r w:rsidRPr="00740BCD">
              <w:rPr>
                <w:szCs w:val="22"/>
                <w:lang w:eastAsia="sv-SE"/>
              </w:rPr>
              <w:t xml:space="preserve">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lastRenderedPageBreak/>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w:t>
            </w:r>
            <w:proofErr w:type="spellStart"/>
            <w:r w:rsidRPr="00740BCD">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commentRangeStart w:id="336"/>
            <w:commentRangeStart w:id="337"/>
            <w:proofErr w:type="spellStart"/>
            <w:r w:rsidRPr="00740BCD">
              <w:rPr>
                <w:i/>
                <w:iCs/>
              </w:rPr>
              <w:t>PreConfigMG</w:t>
            </w:r>
            <w:commentRangeEnd w:id="336"/>
            <w:proofErr w:type="spellEnd"/>
            <w:r w:rsidR="005B718C">
              <w:rPr>
                <w:rStyle w:val="CommentReference"/>
                <w:rFonts w:ascii="Times New Roman" w:hAnsi="Times New Roman"/>
              </w:rPr>
              <w:commentReference w:id="336"/>
            </w:r>
            <w:commentRangeEnd w:id="337"/>
            <w:r w:rsidR="00E6611D">
              <w:rPr>
                <w:rStyle w:val="CommentReference"/>
                <w:rFonts w:ascii="Times New Roman" w:hAnsi="Times New Roman"/>
              </w:rPr>
              <w:commentReference w:id="337"/>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w:t>
            </w:r>
            <w:commentRangeStart w:id="338"/>
            <w:commentRangeStart w:id="339"/>
            <w:r w:rsidRPr="00740BCD">
              <w:t xml:space="preserve">of the same FR which the </w:t>
            </w:r>
            <w:proofErr w:type="spellStart"/>
            <w:r w:rsidRPr="00740BCD">
              <w:t>SCell</w:t>
            </w:r>
            <w:proofErr w:type="spellEnd"/>
            <w:r w:rsidRPr="00740BCD">
              <w:t xml:space="preserve"> belongs to </w:t>
            </w:r>
            <w:commentRangeEnd w:id="338"/>
            <w:r w:rsidR="00F45BA4">
              <w:rPr>
                <w:rStyle w:val="CommentReference"/>
                <w:rFonts w:ascii="Times New Roman" w:hAnsi="Times New Roman"/>
              </w:rPr>
              <w:commentReference w:id="338"/>
            </w:r>
            <w:commentRangeEnd w:id="339"/>
            <w:r w:rsidR="00E6611D">
              <w:rPr>
                <w:rStyle w:val="CommentReference"/>
                <w:rFonts w:ascii="Times New Roman" w:hAnsi="Times New Roman"/>
              </w:rPr>
              <w:commentReference w:id="339"/>
            </w:r>
            <w:r w:rsidRPr="00740BCD">
              <w:t xml:space="preserve">and configured with </w:t>
            </w:r>
            <w:proofErr w:type="spellStart"/>
            <w:r w:rsidRPr="00740BCD">
              <w:rPr>
                <w:i/>
                <w:iCs/>
              </w:rPr>
              <w:t>preConfigInd</w:t>
            </w:r>
            <w:proofErr w:type="spellEnd"/>
            <w:r w:rsidRPr="00740BCD">
              <w:t>. It is absent</w:t>
            </w:r>
            <w:ins w:id="340"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proofErr w:type="spellStart"/>
            <w:r w:rsidRPr="00740BCD">
              <w:rPr>
                <w:rFonts w:ascii="Arial" w:eastAsia="Calibri" w:hAnsi="Arial" w:cs="Arial"/>
                <w:i/>
                <w:sz w:val="18"/>
                <w:szCs w:val="18"/>
              </w:rPr>
              <w:t>CellGroupConfig</w:t>
            </w:r>
            <w:proofErr w:type="spellEnd"/>
            <w:r w:rsidRPr="00740BCD">
              <w:rPr>
                <w:rFonts w:ascii="Arial" w:eastAsia="Calibri" w:hAnsi="Arial" w:cs="Arial"/>
                <w:sz w:val="18"/>
                <w:szCs w:val="18"/>
              </w:rPr>
              <w:t xml:space="preserve"> for which the </w:t>
            </w:r>
            <w:proofErr w:type="spellStart"/>
            <w:r w:rsidRPr="00740BCD">
              <w:rPr>
                <w:rFonts w:ascii="Arial" w:eastAsia="Calibri" w:hAnsi="Arial" w:cs="Arial"/>
                <w:sz w:val="18"/>
                <w:szCs w:val="18"/>
              </w:rPr>
              <w:t>SpCell</w:t>
            </w:r>
            <w:proofErr w:type="spellEnd"/>
            <w:r w:rsidRPr="00740BCD">
              <w:rPr>
                <w:rFonts w:ascii="Arial" w:eastAsia="Calibri" w:hAnsi="Arial" w:cs="Arial"/>
                <w:sz w:val="18"/>
                <w:szCs w:val="18"/>
              </w:rPr>
              <w:t xml:space="preserve">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proofErr w:type="spellStart"/>
            <w:r w:rsidRPr="00740BCD">
              <w:rPr>
                <w:rFonts w:ascii="Arial" w:eastAsia="Calibri" w:hAnsi="Arial"/>
                <w:i/>
                <w:sz w:val="18"/>
                <w:szCs w:val="22"/>
              </w:rPr>
              <w:t>masterCellGroup</w:t>
            </w:r>
            <w:proofErr w:type="spellEnd"/>
            <w:r w:rsidRPr="00740BCD">
              <w:rPr>
                <w:rFonts w:ascii="Arial" w:eastAsia="Calibri" w:hAnsi="Arial"/>
                <w:i/>
                <w:sz w:val="18"/>
                <w:szCs w:val="22"/>
              </w:rPr>
              <w:t>:</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proofErr w:type="spellStart"/>
            <w:r w:rsidRPr="00740BCD">
              <w:rPr>
                <w:rFonts w:ascii="Arial" w:eastAsia="Calibri" w:hAnsi="Arial"/>
                <w:i/>
                <w:sz w:val="18"/>
                <w:szCs w:val="22"/>
              </w:rPr>
              <w:t>RRCReconfiguration</w:t>
            </w:r>
            <w:proofErr w:type="spellEnd"/>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 xml:space="preserve">path switch to the target </w:t>
            </w:r>
            <w:proofErr w:type="spellStart"/>
            <w:r w:rsidRPr="00740BCD">
              <w:rPr>
                <w:rFonts w:ascii="Arial" w:eastAsia="Calibri" w:hAnsi="Arial"/>
                <w:sz w:val="18"/>
                <w:szCs w:val="22"/>
              </w:rPr>
              <w:t>PCell</w:t>
            </w:r>
            <w:proofErr w:type="spellEnd"/>
            <w:r w:rsidRPr="00740BCD">
              <w:rPr>
                <w:rFonts w:ascii="Arial" w:eastAsia="Calibri" w:hAnsi="Arial"/>
                <w:sz w:val="18"/>
                <w:szCs w:val="22"/>
              </w:rPr>
              <w:t xml:space="preserve">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proofErr w:type="spellStart"/>
            <w:r w:rsidRPr="00740BCD">
              <w:rPr>
                <w:rFonts w:ascii="Arial" w:eastAsia="Calibri" w:hAnsi="Arial"/>
                <w:i/>
                <w:sz w:val="18"/>
                <w:szCs w:val="22"/>
              </w:rPr>
              <w:t>secondaryCellGroup</w:t>
            </w:r>
            <w:proofErr w:type="spellEnd"/>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 xml:space="preserve">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w:t>
            </w:r>
            <w:proofErr w:type="spellStart"/>
            <w:r w:rsidRPr="00740BCD">
              <w:rPr>
                <w:rFonts w:ascii="Arial" w:eastAsia="Calibri" w:hAnsi="Arial" w:cs="Arial"/>
                <w:sz w:val="18"/>
                <w:szCs w:val="18"/>
              </w:rPr>
              <w:t>PSCell</w:t>
            </w:r>
            <w:proofErr w:type="spellEnd"/>
            <w:r w:rsidRPr="00740BCD">
              <w:rPr>
                <w:rFonts w:ascii="Arial" w:eastAsia="Calibri" w:hAnsi="Arial" w:cs="Arial"/>
                <w:sz w:val="18"/>
                <w:szCs w:val="18"/>
              </w:rPr>
              <w:t>,</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proofErr w:type="spellStart"/>
            <w:r w:rsidRPr="00740BCD">
              <w:rPr>
                <w:rFonts w:ascii="Arial" w:hAnsi="Arial" w:cs="Arial"/>
                <w:i/>
                <w:sz w:val="18"/>
                <w:szCs w:val="18"/>
              </w:rPr>
              <w:t>keyToUse</w:t>
            </w:r>
            <w:proofErr w:type="spellEnd"/>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proofErr w:type="spellStart"/>
            <w:r w:rsidRPr="00740BCD">
              <w:rPr>
                <w:rFonts w:ascii="Arial" w:hAnsi="Arial" w:cs="Arial"/>
                <w:i/>
                <w:sz w:val="18"/>
                <w:szCs w:val="18"/>
              </w:rPr>
              <w:t>RRCReconfiguration</w:t>
            </w:r>
            <w:proofErr w:type="spellEnd"/>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RRCReconfiguration</w:t>
            </w:r>
            <w:proofErr w:type="spellEnd"/>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upon </w:t>
            </w:r>
            <w:proofErr w:type="spellStart"/>
            <w:r w:rsidRPr="00740BCD">
              <w:rPr>
                <w:rFonts w:eastAsia="Calibri"/>
                <w:szCs w:val="22"/>
                <w:lang w:eastAsia="sv-SE"/>
              </w:rPr>
              <w:t>SCell</w:t>
            </w:r>
            <w:proofErr w:type="spellEnd"/>
            <w:r w:rsidRPr="00740BCD">
              <w:rPr>
                <w:rFonts w:eastAsia="Calibri"/>
                <w:szCs w:val="22"/>
                <w:lang w:eastAsia="sv-SE"/>
              </w:rPr>
              <w:t xml:space="preserve">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w:t>
            </w:r>
            <w:proofErr w:type="spellStart"/>
            <w:r w:rsidRPr="00740BCD">
              <w:rPr>
                <w:lang w:eastAsia="sv-SE"/>
              </w:rPr>
              <w:t>SCell</w:t>
            </w:r>
            <w:proofErr w:type="spellEnd"/>
            <w:r w:rsidRPr="00740BCD">
              <w:rPr>
                <w:lang w:eastAsia="sv-SE"/>
              </w:rPr>
              <w:t xml:space="preserve">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masterCellGroup</w:t>
      </w:r>
      <w:proofErr w:type="spellEnd"/>
      <w:r w:rsidRPr="00740BCD">
        <w:t xml:space="preserve">, the network releases all existing MCG RLC bearers associated with a radio bearer with </w:t>
      </w:r>
      <w:proofErr w:type="spellStart"/>
      <w:r w:rsidRPr="00740BCD">
        <w:rPr>
          <w:i/>
        </w:rPr>
        <w:t>keyToUse</w:t>
      </w:r>
      <w:proofErr w:type="spellEnd"/>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proofErr w:type="spellStart"/>
      <w:r w:rsidRPr="00740BCD">
        <w:rPr>
          <w:i/>
        </w:rPr>
        <w:t>secondaryCellGroup</w:t>
      </w:r>
      <w:proofErr w:type="spellEnd"/>
      <w:r w:rsidRPr="00740BCD">
        <w:t xml:space="preserve">, the network releases all existing SCG RLC bearers associated with a radio bearer with </w:t>
      </w:r>
      <w:proofErr w:type="spellStart"/>
      <w:r w:rsidRPr="00740BCD">
        <w:rPr>
          <w:i/>
        </w:rPr>
        <w:t>keyToUse</w:t>
      </w:r>
      <w:proofErr w:type="spellEnd"/>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341" w:name="_Toc100930138"/>
      <w:r w:rsidRPr="00740BCD">
        <w:t>–</w:t>
      </w:r>
      <w:r w:rsidRPr="00740BCD">
        <w:tab/>
      </w:r>
      <w:proofErr w:type="spellStart"/>
      <w:r w:rsidRPr="00740BCD">
        <w:rPr>
          <w:i/>
          <w:iCs/>
        </w:rPr>
        <w:t>GapPriority</w:t>
      </w:r>
      <w:bookmarkEnd w:id="341"/>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342" w:name="_Toc60777252"/>
      <w:bookmarkStart w:id="343" w:name="_Toc100930149"/>
      <w:r w:rsidRPr="00740BCD">
        <w:t>–</w:t>
      </w:r>
      <w:r w:rsidRPr="00740BCD">
        <w:tab/>
      </w:r>
      <w:proofErr w:type="spellStart"/>
      <w:r w:rsidRPr="00740BCD">
        <w:rPr>
          <w:i/>
        </w:rPr>
        <w:t>MeasConfig</w:t>
      </w:r>
      <w:bookmarkEnd w:id="342"/>
      <w:bookmarkEnd w:id="343"/>
      <w:proofErr w:type="spellEnd"/>
    </w:p>
    <w:p w14:paraId="41C77B21" w14:textId="77777777" w:rsidR="003D02AB" w:rsidRPr="00740BCD" w:rsidRDefault="003D02AB" w:rsidP="003D02AB">
      <w:r w:rsidRPr="00740BCD">
        <w:t xml:space="preserve">The IE </w:t>
      </w:r>
      <w:proofErr w:type="spellStart"/>
      <w:r w:rsidRPr="00740BCD">
        <w:rPr>
          <w:i/>
        </w:rPr>
        <w:t>MeasConfig</w:t>
      </w:r>
      <w:proofErr w:type="spellEnd"/>
      <w:r w:rsidRPr="00740BCD">
        <w:t xml:space="preserve"> specifies measurements to be performed by the UE, and covers intra-frequency, inter-</w:t>
      </w:r>
      <w:proofErr w:type="gramStart"/>
      <w:r w:rsidRPr="00740BCD">
        <w:t>frequency</w:t>
      </w:r>
      <w:proofErr w:type="gramEnd"/>
      <w:r w:rsidRPr="00740BCD">
        <w:t xml:space="preserve"> and inter-RAT mobility as well as configuration of measurement gaps.</w:t>
      </w:r>
    </w:p>
    <w:p w14:paraId="1CCB6D91" w14:textId="77777777" w:rsidR="003D02AB" w:rsidRPr="00740BCD" w:rsidRDefault="003D02AB" w:rsidP="003D02AB">
      <w:pPr>
        <w:pStyle w:val="TH"/>
      </w:pPr>
      <w:proofErr w:type="spellStart"/>
      <w:r w:rsidRPr="00740BCD">
        <w:rPr>
          <w:i/>
        </w:rPr>
        <w:t>MeasConfig</w:t>
      </w:r>
      <w:proofErr w:type="spellEnd"/>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lastRenderedPageBreak/>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w:t>
      </w:r>
      <w:commentRangeStart w:id="344"/>
      <w:commentRangeStart w:id="345"/>
      <w:r w:rsidRPr="00740BCD">
        <w:rPr>
          <w:color w:val="808080"/>
        </w:rPr>
        <w:t>Editor's Note</w:t>
      </w:r>
      <w:commentRangeEnd w:id="344"/>
      <w:r w:rsidR="00E11464">
        <w:rPr>
          <w:rStyle w:val="CommentReference"/>
          <w:rFonts w:ascii="Times New Roman" w:hAnsi="Times New Roman"/>
          <w:noProof w:val="0"/>
          <w:lang w:eastAsia="ja-JP"/>
        </w:rPr>
        <w:commentReference w:id="344"/>
      </w:r>
      <w:commentRangeEnd w:id="345"/>
      <w:r w:rsidR="003D3EC8">
        <w:rPr>
          <w:rStyle w:val="CommentReference"/>
          <w:rFonts w:ascii="Times New Roman" w:hAnsi="Times New Roman"/>
          <w:noProof w:val="0"/>
          <w:lang w:eastAsia="ja-JP"/>
        </w:rPr>
        <w:commentReference w:id="345"/>
      </w:r>
      <w:r w:rsidRPr="00740BCD">
        <w:rPr>
          <w:color w:val="808080"/>
        </w:rPr>
        <w:t>: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proofErr w:type="spellStart"/>
            <w:r w:rsidRPr="00740BCD">
              <w:rPr>
                <w:rFonts w:eastAsia="SimSun"/>
                <w:i/>
                <w:lang w:eastAsia="zh-CN"/>
              </w:rPr>
              <w:lastRenderedPageBreak/>
              <w:t>MeasConfig</w:t>
            </w:r>
            <w:proofErr w:type="spellEnd"/>
            <w:r w:rsidRPr="00740BCD">
              <w:rPr>
                <w:rFonts w:eastAsia="SimSun"/>
                <w:i/>
                <w:lang w:eastAsia="zh-CN"/>
              </w:rPr>
              <w:t xml:space="preserve">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360AB1">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360AB1">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360AB1">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360AB1">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360AB1">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360AB1">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360AB1">
            <w:pPr>
              <w:pStyle w:val="TAL"/>
              <w:rPr>
                <w:rFonts w:eastAsia="SimSun"/>
                <w:lang w:eastAsia="zh-CN"/>
              </w:rPr>
            </w:pPr>
            <w:r w:rsidRPr="00740BCD">
              <w:rPr>
                <w:lang w:eastAsia="zh-CN"/>
              </w:rPr>
              <w:t xml:space="preserve">Threshold for NR </w:t>
            </w:r>
            <w:proofErr w:type="spellStart"/>
            <w:r w:rsidRPr="00740BCD">
              <w:rPr>
                <w:lang w:eastAsia="zh-CN"/>
              </w:rPr>
              <w:t>SpCell</w:t>
            </w:r>
            <w:proofErr w:type="spellEnd"/>
            <w:r w:rsidRPr="00740BCD">
              <w:rPr>
                <w:lang w:eastAsia="zh-CN"/>
              </w:rPr>
              <w:t xml:space="preserve">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Heading4"/>
        <w:rPr>
          <w:i/>
          <w:iCs/>
        </w:rPr>
      </w:pPr>
      <w:bookmarkStart w:id="347" w:name="_Toc60777259"/>
      <w:bookmarkStart w:id="348" w:name="_Toc100930158"/>
      <w:r w:rsidRPr="00740BCD">
        <w:rPr>
          <w:i/>
          <w:iCs/>
        </w:rPr>
        <w:t>–</w:t>
      </w:r>
      <w:r w:rsidRPr="00740BCD">
        <w:rPr>
          <w:i/>
          <w:iCs/>
        </w:rPr>
        <w:tab/>
      </w:r>
      <w:proofErr w:type="spellStart"/>
      <w:r w:rsidRPr="00740BCD">
        <w:rPr>
          <w:i/>
          <w:iCs/>
        </w:rPr>
        <w:t>MeasObjectEUTRA</w:t>
      </w:r>
      <w:bookmarkEnd w:id="347"/>
      <w:bookmarkEnd w:id="348"/>
      <w:proofErr w:type="spellEnd"/>
    </w:p>
    <w:p w14:paraId="51625E5D" w14:textId="77777777" w:rsidR="00C8451E" w:rsidRPr="00740BCD" w:rsidRDefault="00C8451E" w:rsidP="00C8451E">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45CB025B" w14:textId="77777777" w:rsidR="00C8451E" w:rsidRPr="00740BCD" w:rsidRDefault="00C8451E" w:rsidP="00C8451E">
      <w:pPr>
        <w:pStyle w:val="TH"/>
      </w:pPr>
      <w:proofErr w:type="spellStart"/>
      <w:r w:rsidRPr="00740BCD">
        <w:rPr>
          <w:i/>
        </w:rPr>
        <w:t>MeasObjectEUTRA</w:t>
      </w:r>
      <w:proofErr w:type="spellEnd"/>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lastRenderedPageBreak/>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proofErr w:type="spellStart"/>
            <w:r w:rsidRPr="00740BCD">
              <w:rPr>
                <w:b/>
                <w:i/>
                <w:lang w:eastAsia="en-GB"/>
              </w:rPr>
              <w:t>physicalCellIdRange</w:t>
            </w:r>
            <w:proofErr w:type="spellEnd"/>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349"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350" w:author="MediaTek (Felix)" w:date="2022-05-18T11:17:00Z">
              <w:r>
                <w:rPr>
                  <w:iCs/>
                  <w:noProof/>
                  <w:lang w:eastAsia="ko-KR"/>
                </w:rPr>
                <w:t xml:space="preserve"> </w:t>
              </w:r>
            </w:ins>
            <w:commentRangeStart w:id="351"/>
            <w:commentRangeStart w:id="352"/>
            <w:commentRangeStart w:id="353"/>
            <w:commentRangeStart w:id="354"/>
            <w:ins w:id="355"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commentRangeEnd w:id="351"/>
            <w:r w:rsidR="00C61AEF">
              <w:rPr>
                <w:rStyle w:val="CommentReference"/>
                <w:rFonts w:ascii="Times New Roman" w:hAnsi="Times New Roman"/>
              </w:rPr>
              <w:commentReference w:id="351"/>
            </w:r>
            <w:commentRangeEnd w:id="352"/>
            <w:r w:rsidR="00DF77AD">
              <w:rPr>
                <w:rStyle w:val="CommentReference"/>
                <w:rFonts w:ascii="Times New Roman" w:hAnsi="Times New Roman"/>
              </w:rPr>
              <w:commentReference w:id="352"/>
            </w:r>
            <w:commentRangeEnd w:id="353"/>
            <w:r w:rsidR="00531699">
              <w:rPr>
                <w:rStyle w:val="CommentReference"/>
                <w:rFonts w:ascii="Times New Roman" w:hAnsi="Times New Roman"/>
              </w:rPr>
              <w:commentReference w:id="353"/>
            </w:r>
            <w:commentRangeEnd w:id="354"/>
            <w:r w:rsidR="00FA3E4D">
              <w:rPr>
                <w:rStyle w:val="CommentReference"/>
                <w:rFonts w:ascii="Times New Roman" w:hAnsi="Times New Roman"/>
              </w:rPr>
              <w:commentReference w:id="354"/>
            </w:r>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349"/>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proofErr w:type="spellStart"/>
            <w:r w:rsidRPr="00740BCD">
              <w:rPr>
                <w:b/>
                <w:i/>
                <w:szCs w:val="22"/>
                <w:lang w:eastAsia="sv-SE"/>
              </w:rPr>
              <w:t>widebandRSRQ-Meas</w:t>
            </w:r>
            <w:proofErr w:type="spellEnd"/>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Heading4"/>
        <w:rPr>
          <w:i/>
          <w:iCs/>
        </w:rPr>
      </w:pPr>
      <w:bookmarkStart w:id="356" w:name="_Toc60777260"/>
      <w:bookmarkStart w:id="357" w:name="_Toc100930159"/>
      <w:r w:rsidRPr="00740BCD">
        <w:rPr>
          <w:i/>
          <w:iCs/>
        </w:rPr>
        <w:t>–</w:t>
      </w:r>
      <w:r w:rsidRPr="00740BCD">
        <w:rPr>
          <w:i/>
          <w:iCs/>
        </w:rPr>
        <w:tab/>
      </w:r>
      <w:proofErr w:type="spellStart"/>
      <w:r w:rsidRPr="00740BCD">
        <w:rPr>
          <w:i/>
          <w:iCs/>
        </w:rPr>
        <w:t>MeasObjectId</w:t>
      </w:r>
      <w:bookmarkEnd w:id="356"/>
      <w:bookmarkEnd w:id="357"/>
      <w:proofErr w:type="spellEnd"/>
    </w:p>
    <w:p w14:paraId="0ABF6C2C" w14:textId="77777777" w:rsidR="00C8451E" w:rsidRPr="00740BCD" w:rsidRDefault="00C8451E" w:rsidP="00C8451E">
      <w:r w:rsidRPr="00740BCD">
        <w:t xml:space="preserve">The IE </w:t>
      </w:r>
      <w:proofErr w:type="spellStart"/>
      <w:r w:rsidRPr="00740BCD">
        <w:rPr>
          <w:i/>
        </w:rPr>
        <w:t>MeasObjectId</w:t>
      </w:r>
      <w:proofErr w:type="spellEnd"/>
      <w:r w:rsidRPr="00740BCD">
        <w:t xml:space="preserve"> used to identify a measurement object configuration.</w:t>
      </w:r>
    </w:p>
    <w:p w14:paraId="6CA59698" w14:textId="77777777" w:rsidR="00C8451E" w:rsidRPr="00740BCD" w:rsidRDefault="00C8451E" w:rsidP="00C8451E">
      <w:pPr>
        <w:pStyle w:val="TH"/>
      </w:pPr>
      <w:proofErr w:type="spellStart"/>
      <w:r w:rsidRPr="00740BCD">
        <w:rPr>
          <w:i/>
        </w:rPr>
        <w:t>MeasObjectId</w:t>
      </w:r>
      <w:proofErr w:type="spellEnd"/>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Heading4"/>
        <w:rPr>
          <w:i/>
          <w:iCs/>
        </w:rPr>
      </w:pPr>
      <w:bookmarkStart w:id="358" w:name="_Toc60777261"/>
      <w:bookmarkStart w:id="359" w:name="_Toc100930160"/>
      <w:r w:rsidRPr="00740BCD">
        <w:rPr>
          <w:i/>
          <w:iCs/>
        </w:rPr>
        <w:t>–</w:t>
      </w:r>
      <w:r w:rsidRPr="00740BCD">
        <w:rPr>
          <w:i/>
          <w:iCs/>
        </w:rPr>
        <w:tab/>
      </w:r>
      <w:proofErr w:type="spellStart"/>
      <w:r w:rsidRPr="00740BCD">
        <w:rPr>
          <w:i/>
          <w:iCs/>
        </w:rPr>
        <w:t>MeasObjectNR</w:t>
      </w:r>
      <w:bookmarkEnd w:id="358"/>
      <w:bookmarkEnd w:id="359"/>
      <w:proofErr w:type="spellEnd"/>
    </w:p>
    <w:p w14:paraId="42B1177A" w14:textId="77777777" w:rsidR="00C8451E" w:rsidRPr="00740BCD" w:rsidRDefault="00C8451E" w:rsidP="00C8451E">
      <w:r w:rsidRPr="00740BCD">
        <w:t xml:space="preserve">The IE </w:t>
      </w:r>
      <w:proofErr w:type="spellStart"/>
      <w:r w:rsidRPr="00740BCD">
        <w:rPr>
          <w:i/>
        </w:rPr>
        <w:t>MeasObjectNR</w:t>
      </w:r>
      <w:proofErr w:type="spellEnd"/>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proofErr w:type="spellStart"/>
      <w:r w:rsidRPr="00740BCD">
        <w:rPr>
          <w:i/>
        </w:rPr>
        <w:lastRenderedPageBreak/>
        <w:t>MeasObjectNR</w:t>
      </w:r>
      <w:proofErr w:type="spellEnd"/>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360"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lastRenderedPageBreak/>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proofErr w:type="spellStart"/>
            <w:r w:rsidRPr="00740BCD">
              <w:rPr>
                <w:b/>
                <w:i/>
                <w:szCs w:val="22"/>
                <w:lang w:eastAsia="sv-SE"/>
              </w:rPr>
              <w:t>cellIndividualOffset</w:t>
            </w:r>
            <w:proofErr w:type="spellEnd"/>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proofErr w:type="spellStart"/>
            <w:r w:rsidRPr="00740BCD">
              <w:rPr>
                <w:i/>
                <w:szCs w:val="22"/>
                <w:lang w:eastAsia="sv-SE"/>
              </w:rPr>
              <w:lastRenderedPageBreak/>
              <w:t>MeasObjectNR</w:t>
            </w:r>
            <w:proofErr w:type="spellEnd"/>
            <w:r w:rsidRPr="00740BCD">
              <w:rPr>
                <w:i/>
                <w:szCs w:val="22"/>
                <w:lang w:eastAsia="sv-SE"/>
              </w:rPr>
              <w:t xml:space="preserve">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proofErr w:type="spellStart"/>
            <w:r w:rsidRPr="00740BCD">
              <w:rPr>
                <w:b/>
                <w:i/>
                <w:szCs w:val="22"/>
                <w:lang w:eastAsia="sv-SE"/>
              </w:rPr>
              <w:t>allowedCellsToAddModList</w:t>
            </w:r>
            <w:proofErr w:type="spellEnd"/>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proofErr w:type="spellStart"/>
            <w:r w:rsidRPr="00740BCD">
              <w:rPr>
                <w:b/>
                <w:i/>
                <w:szCs w:val="22"/>
                <w:lang w:eastAsia="en-GB"/>
              </w:rPr>
              <w:t>allowedCellsToRemoveList</w:t>
            </w:r>
            <w:proofErr w:type="spellEnd"/>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commentRangeStart w:id="361"/>
            <w:commentRangeStart w:id="362"/>
            <w:r w:rsidRPr="00740BCD">
              <w:rPr>
                <w:b/>
                <w:bCs/>
                <w:i/>
                <w:iCs/>
                <w:noProof/>
                <w:lang w:eastAsia="ko-KR"/>
              </w:rPr>
              <w:t>associatedMeasGapSSB</w:t>
            </w:r>
            <w:commentRangeEnd w:id="361"/>
            <w:r w:rsidR="00C873DD">
              <w:rPr>
                <w:rStyle w:val="CommentReference"/>
                <w:rFonts w:ascii="Times New Roman" w:hAnsi="Times New Roman"/>
              </w:rPr>
              <w:commentReference w:id="361"/>
            </w:r>
            <w:commentRangeEnd w:id="362"/>
            <w:r w:rsidR="00886149">
              <w:rPr>
                <w:rStyle w:val="CommentReference"/>
                <w:rFonts w:ascii="Times New Roman" w:hAnsi="Times New Roman"/>
              </w:rPr>
              <w:commentReference w:id="362"/>
            </w:r>
          </w:p>
          <w:p w14:paraId="087964F3" w14:textId="54A4BE3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proofErr w:type="spellStart"/>
            <w:r w:rsidRPr="00740BCD">
              <w:rPr>
                <w:i/>
                <w:lang w:eastAsia="sv-SE"/>
              </w:rPr>
              <w:t>MeasObjectNR</w:t>
            </w:r>
            <w:proofErr w:type="spellEnd"/>
            <w:r w:rsidRPr="00740BCD">
              <w:rPr>
                <w:iCs/>
                <w:lang w:eastAsia="sv-SE"/>
              </w:rPr>
              <w:t xml:space="preserve"> with the same SSB frequency are configured, the network configures the same measurement gap ID in this field for each </w:t>
            </w:r>
            <w:proofErr w:type="spellStart"/>
            <w:r w:rsidRPr="00740BCD">
              <w:rPr>
                <w:i/>
                <w:lang w:eastAsia="sv-SE"/>
              </w:rPr>
              <w:t>MeasObjectNR</w:t>
            </w:r>
            <w:proofErr w:type="spellEnd"/>
            <w:r w:rsidRPr="00740BCD">
              <w:rPr>
                <w:iCs/>
                <w:lang w:eastAsia="sv-SE"/>
              </w:rPr>
              <w:t>.</w:t>
            </w:r>
            <w:r>
              <w:rPr>
                <w:iCs/>
                <w:lang w:eastAsia="sv-SE"/>
              </w:rPr>
              <w:t xml:space="preserve"> </w:t>
            </w:r>
            <w:ins w:id="363" w:author="MediaTek (Felix)" w:date="2022-05-18T15:01:00Z">
              <w:r>
                <w:rPr>
                  <w:iCs/>
                  <w:noProof/>
                  <w:lang w:eastAsia="ko-KR"/>
                </w:rPr>
                <w:t>If this field is absent</w:t>
              </w:r>
            </w:ins>
            <w:ins w:id="364" w:author="MediaTek (Felix)" w:date="2022-05-18T13:07:00Z">
              <w:r>
                <w:rPr>
                  <w:iCs/>
                  <w:noProof/>
                  <w:lang w:eastAsia="ko-KR"/>
                </w:rPr>
                <w:t xml:space="preserve">, the associated </w:t>
              </w:r>
            </w:ins>
            <w:ins w:id="365" w:author="MediaTek (Felix)" w:date="2022-05-25T21:40:00Z">
              <w:r w:rsidR="00886149" w:rsidRPr="00886149">
                <w:rPr>
                  <w:iCs/>
                  <w:noProof/>
                  <w:lang w:eastAsia="ko-KR"/>
                </w:rPr>
                <w:t xml:space="preserve">measurement </w:t>
              </w:r>
            </w:ins>
            <w:commentRangeStart w:id="366"/>
            <w:commentRangeStart w:id="367"/>
            <w:commentRangeEnd w:id="366"/>
            <w:del w:id="368" w:author="MediaTek (Felix)" w:date="2022-05-25T21:40:00Z">
              <w:r w:rsidR="00151188" w:rsidDel="00886149">
                <w:rPr>
                  <w:rStyle w:val="CommentReference"/>
                  <w:rFonts w:ascii="Times New Roman" w:hAnsi="Times New Roman"/>
                </w:rPr>
                <w:commentReference w:id="366"/>
              </w:r>
              <w:commentRangeEnd w:id="367"/>
              <w:r w:rsidR="00886149" w:rsidDel="00886149">
                <w:rPr>
                  <w:rStyle w:val="CommentReference"/>
                  <w:rFonts w:ascii="Times New Roman" w:hAnsi="Times New Roman"/>
                </w:rPr>
                <w:commentReference w:id="367"/>
              </w:r>
            </w:del>
            <w:ins w:id="369" w:author="MediaTek (Felix)" w:date="2022-05-18T13:07: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commentRangeStart w:id="370"/>
            <w:commentRangeStart w:id="371"/>
            <w:r w:rsidRPr="00740BCD">
              <w:rPr>
                <w:b/>
                <w:bCs/>
                <w:i/>
                <w:iCs/>
                <w:noProof/>
                <w:lang w:eastAsia="ko-KR"/>
              </w:rPr>
              <w:t>associatedMeasGapCSIRS</w:t>
            </w:r>
            <w:commentRangeEnd w:id="370"/>
            <w:r w:rsidR="001F4AA0">
              <w:rPr>
                <w:rStyle w:val="CommentReference"/>
                <w:rFonts w:ascii="Times New Roman" w:hAnsi="Times New Roman"/>
              </w:rPr>
              <w:commentReference w:id="370"/>
            </w:r>
            <w:commentRangeEnd w:id="371"/>
            <w:r w:rsidR="00886149">
              <w:rPr>
                <w:rStyle w:val="CommentReference"/>
                <w:rFonts w:ascii="Times New Roman" w:hAnsi="Times New Roman"/>
              </w:rPr>
              <w:commentReference w:id="371"/>
            </w:r>
          </w:p>
          <w:p w14:paraId="4EA3389E" w14:textId="66223E80"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372" w:author="MediaTek (Felix)" w:date="2022-05-18T13:17:00Z">
              <w:r>
                <w:rPr>
                  <w:iCs/>
                  <w:lang w:eastAsia="sv-SE"/>
                </w:rPr>
                <w:t xml:space="preserve"> </w:t>
              </w:r>
            </w:ins>
            <w:ins w:id="373" w:author="MediaTek (Felix)" w:date="2022-05-18T15:01:00Z">
              <w:r>
                <w:rPr>
                  <w:iCs/>
                  <w:noProof/>
                  <w:lang w:eastAsia="ko-KR"/>
                </w:rPr>
                <w:t xml:space="preserve">If this field is absent, the associated </w:t>
              </w:r>
            </w:ins>
            <w:ins w:id="374" w:author="MediaTek (Felix)" w:date="2022-05-25T21:40:00Z">
              <w:r w:rsidR="00886149" w:rsidRPr="00886149">
                <w:rPr>
                  <w:iCs/>
                  <w:noProof/>
                  <w:lang w:eastAsia="ko-KR"/>
                </w:rPr>
                <w:t xml:space="preserve">measurement </w:t>
              </w:r>
            </w:ins>
            <w:commentRangeStart w:id="375"/>
            <w:commentRangeStart w:id="376"/>
            <w:commentRangeEnd w:id="375"/>
            <w:del w:id="377" w:author="MediaTek (Felix)" w:date="2022-05-25T21:40:00Z">
              <w:r w:rsidR="004B5097" w:rsidDel="00886149">
                <w:rPr>
                  <w:rStyle w:val="CommentReference"/>
                  <w:rFonts w:ascii="Times New Roman" w:hAnsi="Times New Roman"/>
                </w:rPr>
                <w:commentReference w:id="375"/>
              </w:r>
              <w:commentRangeEnd w:id="376"/>
              <w:r w:rsidR="00886149" w:rsidDel="00886149">
                <w:rPr>
                  <w:rStyle w:val="CommentReference"/>
                  <w:rFonts w:ascii="Times New Roman" w:hAnsi="Times New Roman"/>
                </w:rPr>
                <w:commentReference w:id="376"/>
              </w:r>
            </w:del>
            <w:ins w:id="378" w:author="MediaTek (Felix)" w:date="2022-05-18T15:01: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proofErr w:type="spellStart"/>
            <w:r w:rsidRPr="00740BCD">
              <w:rPr>
                <w:b/>
                <w:i/>
                <w:szCs w:val="22"/>
                <w:lang w:eastAsia="en-GB"/>
              </w:rPr>
              <w:t>cellsToAddModList</w:t>
            </w:r>
            <w:proofErr w:type="spellEnd"/>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proofErr w:type="spellStart"/>
            <w:r w:rsidRPr="00740BCD">
              <w:rPr>
                <w:b/>
                <w:i/>
                <w:szCs w:val="22"/>
                <w:lang w:eastAsia="en-GB"/>
              </w:rPr>
              <w:t>cellsToRemoveList</w:t>
            </w:r>
            <w:proofErr w:type="spellEnd"/>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proofErr w:type="spellStart"/>
            <w:r w:rsidRPr="00740BCD">
              <w:rPr>
                <w:b/>
                <w:i/>
                <w:szCs w:val="22"/>
                <w:lang w:eastAsia="en-GB"/>
              </w:rPr>
              <w:t>excludedCellsToAddModList</w:t>
            </w:r>
            <w:proofErr w:type="spellEnd"/>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proofErr w:type="spellStart"/>
            <w:r w:rsidRPr="00740BCD">
              <w:rPr>
                <w:b/>
                <w:i/>
                <w:szCs w:val="22"/>
                <w:lang w:eastAsia="en-GB"/>
              </w:rPr>
              <w:t>excludedCellsToRemoveList</w:t>
            </w:r>
            <w:proofErr w:type="spellEnd"/>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proofErr w:type="spellStart"/>
            <w:r w:rsidRPr="00740BCD">
              <w:rPr>
                <w:b/>
                <w:i/>
                <w:szCs w:val="22"/>
                <w:lang w:eastAsia="en-GB"/>
              </w:rPr>
              <w:t>freqBandIndicatorNR</w:t>
            </w:r>
            <w:proofErr w:type="spellEnd"/>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proofErr w:type="spellStart"/>
            <w:r w:rsidRPr="00740BCD">
              <w:rPr>
                <w:i/>
                <w:szCs w:val="22"/>
                <w:lang w:eastAsia="en-GB"/>
              </w:rPr>
              <w:t>MeasObjectNR</w:t>
            </w:r>
            <w:proofErr w:type="spellEnd"/>
            <w:r w:rsidRPr="00740BCD">
              <w:rPr>
                <w:szCs w:val="22"/>
                <w:lang w:eastAsia="en-GB"/>
              </w:rPr>
              <w:t xml:space="preserve"> are located and according to which the UE shall perform the RRM measurements. This field is always provided when the network configures measurements with this </w:t>
            </w:r>
            <w:proofErr w:type="spellStart"/>
            <w:r w:rsidRPr="00740BCD">
              <w:rPr>
                <w:i/>
                <w:szCs w:val="22"/>
                <w:lang w:eastAsia="en-GB"/>
              </w:rPr>
              <w:t>MeasObjectNR</w:t>
            </w:r>
            <w:proofErr w:type="spellEnd"/>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proofErr w:type="spellStart"/>
            <w:r w:rsidRPr="00740BCD">
              <w:rPr>
                <w:b/>
                <w:i/>
                <w:szCs w:val="22"/>
                <w:lang w:eastAsia="en-GB"/>
              </w:rPr>
              <w:t>measCyclePSCell</w:t>
            </w:r>
            <w:proofErr w:type="spellEnd"/>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w:t>
            </w:r>
            <w:proofErr w:type="spellStart"/>
            <w:r w:rsidRPr="00740BCD">
              <w:rPr>
                <w:szCs w:val="22"/>
                <w:lang w:eastAsia="en-GB"/>
              </w:rPr>
              <w:t>PSCell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w:t>
            </w:r>
            <w:proofErr w:type="spellStart"/>
            <w:r w:rsidRPr="00740BCD">
              <w:rPr>
                <w:szCs w:val="22"/>
                <w:lang w:eastAsia="en-GB"/>
              </w:rPr>
              <w:t>PSCell</w:t>
            </w:r>
            <w:proofErr w:type="spellEnd"/>
            <w:r w:rsidRPr="00740BCD">
              <w:rPr>
                <w:szCs w:val="22"/>
                <w:lang w:eastAsia="en-GB"/>
              </w:rPr>
              <w:t xml:space="preserve">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proofErr w:type="spellStart"/>
            <w:r w:rsidRPr="00740BCD">
              <w:rPr>
                <w:b/>
                <w:i/>
                <w:szCs w:val="22"/>
                <w:lang w:eastAsia="en-GB"/>
              </w:rPr>
              <w:t>measCycleSCell</w:t>
            </w:r>
            <w:proofErr w:type="spellEnd"/>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w:t>
            </w:r>
            <w:proofErr w:type="spellStart"/>
            <w:r w:rsidRPr="00740BCD">
              <w:rPr>
                <w:szCs w:val="22"/>
                <w:lang w:eastAsia="en-GB"/>
              </w:rPr>
              <w:t>gNB</w:t>
            </w:r>
            <w:proofErr w:type="spellEnd"/>
            <w:r w:rsidRPr="00740BCD">
              <w:rPr>
                <w:szCs w:val="22"/>
                <w:lang w:eastAsia="en-GB"/>
              </w:rPr>
              <w:t xml:space="preserve"> configures the parameter whenever an </w:t>
            </w:r>
            <w:proofErr w:type="spellStart"/>
            <w:r w:rsidRPr="00740BCD">
              <w:rPr>
                <w:szCs w:val="22"/>
                <w:lang w:eastAsia="en-GB"/>
              </w:rPr>
              <w:t>SCell</w:t>
            </w:r>
            <w:proofErr w:type="spellEnd"/>
            <w:r w:rsidRPr="00740BCD">
              <w:rPr>
                <w:szCs w:val="22"/>
                <w:lang w:eastAsia="en-GB"/>
              </w:rPr>
              <w:t xml:space="preserve">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w:t>
            </w:r>
            <w:proofErr w:type="spellStart"/>
            <w:r w:rsidRPr="00740BCD">
              <w:rPr>
                <w:szCs w:val="22"/>
                <w:lang w:eastAsia="en-GB"/>
              </w:rPr>
              <w:t>SCell</w:t>
            </w:r>
            <w:proofErr w:type="spellEnd"/>
            <w:r w:rsidRPr="00740BCD">
              <w:rPr>
                <w:szCs w:val="22"/>
                <w:lang w:eastAsia="en-GB"/>
              </w:rPr>
              <w:t xml:space="preserve">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proofErr w:type="spellStart"/>
            <w:r w:rsidRPr="00740BCD">
              <w:rPr>
                <w:i/>
                <w:lang w:eastAsia="sv-SE"/>
              </w:rPr>
              <w:t>MeasObjectNR</w:t>
            </w:r>
            <w:proofErr w:type="spellEnd"/>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proofErr w:type="spellStart"/>
            <w:r w:rsidRPr="00740BCD">
              <w:rPr>
                <w:b/>
                <w:i/>
                <w:szCs w:val="22"/>
                <w:lang w:eastAsia="en-GB"/>
              </w:rPr>
              <w:t>nrofSS-BlocksToAverage</w:t>
            </w:r>
            <w:proofErr w:type="spellEnd"/>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proofErr w:type="spellStart"/>
            <w:r w:rsidRPr="00740BCD">
              <w:rPr>
                <w:i/>
                <w:lang w:eastAsia="sv-SE"/>
              </w:rPr>
              <w:t>MeasObject</w:t>
            </w:r>
            <w:proofErr w:type="spellEnd"/>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proofErr w:type="spellStart"/>
            <w:r w:rsidRPr="00740BCD">
              <w:rPr>
                <w:b/>
                <w:i/>
                <w:szCs w:val="22"/>
                <w:lang w:eastAsia="en-GB"/>
              </w:rPr>
              <w:t>offsetMO</w:t>
            </w:r>
            <w:proofErr w:type="spellEnd"/>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proofErr w:type="spellStart"/>
            <w:r w:rsidRPr="00740BCD">
              <w:rPr>
                <w:i/>
                <w:szCs w:val="22"/>
                <w:lang w:eastAsia="en-GB"/>
              </w:rPr>
              <w:t>MeasObjectNR</w:t>
            </w:r>
            <w:proofErr w:type="spellEnd"/>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proofErr w:type="spellStart"/>
            <w:r w:rsidRPr="00740BCD">
              <w:rPr>
                <w:b/>
                <w:i/>
                <w:iCs/>
                <w:szCs w:val="22"/>
                <w:lang w:eastAsia="en-GB"/>
              </w:rPr>
              <w:lastRenderedPageBreak/>
              <w:t>quantityConfigIndex</w:t>
            </w:r>
            <w:proofErr w:type="spellEnd"/>
          </w:p>
          <w:p w14:paraId="576AA6B9" w14:textId="77777777" w:rsidR="00C8451E" w:rsidRPr="00740BCD" w:rsidRDefault="00C8451E" w:rsidP="00951FE4">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proofErr w:type="spellStart"/>
            <w:r w:rsidRPr="00740BCD">
              <w:rPr>
                <w:i/>
                <w:szCs w:val="22"/>
                <w:lang w:eastAsia="en-GB"/>
              </w:rPr>
              <w:t>MeasConfig</w:t>
            </w:r>
            <w:proofErr w:type="spellEnd"/>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proofErr w:type="spellStart"/>
            <w:r w:rsidRPr="00740BCD">
              <w:rPr>
                <w:b/>
                <w:i/>
                <w:szCs w:val="22"/>
                <w:lang w:eastAsia="en-GB"/>
              </w:rPr>
              <w:t>referenceSignalConfig</w:t>
            </w:r>
            <w:proofErr w:type="spellEnd"/>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proofErr w:type="spellStart"/>
            <w:r w:rsidRPr="00740BCD">
              <w:rPr>
                <w:i/>
                <w:lang w:eastAsia="sv-SE"/>
              </w:rPr>
              <w:t>MeasObjectNR</w:t>
            </w:r>
            <w:proofErr w:type="spellEnd"/>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proofErr w:type="spellStart"/>
            <w:r w:rsidRPr="00740BCD">
              <w:rPr>
                <w:i/>
                <w:lang w:eastAsia="sv-SE"/>
              </w:rPr>
              <w:t>MeasObjectNR</w:t>
            </w:r>
            <w:proofErr w:type="spellEnd"/>
            <w:r w:rsidRPr="00740BCD">
              <w:rPr>
                <w:rFonts w:cs="Arial"/>
                <w:iCs/>
                <w:szCs w:val="18"/>
                <w:lang w:eastAsia="sv-SE"/>
              </w:rPr>
              <w:t>.</w:t>
            </w:r>
            <w:r w:rsidRPr="00740BCD">
              <w:t xml:space="preserve"> For operation with shared spectrum channel access, this field is a k*30 kHz shift from the sync raster where k = 0,1,2, and so on if the </w:t>
            </w:r>
            <w:proofErr w:type="spellStart"/>
            <w:r w:rsidRPr="00740BCD">
              <w:rPr>
                <w:i/>
                <w:iCs/>
              </w:rPr>
              <w:t>reportType</w:t>
            </w:r>
            <w:proofErr w:type="spellEnd"/>
            <w:r w:rsidRPr="00740BCD">
              <w:t xml:space="preserve"> within the corresponding </w:t>
            </w:r>
            <w:proofErr w:type="spellStart"/>
            <w:r w:rsidRPr="00740BCD">
              <w:rPr>
                <w:i/>
                <w:iCs/>
              </w:rPr>
              <w:t>ReportConfigNR</w:t>
            </w:r>
            <w:proofErr w:type="spellEnd"/>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proofErr w:type="spellStart"/>
            <w:r w:rsidRPr="00740BCD">
              <w:rPr>
                <w:b/>
                <w:i/>
                <w:szCs w:val="22"/>
                <w:lang w:eastAsia="sv-SE"/>
              </w:rPr>
              <w:t>ssbSubcarrierSpacing</w:t>
            </w:r>
            <w:proofErr w:type="spellEnd"/>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 xml:space="preserve">The value of timer T312. Value ms0 represents 0 </w:t>
            </w:r>
            <w:proofErr w:type="spellStart"/>
            <w:r w:rsidRPr="00740BCD">
              <w:rPr>
                <w:lang w:eastAsia="en-GB"/>
              </w:rPr>
              <w:t>ms</w:t>
            </w:r>
            <w:proofErr w:type="spellEnd"/>
            <w:r w:rsidRPr="00740BCD">
              <w:rPr>
                <w:lang w:eastAsia="en-GB"/>
              </w:rPr>
              <w:t xml:space="preserve">, ms50 represents 50 </w:t>
            </w:r>
            <w:proofErr w:type="spellStart"/>
            <w:r w:rsidRPr="00740BCD">
              <w:rPr>
                <w:lang w:eastAsia="en-GB"/>
              </w:rPr>
              <w:t>ms</w:t>
            </w:r>
            <w:proofErr w:type="spellEnd"/>
            <w:r w:rsidRPr="00740BCD">
              <w:rPr>
                <w:lang w:eastAsia="en-GB"/>
              </w:rPr>
              <w:t xml:space="preserve">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rmtc-SubframeOffset</w:t>
            </w:r>
            <w:proofErr w:type="spellEnd"/>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proofErr w:type="spellStart"/>
            <w:r w:rsidRPr="00740BCD">
              <w:rPr>
                <w:b/>
                <w:i/>
                <w:szCs w:val="22"/>
                <w:lang w:eastAsia="sv-SE"/>
              </w:rPr>
              <w:t>csi-rs-ResourceConfigMobility</w:t>
            </w:r>
            <w:proofErr w:type="spellEnd"/>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proofErr w:type="spellStart"/>
            <w:r w:rsidRPr="00740BCD">
              <w:rPr>
                <w:b/>
                <w:i/>
                <w:szCs w:val="22"/>
                <w:lang w:eastAsia="sv-SE"/>
              </w:rPr>
              <w:t>ssb-ConfigMobility</w:t>
            </w:r>
            <w:proofErr w:type="spellEnd"/>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proofErr w:type="spellStart"/>
            <w:r w:rsidRPr="00740BCD">
              <w:rPr>
                <w:b/>
                <w:i/>
                <w:szCs w:val="22"/>
                <w:lang w:eastAsia="sv-SE"/>
              </w:rPr>
              <w:t>deriveSSB-IndexFromCell</w:t>
            </w:r>
            <w:proofErr w:type="spellEnd"/>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proofErr w:type="spellStart"/>
            <w:r w:rsidRPr="00740BCD">
              <w:rPr>
                <w:i/>
                <w:szCs w:val="22"/>
                <w:lang w:eastAsia="sv-SE"/>
              </w:rPr>
              <w:t>MeasObjectNR</w:t>
            </w:r>
            <w:proofErr w:type="spellEnd"/>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379" w:name="_Hlk97458315"/>
            <w:proofErr w:type="spellStart"/>
            <w:r w:rsidRPr="00740BCD">
              <w:rPr>
                <w:b/>
                <w:bCs/>
                <w:i/>
                <w:iCs/>
                <w:lang w:eastAsia="sv-SE"/>
              </w:rPr>
              <w:t>deriveSSB-IndexFromCellInter</w:t>
            </w:r>
            <w:proofErr w:type="spellEnd"/>
          </w:p>
          <w:bookmarkEnd w:id="379"/>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proofErr w:type="spellStart"/>
            <w:r w:rsidRPr="00740BCD">
              <w:rPr>
                <w:rFonts w:cs="Arial"/>
                <w:i/>
                <w:szCs w:val="18"/>
                <w:lang w:eastAsia="sv-SE"/>
              </w:rPr>
              <w:t>MeasObjectNR</w:t>
            </w:r>
            <w:proofErr w:type="spellEnd"/>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w:t>
            </w:r>
            <w:ins w:id="380"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381" w:author="MediaTek (Felix)" w:date="2022-05-22T10:23:00Z">
              <w:r w:rsidRPr="00740BCD" w:rsidDel="00085E26">
                <w:rPr>
                  <w:rFonts w:cs="Arial"/>
                  <w:szCs w:val="18"/>
                  <w:lang w:eastAsia="sv-SE"/>
                </w:rPr>
                <w:delText xml:space="preserve">with same frequency as this </w:delText>
              </w:r>
            </w:del>
            <w:ins w:id="382" w:author="MediaTek (Felix)" w:date="2022-05-22T10:23:00Z">
              <w:r w:rsidR="00085E26" w:rsidRPr="00085E26">
                <w:rPr>
                  <w:rFonts w:cs="Arial"/>
                  <w:szCs w:val="18"/>
                  <w:lang w:eastAsia="sv-SE"/>
                </w:rPr>
                <w:t xml:space="preserve">on the frequency indicated by the </w:t>
              </w:r>
            </w:ins>
            <w:proofErr w:type="spellStart"/>
            <w:r w:rsidRPr="00740BCD">
              <w:rPr>
                <w:rFonts w:cs="Arial"/>
                <w:i/>
                <w:szCs w:val="18"/>
                <w:lang w:eastAsia="sv-SE"/>
              </w:rPr>
              <w:t>MeasObjectNR</w:t>
            </w:r>
            <w:proofErr w:type="spellEnd"/>
            <w:r w:rsidRPr="00740BCD">
              <w:rPr>
                <w:rFonts w:cs="Arial"/>
                <w:szCs w:val="18"/>
                <w:lang w:eastAsia="sv-SE"/>
              </w:rPr>
              <w:t>.</w:t>
            </w:r>
            <w:ins w:id="383" w:author="MediaTek (Felix)" w:date="2022-05-22T10:23:00Z">
              <w:r w:rsidR="00085E26">
                <w:rPr>
                  <w:rFonts w:cs="Arial"/>
                  <w:szCs w:val="18"/>
                  <w:lang w:eastAsia="sv-SE"/>
                </w:rPr>
                <w:t xml:space="preserve"> </w:t>
              </w:r>
            </w:ins>
            <w:ins w:id="384" w:author="MediaTek (Felix)" w:date="2022-05-22T10:24:00Z">
              <w:r w:rsidR="00085E26" w:rsidRPr="00085E26">
                <w:rPr>
                  <w:rFonts w:cs="Arial"/>
                  <w:szCs w:val="18"/>
                  <w:lang w:eastAsia="sv-SE"/>
                </w:rPr>
                <w:t xml:space="preserve">When this field is included, the network should set </w:t>
              </w:r>
              <w:proofErr w:type="spellStart"/>
              <w:r w:rsidR="00085E26" w:rsidRPr="00085E26">
                <w:rPr>
                  <w:rFonts w:cs="Arial"/>
                  <w:i/>
                  <w:iCs/>
                  <w:szCs w:val="18"/>
                  <w:lang w:eastAsia="sv-SE"/>
                </w:rPr>
                <w:t>deriveSSB-IndexFromCell</w:t>
              </w:r>
              <w:proofErr w:type="spellEnd"/>
              <w:r w:rsidR="00085E26" w:rsidRPr="00085E26">
                <w:rPr>
                  <w:rFonts w:cs="Arial"/>
                  <w:szCs w:val="18"/>
                  <w:lang w:eastAsia="sv-SE"/>
                </w:rPr>
                <w:t xml:space="preserve"> to </w:t>
              </w:r>
              <w:commentRangeStart w:id="385"/>
              <w:commentRangeStart w:id="386"/>
              <w:r w:rsidR="00085E26" w:rsidRPr="00C269AE">
                <w:rPr>
                  <w:rFonts w:cs="Arial"/>
                  <w:i/>
                  <w:iCs/>
                  <w:szCs w:val="18"/>
                  <w:lang w:eastAsia="sv-SE"/>
                </w:rPr>
                <w:t>true</w:t>
              </w:r>
            </w:ins>
            <w:commentRangeEnd w:id="385"/>
            <w:r w:rsidR="003D1BE1" w:rsidRPr="00C269AE">
              <w:rPr>
                <w:rStyle w:val="CommentReference"/>
                <w:rFonts w:ascii="Times New Roman" w:hAnsi="Times New Roman"/>
                <w:i/>
                <w:iCs/>
              </w:rPr>
              <w:commentReference w:id="385"/>
            </w:r>
            <w:commentRangeEnd w:id="386"/>
            <w:r w:rsidR="00C269AE">
              <w:rPr>
                <w:rStyle w:val="CommentReference"/>
                <w:rFonts w:ascii="Times New Roman" w:hAnsi="Times New Roman"/>
              </w:rPr>
              <w:commentReference w:id="386"/>
            </w:r>
            <w:ins w:id="387"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proofErr w:type="spellStart"/>
            <w:r w:rsidRPr="00740BCD">
              <w:rPr>
                <w:b/>
                <w:i/>
                <w:szCs w:val="22"/>
                <w:lang w:eastAsia="sv-SE"/>
              </w:rPr>
              <w:t>ssb-ToMeasure</w:t>
            </w:r>
            <w:proofErr w:type="spellEnd"/>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proofErr w:type="spellStart"/>
            <w:r w:rsidRPr="00740BCD">
              <w:rPr>
                <w:rFonts w:cs="Arial"/>
                <w:b/>
                <w:i/>
                <w:iCs/>
                <w:szCs w:val="18"/>
              </w:rPr>
              <w:t>ssb-PositionQCL</w:t>
            </w:r>
            <w:proofErr w:type="spellEnd"/>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proofErr w:type="spellStart"/>
            <w:r w:rsidRPr="00740BCD">
              <w:rPr>
                <w:i/>
                <w:lang w:eastAsia="sv-SE"/>
              </w:rPr>
              <w:t>MeasObjectNR</w:t>
            </w:r>
            <w:proofErr w:type="spellEnd"/>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proofErr w:type="spellStart"/>
            <w:r w:rsidRPr="00740BCD">
              <w:rPr>
                <w:i/>
                <w:iCs/>
                <w:szCs w:val="22"/>
              </w:rPr>
              <w:t>MeasObject</w:t>
            </w:r>
            <w:proofErr w:type="spellEnd"/>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Heading4"/>
        <w:rPr>
          <w:rFonts w:eastAsia="MS Mincho"/>
        </w:rPr>
      </w:pPr>
      <w:bookmarkStart w:id="388" w:name="_Toc60777253"/>
      <w:bookmarkStart w:id="389" w:name="_Toc100930151"/>
      <w:r w:rsidRPr="00740BCD">
        <w:t>–</w:t>
      </w:r>
      <w:r w:rsidRPr="00740BCD">
        <w:tab/>
      </w:r>
      <w:proofErr w:type="spellStart"/>
      <w:r w:rsidRPr="00740BCD">
        <w:rPr>
          <w:i/>
        </w:rPr>
        <w:t>MeasGapConfig</w:t>
      </w:r>
      <w:bookmarkEnd w:id="388"/>
      <w:bookmarkEnd w:id="389"/>
      <w:proofErr w:type="spellEnd"/>
    </w:p>
    <w:p w14:paraId="15FDFF67" w14:textId="77777777" w:rsidR="00120A21" w:rsidRPr="00740BCD" w:rsidRDefault="00120A21" w:rsidP="00120A21">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C3BE091" w14:textId="77777777" w:rsidR="00120A21" w:rsidRPr="00740BCD" w:rsidRDefault="00120A21" w:rsidP="00120A21">
      <w:pPr>
        <w:pStyle w:val="TH"/>
      </w:pPr>
      <w:proofErr w:type="spellStart"/>
      <w:r w:rsidRPr="00740BCD">
        <w:rPr>
          <w:bCs/>
          <w:i/>
          <w:iCs/>
        </w:rPr>
        <w:t>MeasGapConfig</w:t>
      </w:r>
      <w:proofErr w:type="spellEnd"/>
      <w:r w:rsidRPr="00740BCD">
        <w:rPr>
          <w:bCs/>
          <w:i/>
          <w:iCs/>
        </w:rPr>
        <w:t xml:space="preserve">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390"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391" w:author="MediaTek (Felix)" w:date="2022-04-23T23:45:00Z">
        <w:r w:rsidRPr="00740BCD" w:rsidDel="002A7307">
          <w:delText>-1</w:delText>
        </w:r>
      </w:del>
      <w:r w:rsidRPr="00740BCD">
        <w:t>-r17))</w:t>
      </w:r>
      <w:r w:rsidRPr="00740BCD">
        <w:rPr>
          <w:color w:val="993366"/>
        </w:rPr>
        <w:t xml:space="preserve"> OF</w:t>
      </w:r>
      <w:r w:rsidRPr="00740BCD">
        <w:t xml:space="preserve"> GapConfig</w:t>
      </w:r>
      <w:ins w:id="392" w:author="MediaTek (Felix)" w:date="2022-04-23T23:45:00Z">
        <w:r>
          <w:t>-r17</w:t>
        </w:r>
      </w:ins>
      <w:r w:rsidRPr="00740BCD">
        <w:t xml:space="preserve">                    </w:t>
      </w:r>
      <w:del w:id="393"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394"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395"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396" w:author="MediaTek (Felix)" w:date="2022-05-22T23:20:00Z">
        <w:r w:rsidRPr="00740BCD" w:rsidDel="001D7CCD">
          <w:delText>,</w:delText>
        </w:r>
      </w:del>
      <w:r w:rsidRPr="00740BCD">
        <w:t xml:space="preserve">   </w:t>
      </w:r>
      <w:ins w:id="397"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398" w:author="MediaTek (Felix)" w:date="2022-04-23T23:45:00Z"/>
          <w:color w:val="808080"/>
        </w:rPr>
      </w:pPr>
      <w:del w:id="399"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400" w:author="MediaTek (Felix)" w:date="2022-04-23T23:45:00Z"/>
          <w:color w:val="808080"/>
        </w:rPr>
      </w:pPr>
      <w:del w:id="401"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402" w:author="MediaTek (Felix)" w:date="2022-04-23T23:45:00Z"/>
          <w:color w:val="808080"/>
        </w:rPr>
      </w:pPr>
      <w:del w:id="403"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404" w:author="MediaTek (Felix)" w:date="2022-04-23T23:45:00Z"/>
          <w:color w:val="808080"/>
        </w:rPr>
      </w:pPr>
      <w:del w:id="405"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406" w:author="MediaTek (Felix)" w:date="2022-04-23T23:41:00Z"/>
        </w:rPr>
      </w:pPr>
      <w:r w:rsidRPr="00740BCD">
        <w:t xml:space="preserve">    ]]</w:t>
      </w:r>
      <w:del w:id="407" w:author="MediaTek (Felix)" w:date="2022-04-23T23:41:00Z">
        <w:r w:rsidRPr="00740BCD" w:rsidDel="00C11C13">
          <w:delText>,</w:delText>
        </w:r>
      </w:del>
    </w:p>
    <w:p w14:paraId="330384C1" w14:textId="77777777" w:rsidR="00120A21" w:rsidRPr="00740BCD" w:rsidDel="00C11C13" w:rsidRDefault="00120A21" w:rsidP="00120A21">
      <w:pPr>
        <w:pStyle w:val="PL"/>
        <w:rPr>
          <w:del w:id="408" w:author="MediaTek (Felix)" w:date="2022-04-23T23:41:00Z"/>
        </w:rPr>
      </w:pPr>
      <w:del w:id="409"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410" w:author="MediaTek (Felix)" w:date="2022-04-23T23:41:00Z"/>
          <w:color w:val="808080"/>
        </w:rPr>
      </w:pPr>
      <w:del w:id="411"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412" w:author="MediaTek (Felix)" w:date="2022-04-23T23:41:00Z"/>
          <w:color w:val="808080"/>
        </w:rPr>
      </w:pPr>
      <w:del w:id="413"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414" w:author="MediaTek (Felix)" w:date="2022-04-23T23:41:00Z"/>
          <w:color w:val="808080"/>
        </w:rPr>
      </w:pPr>
      <w:del w:id="415"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416" w:author="MediaTek (Felix)" w:date="2022-04-23T23:41:00Z"/>
          <w:color w:val="808080"/>
        </w:rPr>
      </w:pPr>
      <w:del w:id="417"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418" w:author="MediaTek (Felix)" w:date="2022-04-23T23:41:00Z"/>
          <w:color w:val="808080"/>
        </w:rPr>
      </w:pPr>
      <w:del w:id="419"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420" w:author="MediaTek (Felix)" w:date="2022-04-23T23:41:00Z"/>
          <w:color w:val="808080"/>
        </w:rPr>
      </w:pPr>
      <w:del w:id="421"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422" w:author="MediaTek (Felix)" w:date="2022-04-23T23:41:00Z"/>
          <w:color w:val="808080"/>
        </w:rPr>
      </w:pPr>
      <w:del w:id="423"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424" w:author="MediaTek (Felix)" w:date="2022-04-23T23:41:00Z"/>
          <w:color w:val="808080"/>
        </w:rPr>
      </w:pPr>
      <w:del w:id="425"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426"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427" w:author="MediaTek (Felix)" w:date="2022-04-23T23:31:00Z"/>
        </w:rPr>
      </w:pPr>
    </w:p>
    <w:p w14:paraId="0CD85282" w14:textId="77777777" w:rsidR="00120A21" w:rsidRPr="00740BCD" w:rsidRDefault="00120A21" w:rsidP="00120A21">
      <w:pPr>
        <w:pStyle w:val="PL"/>
        <w:rPr>
          <w:ins w:id="428" w:author="MediaTek (Felix)" w:date="2022-04-23T23:31:00Z"/>
        </w:rPr>
      </w:pPr>
      <w:ins w:id="429"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430" w:author="MediaTek (Felix)" w:date="2022-04-23T23:42:00Z"/>
        </w:rPr>
      </w:pPr>
      <w:ins w:id="431" w:author="MediaTek (Felix)" w:date="2022-04-23T23:34:00Z">
        <w:r w:rsidRPr="00740BCD">
          <w:t xml:space="preserve">    measGapId-r17                       MeasGapId-r17</w:t>
        </w:r>
      </w:ins>
      <w:ins w:id="432" w:author="MediaTek (Felix)" w:date="2022-04-23T23:35:00Z">
        <w:r>
          <w:t>,</w:t>
        </w:r>
      </w:ins>
    </w:p>
    <w:p w14:paraId="3411EE72" w14:textId="77777777" w:rsidR="00120A21" w:rsidRPr="00726777" w:rsidRDefault="00120A21" w:rsidP="00120A21">
      <w:pPr>
        <w:pStyle w:val="PL"/>
        <w:rPr>
          <w:ins w:id="433" w:author="MediaTek (Felix)" w:date="2022-04-23T23:34:00Z"/>
        </w:rPr>
      </w:pPr>
      <w:ins w:id="434" w:author="MediaTek (Felix)" w:date="2022-04-23T23:42:00Z">
        <w:r>
          <w:rPr>
            <w:rFonts w:hint="eastAsia"/>
          </w:rPr>
          <w:t xml:space="preserve"> </w:t>
        </w:r>
        <w:r>
          <w:t xml:space="preserve">   gapType-r17                         </w:t>
        </w:r>
      </w:ins>
      <w:ins w:id="435"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436" w:author="MediaTek (Felix)" w:date="2022-04-23T23:31:00Z"/>
        </w:rPr>
      </w:pPr>
      <w:ins w:id="437" w:author="MediaTek (Felix)" w:date="2022-04-23T23:31:00Z">
        <w:r w:rsidRPr="00740BCD">
          <w:t xml:space="preserve">    gapOffset</w:t>
        </w:r>
      </w:ins>
      <w:ins w:id="438" w:author="MediaTek (Felix)" w:date="2022-04-23T23:32:00Z">
        <w:r>
          <w:t>-r17</w:t>
        </w:r>
      </w:ins>
      <w:ins w:id="439"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440" w:author="MediaTek (Felix)" w:date="2022-04-23T23:31:00Z"/>
        </w:rPr>
      </w:pPr>
      <w:ins w:id="441" w:author="MediaTek (Felix)" w:date="2022-04-23T23:31:00Z">
        <w:r w:rsidRPr="00740BCD">
          <w:t xml:space="preserve">    mgl</w:t>
        </w:r>
      </w:ins>
      <w:ins w:id="442" w:author="MediaTek (Felix)" w:date="2022-04-23T23:32:00Z">
        <w:r>
          <w:t>-r17</w:t>
        </w:r>
      </w:ins>
      <w:ins w:id="443" w:author="MediaTek (Felix)" w:date="2022-04-23T23:31:00Z">
        <w:r w:rsidRPr="00740BCD">
          <w:t xml:space="preserve">                             </w:t>
        </w:r>
        <w:r w:rsidRPr="00740BCD">
          <w:rPr>
            <w:color w:val="993366"/>
          </w:rPr>
          <w:t>ENUMERATED</w:t>
        </w:r>
        <w:r w:rsidRPr="00740BCD">
          <w:t xml:space="preserve"> {</w:t>
        </w:r>
      </w:ins>
      <w:ins w:id="444" w:author="MediaTek (Felix)" w:date="2022-04-23T23:32:00Z">
        <w:r w:rsidRPr="00740BCD">
          <w:t>ms1,</w:t>
        </w:r>
      </w:ins>
      <w:ins w:id="445" w:author="MediaTek (Felix)" w:date="2022-04-23T23:33:00Z">
        <w:r>
          <w:t xml:space="preserve"> </w:t>
        </w:r>
      </w:ins>
      <w:ins w:id="446" w:author="MediaTek (Felix)" w:date="2022-04-23T23:31:00Z">
        <w:r w:rsidRPr="00740BCD">
          <w:t xml:space="preserve">ms1dot5, </w:t>
        </w:r>
      </w:ins>
      <w:ins w:id="447" w:author="MediaTek (Felix)" w:date="2022-04-23T23:33:00Z">
        <w:r w:rsidRPr="00740BCD">
          <w:t xml:space="preserve">ms2, </w:t>
        </w:r>
      </w:ins>
      <w:ins w:id="448" w:author="MediaTek (Felix)" w:date="2022-04-23T23:31:00Z">
        <w:r w:rsidRPr="00740BCD">
          <w:t xml:space="preserve">ms3, ms3dot5, ms4, </w:t>
        </w:r>
      </w:ins>
      <w:ins w:id="449" w:author="MediaTek (Felix)" w:date="2022-04-23T23:33:00Z">
        <w:r>
          <w:t xml:space="preserve">ms5, </w:t>
        </w:r>
      </w:ins>
      <w:ins w:id="450" w:author="MediaTek (Felix)" w:date="2022-04-23T23:31:00Z">
        <w:r w:rsidRPr="00740BCD">
          <w:t>ms5dot5, ms6</w:t>
        </w:r>
      </w:ins>
      <w:ins w:id="451" w:author="MediaTek (Felix)" w:date="2022-05-18T12:26:00Z">
        <w:r>
          <w:t xml:space="preserve">, </w:t>
        </w:r>
        <w:r w:rsidRPr="00773212">
          <w:t>ms10, ms20</w:t>
        </w:r>
      </w:ins>
      <w:ins w:id="452" w:author="MediaTek (Felix)" w:date="2022-04-23T23:31:00Z">
        <w:r w:rsidRPr="00773212">
          <w:t>}</w:t>
        </w:r>
        <w:r w:rsidRPr="00740BCD">
          <w:t>,</w:t>
        </w:r>
      </w:ins>
    </w:p>
    <w:p w14:paraId="7E16BD2D" w14:textId="77777777" w:rsidR="00120A21" w:rsidRPr="00740BCD" w:rsidRDefault="00120A21" w:rsidP="00120A21">
      <w:pPr>
        <w:pStyle w:val="PL"/>
        <w:rPr>
          <w:ins w:id="453" w:author="MediaTek (Felix)" w:date="2022-04-23T23:31:00Z"/>
        </w:rPr>
      </w:pPr>
      <w:ins w:id="454" w:author="MediaTek (Felix)" w:date="2022-04-23T23:31:00Z">
        <w:r w:rsidRPr="00740BCD">
          <w:t xml:space="preserve">    mgrp</w:t>
        </w:r>
      </w:ins>
      <w:ins w:id="455" w:author="MediaTek (Felix)" w:date="2022-04-23T23:34:00Z">
        <w:r>
          <w:t>-r17</w:t>
        </w:r>
      </w:ins>
      <w:ins w:id="456"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457" w:author="MediaTek (Felix)" w:date="2022-04-23T23:31:00Z"/>
        </w:rPr>
      </w:pPr>
      <w:ins w:id="458" w:author="MediaTek (Felix)" w:date="2022-04-23T23:31:00Z">
        <w:r w:rsidRPr="00740BCD">
          <w:t xml:space="preserve">    mgta</w:t>
        </w:r>
      </w:ins>
      <w:ins w:id="459" w:author="MediaTek (Felix)" w:date="2022-04-23T23:34:00Z">
        <w:r>
          <w:t>-r17</w:t>
        </w:r>
      </w:ins>
      <w:ins w:id="460" w:author="MediaTek (Felix)" w:date="2022-04-23T23:31:00Z">
        <w:r w:rsidRPr="00740BCD">
          <w:t xml:space="preserve">                            </w:t>
        </w:r>
        <w:r w:rsidRPr="00740BCD">
          <w:rPr>
            <w:color w:val="993366"/>
          </w:rPr>
          <w:t>ENUMERATED</w:t>
        </w:r>
        <w:r w:rsidRPr="00740BCD">
          <w:t xml:space="preserve"> {ms0, ms0dot25, ms0dot5</w:t>
        </w:r>
      </w:ins>
      <w:ins w:id="461" w:author="MediaTek (Felix)" w:date="2022-04-23T23:33:00Z">
        <w:r>
          <w:t xml:space="preserve">, </w:t>
        </w:r>
        <w:r w:rsidRPr="00740BCD">
          <w:t>ms0dot75</w:t>
        </w:r>
      </w:ins>
      <w:ins w:id="462" w:author="MediaTek (Felix)" w:date="2022-04-23T23:31:00Z">
        <w:r w:rsidRPr="00740BCD">
          <w:t>},</w:t>
        </w:r>
      </w:ins>
    </w:p>
    <w:p w14:paraId="2B588462" w14:textId="77777777" w:rsidR="00120A21" w:rsidRPr="00740BCD" w:rsidRDefault="00120A21" w:rsidP="00120A21">
      <w:pPr>
        <w:pStyle w:val="PL"/>
        <w:rPr>
          <w:ins w:id="463" w:author="MediaTek (Felix)" w:date="2022-04-23T23:31:00Z"/>
          <w:color w:val="808080"/>
        </w:rPr>
      </w:pPr>
      <w:ins w:id="464" w:author="MediaTek (Felix)" w:date="2022-04-23T23:31:00Z">
        <w:r w:rsidRPr="00740BCD">
          <w:t xml:space="preserve">    refServCellIndicator</w:t>
        </w:r>
      </w:ins>
      <w:ins w:id="465" w:author="MediaTek (Felix)" w:date="2022-04-23T23:36:00Z">
        <w:r>
          <w:t>-r17</w:t>
        </w:r>
      </w:ins>
      <w:ins w:id="466"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467" w:author="MediaTek (Felix)" w:date="2022-04-24T00:00:00Z">
        <w:r>
          <w:rPr>
            <w:color w:val="993366"/>
          </w:rPr>
          <w:t>,</w:t>
        </w:r>
      </w:ins>
      <w:ins w:id="468"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469" w:author="MediaTek (Felix)" w:date="2022-04-23T23:31:00Z"/>
          <w:color w:val="808080"/>
        </w:rPr>
      </w:pPr>
      <w:ins w:id="470" w:author="MediaTek (Felix)" w:date="2022-04-23T23:31:00Z">
        <w:r w:rsidRPr="00740BCD">
          <w:t xml:space="preserve">    refFR2</w:t>
        </w:r>
      </w:ins>
      <w:ins w:id="471" w:author="MediaTek (Felix)" w:date="2022-05-20T17:21:00Z">
        <w:r>
          <w:t>-</w:t>
        </w:r>
      </w:ins>
      <w:ins w:id="472" w:author="MediaTek (Felix)" w:date="2022-04-23T23:31:00Z">
        <w:r w:rsidRPr="00740BCD">
          <w:t>ServCellAsyncCA-r1</w:t>
        </w:r>
      </w:ins>
      <w:ins w:id="473" w:author="MediaTek (Felix)" w:date="2022-04-23T23:34:00Z">
        <w:r>
          <w:t>7</w:t>
        </w:r>
      </w:ins>
      <w:ins w:id="474"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475" w:author="MediaTek (Felix)" w:date="2022-04-23T23:31:00Z"/>
          <w:color w:val="808080"/>
        </w:rPr>
      </w:pPr>
      <w:ins w:id="476"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477" w:author="MediaTek (Felix)" w:date="2022-04-23T23:31:00Z"/>
          <w:color w:val="808080"/>
        </w:rPr>
      </w:pPr>
      <w:ins w:id="478" w:author="MediaTek (Felix)" w:date="2022-04-23T23:31:00Z">
        <w:r w:rsidRPr="00740BCD">
          <w:t xml:space="preserve">    nc</w:t>
        </w:r>
      </w:ins>
      <w:ins w:id="479" w:author="MediaTek (Felix)" w:date="2022-05-22T10:12:00Z">
        <w:r>
          <w:t>s</w:t>
        </w:r>
      </w:ins>
      <w:ins w:id="480"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481" w:author="MediaTek (Felix)" w:date="2022-04-23T23:31:00Z"/>
          <w:color w:val="808080"/>
        </w:rPr>
      </w:pPr>
      <w:ins w:id="482"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483" w:author="MediaTek (Felix)" w:date="2022-04-23T23:31:00Z"/>
          <w:color w:val="808080"/>
        </w:rPr>
      </w:pPr>
      <w:ins w:id="484"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485" w:author="MediaTek (Felix)" w:date="2022-04-23T23:38:00Z"/>
          <w:color w:val="808080"/>
        </w:rPr>
      </w:pPr>
      <w:ins w:id="486" w:author="MediaTek (Felix)" w:date="2022-04-23T23:31:00Z">
        <w:r w:rsidRPr="00740BCD">
          <w:t xml:space="preserve">    gapPriority-r17                     GapPriority-r17                                                     </w:t>
        </w:r>
        <w:r w:rsidRPr="00740BCD">
          <w:rPr>
            <w:color w:val="993366"/>
          </w:rPr>
          <w:t>OPTIONAL</w:t>
        </w:r>
      </w:ins>
      <w:ins w:id="487" w:author="MediaTek (Felix)" w:date="2022-04-23T23:38:00Z">
        <w:r>
          <w:rPr>
            <w:color w:val="993366"/>
          </w:rPr>
          <w:t>,</w:t>
        </w:r>
      </w:ins>
      <w:ins w:id="488"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489" w:author="MediaTek (Felix)" w:date="2022-04-23T23:31:00Z"/>
        </w:rPr>
      </w:pPr>
      <w:ins w:id="490" w:author="MediaTek (Felix)" w:date="2022-04-23T23:38:00Z">
        <w:r>
          <w:rPr>
            <w:rFonts w:hint="eastAsia"/>
            <w:color w:val="808080"/>
          </w:rPr>
          <w:t xml:space="preserve"> </w:t>
        </w:r>
        <w:r>
          <w:rPr>
            <w:color w:val="808080"/>
          </w:rPr>
          <w:t xml:space="preserve">   </w:t>
        </w:r>
      </w:ins>
      <w:ins w:id="491" w:author="MediaTek (Felix)" w:date="2022-04-23T23:39:00Z">
        <w:r w:rsidRPr="00740BCD">
          <w:t>...</w:t>
        </w:r>
      </w:ins>
    </w:p>
    <w:p w14:paraId="2DC408A0" w14:textId="77777777" w:rsidR="00120A21" w:rsidRPr="00740BCD" w:rsidRDefault="00120A21" w:rsidP="00120A21">
      <w:pPr>
        <w:pStyle w:val="PL"/>
        <w:rPr>
          <w:ins w:id="492" w:author="MediaTek (Felix)" w:date="2022-04-23T23:31:00Z"/>
        </w:rPr>
      </w:pPr>
      <w:ins w:id="493" w:author="MediaTek (Felix)" w:date="2022-04-23T23:31:00Z">
        <w:r w:rsidRPr="00740BCD">
          <w:t>}</w:t>
        </w:r>
      </w:ins>
    </w:p>
    <w:p w14:paraId="548BB2F9" w14:textId="77777777" w:rsidR="00120A21" w:rsidRDefault="00120A21" w:rsidP="00120A21">
      <w:pPr>
        <w:pStyle w:val="PL"/>
        <w:rPr>
          <w:ins w:id="494"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proofErr w:type="spellStart"/>
            <w:r w:rsidRPr="00740BCD">
              <w:rPr>
                <w:b/>
                <w:bCs/>
                <w:i/>
                <w:iCs/>
                <w:lang w:eastAsia="en-GB"/>
              </w:rPr>
              <w:t>gapAssociationPRS</w:t>
            </w:r>
            <w:proofErr w:type="spellEnd"/>
          </w:p>
          <w:p w14:paraId="56D7AB06" w14:textId="3257E1B5"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495" w:author="MediaTek (Felix)" w:date="2022-05-18T13:12:00Z">
              <w:r>
                <w:rPr>
                  <w:lang w:eastAsia="en-GB"/>
                </w:rPr>
                <w:t xml:space="preserve"> </w:t>
              </w:r>
            </w:ins>
            <w:ins w:id="496" w:author="MediaTek (Felix)" w:date="2022-05-18T15:03:00Z">
              <w:r>
                <w:rPr>
                  <w:iCs/>
                  <w:noProof/>
                  <w:lang w:eastAsia="ko-KR"/>
                </w:rPr>
                <w:t xml:space="preserve">If concurrent gap (i.e. </w:t>
              </w:r>
            </w:ins>
            <w:ins w:id="497" w:author="MediaTek (Felix)" w:date="2022-05-18T15:04:00Z">
              <w:r>
                <w:rPr>
                  <w:iCs/>
                  <w:noProof/>
                  <w:lang w:eastAsia="ko-KR"/>
                </w:rPr>
                <w:t xml:space="preserve">one of </w:t>
              </w:r>
            </w:ins>
            <w:ins w:id="498"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499" w:author="MediaTek (Felix)" w:date="2022-05-18T13:14:00Z">
              <w:r>
                <w:rPr>
                  <w:iCs/>
                  <w:noProof/>
                  <w:lang w:eastAsia="ko-KR"/>
                </w:rPr>
                <w:t xml:space="preserve"> and </w:t>
              </w:r>
            </w:ins>
            <w:ins w:id="500" w:author="MediaTek (Felix)" w:date="2022-05-18T13:15:00Z">
              <w:r>
                <w:rPr>
                  <w:iCs/>
                  <w:noProof/>
                  <w:lang w:eastAsia="ko-KR"/>
                </w:rPr>
                <w:t>no gap is configured with this field</w:t>
              </w:r>
            </w:ins>
            <w:ins w:id="501" w:author="MediaTek (Felix)" w:date="2022-05-18T13:12:00Z">
              <w:r>
                <w:rPr>
                  <w:iCs/>
                  <w:noProof/>
                  <w:lang w:eastAsia="ko-KR"/>
                </w:rPr>
                <w:t xml:space="preserve">, </w:t>
              </w:r>
            </w:ins>
            <w:ins w:id="502" w:author="MediaTek (Felix)" w:date="2022-05-18T13:15:00Z">
              <w:r>
                <w:rPr>
                  <w:iCs/>
                  <w:noProof/>
                  <w:lang w:eastAsia="ko-KR"/>
                </w:rPr>
                <w:t xml:space="preserve">the </w:t>
              </w:r>
              <w:r w:rsidRPr="00740BCD">
                <w:rPr>
                  <w:lang w:eastAsia="en-GB"/>
                </w:rPr>
                <w:t>PRS measurement is associated with</w:t>
              </w:r>
            </w:ins>
            <w:ins w:id="503" w:author="MediaTek (Felix)" w:date="2022-05-18T13:12:00Z">
              <w:r>
                <w:rPr>
                  <w:iCs/>
                  <w:noProof/>
                  <w:lang w:eastAsia="ko-KR"/>
                </w:rPr>
                <w:t xml:space="preserve"> the gap configured </w:t>
              </w:r>
              <w:commentRangeStart w:id="504"/>
              <w:commentRangeStart w:id="505"/>
              <w:r>
                <w:rPr>
                  <w:iCs/>
                  <w:noProof/>
                  <w:lang w:eastAsia="ko-KR"/>
                </w:rPr>
                <w:t xml:space="preserve">via </w:t>
              </w:r>
              <w:r w:rsidRPr="008D69D2">
                <w:rPr>
                  <w:i/>
                  <w:noProof/>
                  <w:lang w:eastAsia="ko-KR"/>
                </w:rPr>
                <w:t>gapUE</w:t>
              </w:r>
            </w:ins>
            <w:ins w:id="506" w:author="MediaTek (Felix)" w:date="2022-05-25T21:43:00Z">
              <w:r w:rsidR="00C269AE" w:rsidRPr="00C269AE">
                <w:rPr>
                  <w:iCs/>
                  <w:noProof/>
                  <w:lang w:eastAsia="ko-KR"/>
                </w:rPr>
                <w:t>, if available</w:t>
              </w:r>
            </w:ins>
            <w:ins w:id="507" w:author="MediaTek (Felix)" w:date="2022-05-18T13:12:00Z">
              <w:r w:rsidRPr="000B22A0">
                <w:rPr>
                  <w:iCs/>
                  <w:noProof/>
                  <w:lang w:eastAsia="ko-KR"/>
                </w:rPr>
                <w:t>.</w:t>
              </w:r>
            </w:ins>
            <w:commentRangeEnd w:id="504"/>
            <w:r w:rsidR="007A11DF">
              <w:rPr>
                <w:rStyle w:val="CommentReference"/>
                <w:rFonts w:ascii="Times New Roman" w:hAnsi="Times New Roman"/>
              </w:rPr>
              <w:commentReference w:id="504"/>
            </w:r>
            <w:commentRangeEnd w:id="505"/>
            <w:r w:rsidR="00C269AE">
              <w:rPr>
                <w:rStyle w:val="CommentReference"/>
                <w:rFonts w:ascii="Times New Roman" w:hAnsi="Times New Roman"/>
              </w:rPr>
              <w:commentReference w:id="505"/>
            </w:r>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508"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509"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510" w:author="MediaTek (Felix)" w:date="2022-04-23T23:48:00Z"/>
                <w:b/>
                <w:bCs/>
                <w:i/>
                <w:lang w:eastAsia="en-GB"/>
              </w:rPr>
            </w:pPr>
            <w:del w:id="511"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512" w:author="MediaTek (Felix)" w:date="2022-04-23T23:48:00Z"/>
                <w:iCs/>
                <w:lang w:eastAsia="en-GB"/>
              </w:rPr>
            </w:pPr>
            <w:del w:id="513"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514"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515" w:author="MediaTek (Felix)" w:date="2022-04-23T23:48:00Z"/>
                <w:b/>
                <w:bCs/>
                <w:i/>
                <w:lang w:eastAsia="en-GB"/>
              </w:rPr>
            </w:pPr>
            <w:del w:id="516"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517" w:author="MediaTek (Felix)" w:date="2022-04-23T23:48:00Z"/>
                <w:iCs/>
                <w:lang w:eastAsia="en-GB"/>
              </w:rPr>
            </w:pPr>
            <w:del w:id="518"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519"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520"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521" w:author="MediaTek (Felix)" w:date="2022-04-23T23:48:00Z"/>
                <w:b/>
                <w:bCs/>
                <w:i/>
                <w:lang w:eastAsia="en-GB"/>
              </w:rPr>
            </w:pPr>
            <w:del w:id="522"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523" w:author="MediaTek (Felix)" w:date="2022-04-23T23:48:00Z"/>
                <w:iCs/>
                <w:lang w:eastAsia="en-GB"/>
              </w:rPr>
            </w:pPr>
            <w:del w:id="524"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525"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526" w:author="MediaTek (Felix)" w:date="2022-04-23T23:48:00Z"/>
                <w:b/>
                <w:bCs/>
                <w:i/>
                <w:lang w:eastAsia="en-GB"/>
              </w:rPr>
            </w:pPr>
            <w:del w:id="527"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528" w:author="MediaTek (Felix)" w:date="2022-04-23T23:48:00Z"/>
                <w:iCs/>
                <w:lang w:eastAsia="en-GB"/>
              </w:rPr>
            </w:pPr>
            <w:del w:id="529"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proofErr w:type="spellStart"/>
            <w:r w:rsidRPr="00740BCD">
              <w:rPr>
                <w:b/>
                <w:bCs/>
                <w:i/>
                <w:lang w:eastAsia="en-GB"/>
              </w:rPr>
              <w:t>gapPriority</w:t>
            </w:r>
            <w:proofErr w:type="spellEnd"/>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530"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531"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532"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533" w:author="MediaTek (Felix)" w:date="2022-04-23T23:47:00Z"/>
                <w:b/>
                <w:bCs/>
                <w:i/>
                <w:lang w:eastAsia="en-GB"/>
              </w:rPr>
            </w:pPr>
            <w:proofErr w:type="spellStart"/>
            <w:ins w:id="534" w:author="MediaTek (Felix)" w:date="2022-04-23T23:47:00Z">
              <w:r w:rsidRPr="00740BCD">
                <w:rPr>
                  <w:b/>
                  <w:bCs/>
                  <w:i/>
                  <w:lang w:eastAsia="en-GB"/>
                </w:rPr>
                <w:t>gapToAddModList</w:t>
              </w:r>
              <w:proofErr w:type="spellEnd"/>
            </w:ins>
          </w:p>
          <w:p w14:paraId="1E5CC2E3" w14:textId="77777777" w:rsidR="00120A21" w:rsidRPr="00740BCD" w:rsidRDefault="00120A21" w:rsidP="00951FE4">
            <w:pPr>
              <w:pStyle w:val="TAL"/>
              <w:rPr>
                <w:ins w:id="535" w:author="MediaTek (Felix)" w:date="2022-04-23T23:47:00Z"/>
                <w:b/>
                <w:bCs/>
                <w:i/>
                <w:lang w:eastAsia="en-GB"/>
              </w:rPr>
            </w:pPr>
            <w:ins w:id="536"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537" w:author="MediaTek (Felix)" w:date="2022-05-18T13:20:00Z">
              <w:r>
                <w:rPr>
                  <w:iCs/>
                  <w:lang w:eastAsia="en-GB"/>
                </w:rPr>
                <w:t>.</w:t>
              </w:r>
            </w:ins>
            <w:ins w:id="538" w:author="MediaTek (Felix)" w:date="2022-04-23T23:47:00Z">
              <w:r w:rsidRPr="00740BCD">
                <w:rPr>
                  <w:iCs/>
                  <w:lang w:eastAsia="en-GB"/>
                </w:rPr>
                <w:t xml:space="preserve"> </w:t>
              </w:r>
            </w:ins>
            <w:ins w:id="539" w:author="MediaTek (Felix)" w:date="2022-05-18T14:49:00Z">
              <w:r>
                <w:rPr>
                  <w:iCs/>
                  <w:lang w:eastAsia="en-GB"/>
                </w:rPr>
                <w:t xml:space="preserve">If </w:t>
              </w:r>
            </w:ins>
            <w:ins w:id="540" w:author="MediaTek (Felix)" w:date="2022-05-18T14:50:00Z">
              <w:r>
                <w:rPr>
                  <w:iCs/>
                  <w:lang w:eastAsia="en-GB"/>
                </w:rPr>
                <w:t>more than one measurement gap is configured</w:t>
              </w:r>
            </w:ins>
            <w:ins w:id="541" w:author="MediaTek (Felix)" w:date="2022-05-18T14:51:00Z">
              <w:r>
                <w:rPr>
                  <w:iCs/>
                  <w:lang w:eastAsia="en-GB"/>
                </w:rPr>
                <w:t xml:space="preserve"> (i.e. concurrent measurement gap as specified in TS 38.133[14], c</w:t>
              </w:r>
            </w:ins>
            <w:ins w:id="542" w:author="MediaTek (Felix)" w:date="2022-05-18T14:55:00Z">
              <w:r>
                <w:rPr>
                  <w:iCs/>
                  <w:lang w:eastAsia="en-GB"/>
                </w:rPr>
                <w:t>l</w:t>
              </w:r>
            </w:ins>
            <w:ins w:id="543" w:author="MediaTek (Felix)" w:date="2022-05-18T14:51:00Z">
              <w:r>
                <w:rPr>
                  <w:iCs/>
                  <w:lang w:eastAsia="en-GB"/>
                </w:rPr>
                <w:t>ause 9.1.8)</w:t>
              </w:r>
            </w:ins>
            <w:ins w:id="544" w:author="MediaTek (Felix)" w:date="2022-05-18T14:50:00Z">
              <w:r>
                <w:rPr>
                  <w:iCs/>
                  <w:lang w:eastAsia="en-GB"/>
                </w:rPr>
                <w:t xml:space="preserve">, </w:t>
              </w:r>
            </w:ins>
            <w:ins w:id="545" w:author="MediaTek (Felix)" w:date="2022-05-18T14:51:00Z">
              <w:r>
                <w:rPr>
                  <w:iCs/>
                  <w:lang w:eastAsia="en-GB"/>
                </w:rPr>
                <w:t xml:space="preserve">the </w:t>
              </w:r>
            </w:ins>
            <w:ins w:id="546" w:author="MediaTek (Felix)" w:date="2022-05-18T14:55:00Z">
              <w:r>
                <w:rPr>
                  <w:iCs/>
                  <w:lang w:eastAsia="en-GB"/>
                </w:rPr>
                <w:t>maximum</w:t>
              </w:r>
            </w:ins>
            <w:ins w:id="547" w:author="MediaTek (Felix)" w:date="2022-05-18T14:52:00Z">
              <w:r>
                <w:rPr>
                  <w:iCs/>
                  <w:lang w:eastAsia="en-GB"/>
                </w:rPr>
                <w:t xml:space="preserve"> numbe</w:t>
              </w:r>
            </w:ins>
            <w:ins w:id="548" w:author="MediaTek (Felix)" w:date="2022-05-18T14:55:00Z">
              <w:r>
                <w:rPr>
                  <w:iCs/>
                  <w:lang w:eastAsia="en-GB"/>
                </w:rPr>
                <w:t>r</w:t>
              </w:r>
            </w:ins>
            <w:ins w:id="549" w:author="MediaTek (Felix)" w:date="2022-05-18T14:53:00Z">
              <w:r>
                <w:rPr>
                  <w:iCs/>
                  <w:lang w:eastAsia="en-GB"/>
                </w:rPr>
                <w:t xml:space="preserve"> of configured measurement gap is limited by the </w:t>
              </w:r>
            </w:ins>
            <w:ins w:id="550" w:author="MediaTek (Felix)" w:date="2022-05-18T14:54:00Z">
              <w:r>
                <w:rPr>
                  <w:iCs/>
                  <w:lang w:eastAsia="en-GB"/>
                </w:rPr>
                <w:t>gap combination</w:t>
              </w:r>
            </w:ins>
            <w:ins w:id="551" w:author="MediaTek (Felix)" w:date="2022-05-18T15:07:00Z">
              <w:r>
                <w:rPr>
                  <w:iCs/>
                  <w:lang w:eastAsia="en-GB"/>
                </w:rPr>
                <w:t>s</w:t>
              </w:r>
            </w:ins>
            <w:ins w:id="552" w:author="MediaTek (Felix)" w:date="2022-05-18T14:54:00Z">
              <w:r>
                <w:rPr>
                  <w:iCs/>
                  <w:lang w:eastAsia="en-GB"/>
                </w:rPr>
                <w:t xml:space="preserve"> defined in </w:t>
              </w:r>
            </w:ins>
            <w:ins w:id="553"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554" w:author="MediaTek (Felix)" w:date="2022-05-18T14:50:00Z">
              <w:r>
                <w:rPr>
                  <w:iCs/>
                  <w:lang w:eastAsia="en-GB"/>
                </w:rPr>
                <w:t xml:space="preserve">. </w:t>
              </w:r>
            </w:ins>
            <w:ins w:id="555" w:author="MediaTek (Felix)" w:date="2022-05-18T14:24:00Z">
              <w:r w:rsidRPr="006D7FEB">
                <w:rPr>
                  <w:iCs/>
                  <w:lang w:eastAsia="en-GB"/>
                </w:rPr>
                <w:t xml:space="preserve">The network configures at most one NCSG or </w:t>
              </w:r>
            </w:ins>
            <w:ins w:id="556" w:author="MediaTek (Felix)" w:date="2022-05-18T14:25:00Z">
              <w:r w:rsidRPr="00740BCD">
                <w:rPr>
                  <w:iCs/>
                  <w:lang w:eastAsia="en-GB"/>
                </w:rPr>
                <w:t>pre-configured measurement gap</w:t>
              </w:r>
            </w:ins>
            <w:ins w:id="557" w:author="MediaTek (Felix)" w:date="2022-05-18T14:24:00Z">
              <w:r w:rsidRPr="006D7FEB">
                <w:rPr>
                  <w:iCs/>
                  <w:lang w:eastAsia="en-GB"/>
                </w:rPr>
                <w:t xml:space="preserve"> for a given gap type</w:t>
              </w:r>
              <w:r>
                <w:rPr>
                  <w:iCs/>
                  <w:lang w:eastAsia="en-GB"/>
                </w:rPr>
                <w:t>.</w:t>
              </w:r>
            </w:ins>
            <w:ins w:id="558" w:author="MediaTek (Felix)" w:date="2022-05-18T14:29:00Z">
              <w:r>
                <w:rPr>
                  <w:iCs/>
                  <w:lang w:eastAsia="en-GB"/>
                </w:rPr>
                <w:t xml:space="preserve"> </w:t>
              </w:r>
            </w:ins>
            <w:ins w:id="559"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560"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561" w:author="MediaTek (Felix)" w:date="2022-04-23T23:47:00Z"/>
                <w:b/>
                <w:bCs/>
                <w:i/>
                <w:lang w:eastAsia="en-GB"/>
              </w:rPr>
            </w:pPr>
            <w:proofErr w:type="spellStart"/>
            <w:ins w:id="562" w:author="MediaTek (Felix)" w:date="2022-04-23T23:47:00Z">
              <w:r w:rsidRPr="00740BCD">
                <w:rPr>
                  <w:b/>
                  <w:bCs/>
                  <w:i/>
                  <w:lang w:eastAsia="en-GB"/>
                </w:rPr>
                <w:t>gapToReleaseList</w:t>
              </w:r>
              <w:proofErr w:type="spellEnd"/>
            </w:ins>
          </w:p>
          <w:p w14:paraId="52B7737C" w14:textId="7878FB53" w:rsidR="00120A21" w:rsidRPr="00740BCD" w:rsidRDefault="00120A21" w:rsidP="00951FE4">
            <w:pPr>
              <w:pStyle w:val="TAL"/>
              <w:rPr>
                <w:ins w:id="563" w:author="MediaTek (Felix)" w:date="2022-04-23T23:47:00Z"/>
                <w:b/>
                <w:bCs/>
                <w:i/>
                <w:lang w:eastAsia="en-GB"/>
              </w:rPr>
            </w:pPr>
            <w:ins w:id="564" w:author="MediaTek (Felix)" w:date="2022-04-23T23:47:00Z">
              <w:r w:rsidRPr="00740BCD">
                <w:rPr>
                  <w:iCs/>
                  <w:lang w:eastAsia="en-GB"/>
                </w:rPr>
                <w:t xml:space="preserve">A list of measurement gap </w:t>
              </w:r>
            </w:ins>
            <w:ins w:id="565" w:author="MediaTek (Felix)" w:date="2022-05-25T21:45:00Z">
              <w:r w:rsidR="007A5873" w:rsidRPr="007A5873">
                <w:rPr>
                  <w:iCs/>
                  <w:lang w:eastAsia="en-GB"/>
                </w:rPr>
                <w:t xml:space="preserve">configuration </w:t>
              </w:r>
            </w:ins>
            <w:commentRangeStart w:id="566"/>
            <w:commentRangeStart w:id="567"/>
            <w:commentRangeEnd w:id="566"/>
            <w:del w:id="568" w:author="MediaTek (Felix)" w:date="2022-05-25T21:45:00Z">
              <w:r w:rsidR="00F7144F" w:rsidDel="007A5873">
                <w:rPr>
                  <w:rStyle w:val="CommentReference"/>
                  <w:rFonts w:ascii="Times New Roman" w:hAnsi="Times New Roman"/>
                </w:rPr>
                <w:commentReference w:id="566"/>
              </w:r>
              <w:commentRangeEnd w:id="567"/>
              <w:r w:rsidR="00150FE3" w:rsidDel="007A5873">
                <w:rPr>
                  <w:rStyle w:val="CommentReference"/>
                  <w:rFonts w:ascii="Times New Roman" w:hAnsi="Times New Roman"/>
                </w:rPr>
                <w:commentReference w:id="567"/>
              </w:r>
            </w:del>
            <w:ins w:id="569" w:author="MediaTek (Felix)" w:date="2022-04-23T23:47:00Z">
              <w:r w:rsidRPr="00740BCD">
                <w:rPr>
                  <w:iCs/>
                  <w:lang w:eastAsia="en-GB"/>
                </w:rPr>
                <w:t>to be released.</w:t>
              </w:r>
            </w:ins>
          </w:p>
        </w:tc>
      </w:tr>
      <w:tr w:rsidR="00120A21" w:rsidRPr="00740BCD" w14:paraId="2EE44801" w14:textId="77777777" w:rsidTr="00951FE4">
        <w:trPr>
          <w:cantSplit/>
          <w:ins w:id="570"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571" w:author="MediaTek (Felix)" w:date="2022-04-24T10:41:00Z"/>
                <w:b/>
                <w:bCs/>
                <w:i/>
                <w:lang w:eastAsia="en-GB"/>
              </w:rPr>
            </w:pPr>
            <w:proofErr w:type="spellStart"/>
            <w:ins w:id="572" w:author="MediaTek (Felix)" w:date="2022-04-24T10:41:00Z">
              <w:r w:rsidRPr="00740BCD">
                <w:rPr>
                  <w:b/>
                  <w:bCs/>
                  <w:i/>
                  <w:lang w:eastAsia="en-GB"/>
                </w:rPr>
                <w:t>gap</w:t>
              </w:r>
            </w:ins>
            <w:ins w:id="573" w:author="MediaTek (Felix)" w:date="2022-04-24T10:42:00Z">
              <w:r>
                <w:rPr>
                  <w:b/>
                  <w:bCs/>
                  <w:i/>
                  <w:lang w:eastAsia="en-GB"/>
                </w:rPr>
                <w:t>Type</w:t>
              </w:r>
            </w:ins>
            <w:proofErr w:type="spellEnd"/>
          </w:p>
          <w:p w14:paraId="7D6F38D5" w14:textId="77777777" w:rsidR="00120A21" w:rsidRPr="00740BCD" w:rsidRDefault="00120A21" w:rsidP="00951FE4">
            <w:pPr>
              <w:pStyle w:val="TAL"/>
              <w:rPr>
                <w:ins w:id="574" w:author="MediaTek (Felix)" w:date="2022-04-24T10:41:00Z"/>
                <w:b/>
                <w:bCs/>
                <w:i/>
                <w:lang w:eastAsia="en-GB"/>
              </w:rPr>
            </w:pPr>
            <w:ins w:id="575" w:author="MediaTek (Felix)" w:date="2022-04-24T10:41:00Z">
              <w:r w:rsidRPr="00740BCD">
                <w:rPr>
                  <w:iCs/>
                  <w:lang w:eastAsia="en-GB"/>
                </w:rPr>
                <w:t xml:space="preserve">Indicates the </w:t>
              </w:r>
            </w:ins>
            <w:ins w:id="576" w:author="MediaTek (Felix)" w:date="2022-04-24T10:42:00Z">
              <w:r>
                <w:rPr>
                  <w:iCs/>
                  <w:lang w:eastAsia="en-GB"/>
                </w:rPr>
                <w:t>type</w:t>
              </w:r>
            </w:ins>
            <w:ins w:id="577" w:author="MediaTek (Felix)" w:date="2022-04-24T10:41:00Z">
              <w:r w:rsidRPr="00740BCD">
                <w:rPr>
                  <w:iCs/>
                  <w:lang w:eastAsia="en-GB"/>
                </w:rPr>
                <w:t xml:space="preserve"> of this measurement gap. </w:t>
              </w:r>
              <w:r w:rsidRPr="00706EEF">
                <w:rPr>
                  <w:iCs/>
                  <w:lang w:eastAsia="en-GB"/>
                </w:rPr>
                <w:t xml:space="preserve">Value </w:t>
              </w:r>
            </w:ins>
            <w:proofErr w:type="spellStart"/>
            <w:ins w:id="578" w:author="MediaTek (Felix)" w:date="2022-04-24T10:44:00Z">
              <w:r w:rsidRPr="00706EEF">
                <w:rPr>
                  <w:i/>
                  <w:lang w:eastAsia="en-GB"/>
                </w:rPr>
                <w:t>perUE</w:t>
              </w:r>
            </w:ins>
            <w:proofErr w:type="spellEnd"/>
            <w:ins w:id="579" w:author="MediaTek (Felix)" w:date="2022-04-24T10:41:00Z">
              <w:r w:rsidRPr="00706EEF">
                <w:rPr>
                  <w:iCs/>
                  <w:lang w:eastAsia="en-GB"/>
                </w:rPr>
                <w:t xml:space="preserve"> indicates </w:t>
              </w:r>
            </w:ins>
            <w:ins w:id="580" w:author="MediaTek (Felix)" w:date="2022-04-24T10:44:00Z">
              <w:r>
                <w:rPr>
                  <w:iCs/>
                  <w:lang w:eastAsia="en-GB"/>
                </w:rPr>
                <w:t>that it is a per UE measurement gap</w:t>
              </w:r>
            </w:ins>
            <w:ins w:id="581" w:author="MediaTek (Felix)" w:date="2022-04-24T10:41:00Z">
              <w:r w:rsidRPr="00706EEF">
                <w:rPr>
                  <w:iCs/>
                  <w:lang w:eastAsia="en-GB"/>
                </w:rPr>
                <w:t xml:space="preserve">, </w:t>
              </w:r>
            </w:ins>
            <w:ins w:id="582" w:author="MediaTek (Felix)" w:date="2022-04-24T10:45:00Z">
              <w:r>
                <w:rPr>
                  <w:iCs/>
                  <w:lang w:eastAsia="en-GB"/>
                </w:rPr>
                <w:t>v</w:t>
              </w:r>
            </w:ins>
            <w:ins w:id="583"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584" w:author="MediaTek (Felix)" w:date="2022-04-24T10:41:00Z">
              <w:r w:rsidRPr="00706EEF">
                <w:rPr>
                  <w:iCs/>
                  <w:lang w:eastAsia="en-GB"/>
                </w:rPr>
                <w:t xml:space="preserve">, and </w:t>
              </w:r>
            </w:ins>
            <w:ins w:id="585"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586"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proofErr w:type="spellStart"/>
            <w:r w:rsidRPr="00740BCD">
              <w:rPr>
                <w:b/>
                <w:bCs/>
                <w:i/>
                <w:lang w:eastAsia="en-GB"/>
              </w:rPr>
              <w:t>gapUE</w:t>
            </w:r>
            <w:proofErr w:type="spellEnd"/>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587" w:author="MediaTek (Felix)" w:date="2022-04-23T23:28:00Z">
              <w:r>
                <w:rPr>
                  <w:lang w:eastAsia="sv-SE"/>
                </w:rPr>
                <w:t xml:space="preserve"> </w:t>
              </w:r>
              <w:commentRangeStart w:id="588"/>
              <w:commentRangeStart w:id="589"/>
              <w:commentRangeStart w:id="590"/>
              <w:commentRangeStart w:id="591"/>
              <w:commentRangeStart w:id="592"/>
              <w:r w:rsidRPr="00141889">
                <w:rPr>
                  <w:lang w:eastAsia="sv-SE"/>
                </w:rPr>
                <w:t xml:space="preserve">If </w:t>
              </w:r>
              <w:proofErr w:type="spellStart"/>
              <w:r w:rsidRPr="00FB1808">
                <w:rPr>
                  <w:i/>
                  <w:iCs/>
                  <w:lang w:eastAsia="sv-SE"/>
                </w:rPr>
                <w:t>gapUE</w:t>
              </w:r>
              <w:proofErr w:type="spellEnd"/>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588"/>
            <w:r w:rsidR="00F7144F">
              <w:rPr>
                <w:rStyle w:val="CommentReference"/>
                <w:rFonts w:ascii="Times New Roman" w:hAnsi="Times New Roman"/>
              </w:rPr>
              <w:commentReference w:id="588"/>
            </w:r>
            <w:commentRangeEnd w:id="589"/>
            <w:r w:rsidR="00C0389D">
              <w:rPr>
                <w:rStyle w:val="CommentReference"/>
                <w:rFonts w:ascii="Times New Roman" w:hAnsi="Times New Roman"/>
              </w:rPr>
              <w:commentReference w:id="589"/>
            </w:r>
            <w:ins w:id="593" w:author="MediaTek (Felix)" w:date="2022-04-23T23:28:00Z">
              <w:r w:rsidRPr="00141889">
                <w:rPr>
                  <w:lang w:eastAsia="sv-SE"/>
                </w:rPr>
                <w:t>.</w:t>
              </w:r>
            </w:ins>
            <w:commentRangeEnd w:id="590"/>
            <w:r w:rsidR="007A57C3">
              <w:rPr>
                <w:rStyle w:val="CommentReference"/>
                <w:rFonts w:ascii="Times New Roman" w:hAnsi="Times New Roman"/>
              </w:rPr>
              <w:commentReference w:id="590"/>
            </w:r>
            <w:commentRangeEnd w:id="591"/>
            <w:r w:rsidR="00993D79">
              <w:rPr>
                <w:rStyle w:val="CommentReference"/>
                <w:rFonts w:ascii="Times New Roman" w:hAnsi="Times New Roman"/>
              </w:rPr>
              <w:commentReference w:id="591"/>
            </w:r>
            <w:commentRangeEnd w:id="592"/>
            <w:r w:rsidR="00C0389D">
              <w:rPr>
                <w:rStyle w:val="CommentReference"/>
                <w:rFonts w:ascii="Times New Roman" w:hAnsi="Times New Roman"/>
              </w:rPr>
              <w:commentReference w:id="592"/>
            </w:r>
            <w:r w:rsidRPr="00740BCD">
              <w:rPr>
                <w:lang w:eastAsia="sv-SE"/>
              </w:rPr>
              <w:t xml:space="preserve"> </w:t>
            </w:r>
            <w:del w:id="594"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595"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596" w:author="MediaTek (Felix)" w:date="2022-04-23T23:46:00Z"/>
                <w:b/>
                <w:bCs/>
                <w:i/>
                <w:lang w:eastAsia="en-GB"/>
              </w:rPr>
            </w:pPr>
            <w:del w:id="597"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598" w:author="MediaTek (Felix)" w:date="2022-04-23T23:46:00Z"/>
                <w:iCs/>
                <w:lang w:eastAsia="en-GB"/>
              </w:rPr>
            </w:pPr>
            <w:del w:id="599"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600"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601" w:author="MediaTek (Felix)" w:date="2022-04-23T23:46:00Z"/>
                <w:b/>
                <w:bCs/>
                <w:i/>
                <w:lang w:eastAsia="en-GB"/>
              </w:rPr>
            </w:pPr>
            <w:del w:id="602"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603" w:author="MediaTek (Felix)" w:date="2022-04-23T23:46:00Z"/>
                <w:iCs/>
                <w:lang w:eastAsia="en-GB"/>
              </w:rPr>
            </w:pPr>
            <w:del w:id="604"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proofErr w:type="spellStart"/>
            <w:r w:rsidRPr="00740BCD">
              <w:rPr>
                <w:b/>
                <w:bCs/>
                <w:i/>
                <w:lang w:eastAsia="en-GB"/>
              </w:rPr>
              <w:t>gapOffset</w:t>
            </w:r>
            <w:proofErr w:type="spellEnd"/>
          </w:p>
          <w:p w14:paraId="4592CA06" w14:textId="402388A9"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605" w:author="MediaTek (Felix)" w:date="2022-05-22T10:12:00Z">
              <w:r w:rsidRPr="00740BCD" w:rsidDel="00120A21">
                <w:rPr>
                  <w:i/>
                  <w:iCs/>
                  <w:lang w:eastAsia="en-GB"/>
                </w:rPr>
                <w:delText>s</w:delText>
              </w:r>
            </w:del>
            <w:r w:rsidRPr="00740BCD">
              <w:rPr>
                <w:i/>
                <w:iCs/>
                <w:lang w:eastAsia="en-GB"/>
              </w:rPr>
              <w:t>c</w:t>
            </w:r>
            <w:ins w:id="606"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proofErr w:type="spellStart"/>
            <w:r w:rsidRPr="00740BCD">
              <w:rPr>
                <w:b/>
                <w:bCs/>
                <w:i/>
                <w:lang w:eastAsia="en-GB"/>
              </w:rPr>
              <w:t>measGapId</w:t>
            </w:r>
            <w:proofErr w:type="spellEnd"/>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proofErr w:type="spellStart"/>
            <w:r w:rsidRPr="00740BCD">
              <w:rPr>
                <w:b/>
                <w:bCs/>
                <w:i/>
                <w:lang w:eastAsia="en-GB"/>
              </w:rPr>
              <w:t>mgl</w:t>
            </w:r>
            <w:proofErr w:type="spellEnd"/>
          </w:p>
          <w:p w14:paraId="531630CC" w14:textId="18A8CA16"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w:t>
            </w:r>
            <w:proofErr w:type="spellStart"/>
            <w:r w:rsidRPr="00740BCD">
              <w:rPr>
                <w:lang w:eastAsia="en-GB"/>
              </w:rPr>
              <w:t>ms</w:t>
            </w:r>
            <w:proofErr w:type="spellEnd"/>
            <w:r w:rsidRPr="00740BCD">
              <w:rPr>
                <w:lang w:eastAsia="en-GB"/>
              </w:rPr>
              <w:t xml:space="preserve"> of the measurement gap. If </w:t>
            </w:r>
            <w:r w:rsidRPr="00740BCD">
              <w:rPr>
                <w:i/>
                <w:iCs/>
                <w:lang w:eastAsia="en-GB"/>
              </w:rPr>
              <w:t>n</w:t>
            </w:r>
            <w:del w:id="607" w:author="MediaTek (Felix)" w:date="2022-05-22T10:12:00Z">
              <w:r w:rsidRPr="00740BCD" w:rsidDel="00120A21">
                <w:rPr>
                  <w:i/>
                  <w:iCs/>
                  <w:lang w:eastAsia="en-GB"/>
                </w:rPr>
                <w:delText>s</w:delText>
              </w:r>
            </w:del>
            <w:r w:rsidRPr="00740BCD">
              <w:rPr>
                <w:i/>
                <w:iCs/>
                <w:lang w:eastAsia="en-GB"/>
              </w:rPr>
              <w:t>c</w:t>
            </w:r>
            <w:ins w:id="608"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609" w:author="MediaTek (Felix)" w:date="2022-05-22T10:12:00Z">
              <w:r w:rsidRPr="00740BCD" w:rsidDel="00120A21">
                <w:rPr>
                  <w:i/>
                  <w:iCs/>
                  <w:lang w:eastAsia="en-GB"/>
                </w:rPr>
                <w:delText>s</w:delText>
              </w:r>
            </w:del>
            <w:r w:rsidRPr="00740BCD">
              <w:rPr>
                <w:i/>
                <w:iCs/>
                <w:lang w:eastAsia="en-GB"/>
              </w:rPr>
              <w:t>c</w:t>
            </w:r>
            <w:ins w:id="610"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w:t>
            </w:r>
            <w:proofErr w:type="spellStart"/>
            <w:r w:rsidRPr="00740BCD">
              <w:rPr>
                <w:lang w:eastAsia="en-GB"/>
              </w:rPr>
              <w:t>ms</w:t>
            </w:r>
            <w:proofErr w:type="spellEnd"/>
            <w:r w:rsidRPr="00740BCD">
              <w:rPr>
                <w:lang w:eastAsia="en-GB"/>
              </w:rPr>
              <w:t xml:space="preserve">, </w:t>
            </w:r>
            <w:r w:rsidRPr="00740BCD">
              <w:rPr>
                <w:i/>
                <w:lang w:eastAsia="en-GB"/>
              </w:rPr>
              <w:t>ms3</w:t>
            </w:r>
            <w:r w:rsidRPr="00740BCD">
              <w:rPr>
                <w:lang w:eastAsia="en-GB"/>
              </w:rPr>
              <w:t xml:space="preserve"> corresponds to 3 </w:t>
            </w:r>
            <w:proofErr w:type="spellStart"/>
            <w:r w:rsidRPr="00740BCD">
              <w:rPr>
                <w:lang w:eastAsia="en-GB"/>
              </w:rPr>
              <w:t>ms</w:t>
            </w:r>
            <w:proofErr w:type="spellEnd"/>
            <w:r w:rsidRPr="00740BCD">
              <w:rPr>
                <w:lang w:eastAsia="en-GB"/>
              </w:rPr>
              <w:t xml:space="preserve">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611"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ins w:id="612" w:author="MediaTek (Felix)" w:date="2022-05-22T23:35:00Z">
              <w:r w:rsidR="0092115E">
                <w:rPr>
                  <w:rFonts w:cs="Arial"/>
                  <w:lang w:eastAsia="en-GB"/>
                </w:rPr>
                <w:t xml:space="preserve"> Value </w:t>
              </w:r>
            </w:ins>
            <w:ins w:id="613"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614" w:author="MediaTek (Felix)" w:date="2022-05-22T23:35:00Z">
              <w:r w:rsidR="0092115E">
                <w:rPr>
                  <w:rFonts w:cs="Arial"/>
                  <w:lang w:eastAsia="en-GB"/>
                </w:rPr>
                <w:t xml:space="preserve">can only be configured if </w:t>
              </w:r>
              <w:proofErr w:type="spellStart"/>
              <w:r w:rsidR="0092115E" w:rsidRPr="0028466C">
                <w:rPr>
                  <w:rFonts w:cs="Arial"/>
                  <w:i/>
                  <w:iCs/>
                  <w:lang w:eastAsia="en-GB"/>
                </w:rPr>
                <w:t>ncsgInd</w:t>
              </w:r>
              <w:proofErr w:type="spellEnd"/>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proofErr w:type="spellStart"/>
            <w:r w:rsidRPr="00740BCD">
              <w:rPr>
                <w:b/>
                <w:bCs/>
                <w:i/>
                <w:lang w:eastAsia="en-GB"/>
              </w:rPr>
              <w:t>mgrp</w:t>
            </w:r>
            <w:proofErr w:type="spellEnd"/>
          </w:p>
          <w:p w14:paraId="5C6E91DF" w14:textId="77777777" w:rsidR="00120A21" w:rsidRPr="00740BCD" w:rsidRDefault="00120A21" w:rsidP="00951FE4">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w:t>
            </w:r>
            <w:proofErr w:type="spellStart"/>
            <w:r w:rsidRPr="00740BCD">
              <w:rPr>
                <w:lang w:eastAsia="sv-SE"/>
              </w:rPr>
              <w:t>ms</w:t>
            </w:r>
            <w:proofErr w:type="spellEnd"/>
            <w:r w:rsidRPr="00740BCD">
              <w:rPr>
                <w:lang w:eastAsia="sv-SE"/>
              </w:rPr>
              <w:t xml:space="preserve">)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proofErr w:type="spellStart"/>
            <w:r w:rsidRPr="00740BCD">
              <w:rPr>
                <w:b/>
                <w:bCs/>
                <w:i/>
                <w:lang w:eastAsia="en-GB"/>
              </w:rPr>
              <w:t>mgta</w:t>
            </w:r>
            <w:proofErr w:type="spellEnd"/>
          </w:p>
          <w:p w14:paraId="0B55E304" w14:textId="6FB2748B" w:rsidR="00120A21" w:rsidRPr="00740BCD" w:rsidRDefault="00120A21" w:rsidP="00951FE4">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w:t>
            </w:r>
            <w:proofErr w:type="spellStart"/>
            <w:r w:rsidRPr="00740BCD">
              <w:rPr>
                <w:bCs/>
                <w:lang w:eastAsia="en-GB"/>
              </w:rPr>
              <w:t>ms</w:t>
            </w:r>
            <w:proofErr w:type="spellEnd"/>
            <w:r w:rsidRPr="00740BCD">
              <w:rPr>
                <w:bCs/>
                <w:lang w:eastAsia="en-GB"/>
              </w:rPr>
              <w:t xml:space="preserve">.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w:t>
            </w:r>
            <w:proofErr w:type="spellStart"/>
            <w:r w:rsidRPr="00740BCD">
              <w:rPr>
                <w:bCs/>
                <w:lang w:eastAsia="en-GB"/>
              </w:rPr>
              <w:t>ms</w:t>
            </w:r>
            <w:proofErr w:type="spellEnd"/>
            <w:r w:rsidRPr="00740BCD">
              <w:rPr>
                <w:bCs/>
                <w:lang w:eastAsia="en-GB"/>
              </w:rPr>
              <w:t xml:space="preserve">, </w:t>
            </w:r>
            <w:r w:rsidRPr="00740BCD">
              <w:rPr>
                <w:bCs/>
                <w:i/>
                <w:lang w:eastAsia="en-GB"/>
              </w:rPr>
              <w:t>ms0dot25</w:t>
            </w:r>
            <w:r w:rsidRPr="00740BCD">
              <w:rPr>
                <w:bCs/>
                <w:lang w:eastAsia="en-GB"/>
              </w:rPr>
              <w:t xml:space="preserve"> corresponds to 0.25 </w:t>
            </w:r>
            <w:proofErr w:type="spellStart"/>
            <w:r w:rsidRPr="00740BCD">
              <w:rPr>
                <w:bCs/>
                <w:lang w:eastAsia="en-GB"/>
              </w:rPr>
              <w:t>ms</w:t>
            </w:r>
            <w:proofErr w:type="spellEnd"/>
            <w:r w:rsidRPr="00740BCD">
              <w:rPr>
                <w:bCs/>
                <w:lang w:eastAsia="en-GB"/>
              </w:rPr>
              <w:t xml:space="preserve"> and </w:t>
            </w:r>
            <w:r w:rsidRPr="00740BCD">
              <w:rPr>
                <w:bCs/>
                <w:i/>
                <w:lang w:eastAsia="en-GB"/>
              </w:rPr>
              <w:t>ms0dot5</w:t>
            </w:r>
            <w:r w:rsidRPr="00740BCD">
              <w:rPr>
                <w:bCs/>
                <w:lang w:eastAsia="en-GB"/>
              </w:rPr>
              <w:t xml:space="preserve"> corresponds to 0.5 </w:t>
            </w:r>
            <w:proofErr w:type="spellStart"/>
            <w:r w:rsidRPr="00740BCD">
              <w:rPr>
                <w:bCs/>
                <w:lang w:eastAsia="en-GB"/>
              </w:rPr>
              <w:t>ms</w:t>
            </w:r>
            <w:proofErr w:type="spellEnd"/>
            <w:r w:rsidRPr="00740BCD">
              <w:rPr>
                <w:bCs/>
                <w:lang w:eastAsia="en-GB"/>
              </w:rPr>
              <w:t xml:space="preserve">. For FR2, the network only configures 0 </w:t>
            </w:r>
            <w:proofErr w:type="spellStart"/>
            <w:r w:rsidRPr="00740BCD">
              <w:rPr>
                <w:bCs/>
                <w:lang w:eastAsia="en-GB"/>
              </w:rPr>
              <w:t>ms</w:t>
            </w:r>
            <w:proofErr w:type="spellEnd"/>
            <w:r w:rsidRPr="00740BCD">
              <w:rPr>
                <w:bCs/>
                <w:lang w:eastAsia="en-GB"/>
              </w:rPr>
              <w:t xml:space="preserve"> and 0.25 </w:t>
            </w:r>
            <w:proofErr w:type="spellStart"/>
            <w:r w:rsidRPr="00740BCD">
              <w:rPr>
                <w:bCs/>
                <w:lang w:eastAsia="en-GB"/>
              </w:rPr>
              <w:t>ms</w:t>
            </w:r>
            <w:proofErr w:type="spellEnd"/>
            <w:r w:rsidRPr="00740BCD">
              <w:rPr>
                <w:bCs/>
                <w:lang w:eastAsia="en-GB"/>
              </w:rPr>
              <w:t>.</w:t>
            </w:r>
            <w:del w:id="615"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616" w:author="MediaTek (Felix)" w:date="2022-05-22T23:33:00Z">
              <w:r w:rsidR="0028466C">
                <w:rPr>
                  <w:rFonts w:cs="Arial"/>
                  <w:lang w:eastAsia="en-GB"/>
                </w:rPr>
                <w:t xml:space="preserve"> </w:t>
              </w:r>
              <w:r w:rsidR="0028466C" w:rsidRPr="0028466C">
                <w:rPr>
                  <w:rFonts w:cs="Arial"/>
                  <w:lang w:eastAsia="en-GB"/>
                </w:rPr>
                <w:t xml:space="preserve">If </w:t>
              </w:r>
              <w:proofErr w:type="spellStart"/>
              <w:r w:rsidR="0028466C" w:rsidRPr="0028466C">
                <w:rPr>
                  <w:rFonts w:cs="Arial"/>
                  <w:i/>
                  <w:iCs/>
                  <w:lang w:eastAsia="en-GB"/>
                </w:rPr>
                <w:t>ncsgInd</w:t>
              </w:r>
              <w:proofErr w:type="spellEnd"/>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w:t>
              </w:r>
              <w:proofErr w:type="spellStart"/>
              <w:r w:rsidR="0028466C" w:rsidRPr="0028466C">
                <w:rPr>
                  <w:rFonts w:cs="Arial"/>
                  <w:lang w:eastAsia="en-GB"/>
                </w:rPr>
                <w:t>can not</w:t>
              </w:r>
              <w:proofErr w:type="spellEnd"/>
              <w:r w:rsidR="0028466C" w:rsidRPr="0028466C">
                <w:rPr>
                  <w:rFonts w:cs="Arial"/>
                  <w:lang w:eastAsia="en-GB"/>
                </w:rPr>
                <w:t xml:space="preserve"> be configured.</w:t>
              </w:r>
            </w:ins>
            <w:ins w:id="617"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proofErr w:type="spellStart"/>
            <w:ins w:id="618" w:author="MediaTek (Felix)" w:date="2022-05-22T23:33:00Z">
              <w:r w:rsidR="0092115E" w:rsidRPr="0028466C">
                <w:rPr>
                  <w:rFonts w:cs="Arial"/>
                  <w:i/>
                  <w:iCs/>
                  <w:lang w:eastAsia="en-GB"/>
                </w:rPr>
                <w:t>ncsgInd</w:t>
              </w:r>
              <w:proofErr w:type="spellEnd"/>
              <w:r w:rsidR="0092115E" w:rsidRPr="0028466C">
                <w:rPr>
                  <w:rFonts w:cs="Arial"/>
                  <w:lang w:eastAsia="en-GB"/>
                </w:rPr>
                <w:t xml:space="preserve"> </w:t>
              </w:r>
            </w:ins>
            <w:ins w:id="619"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proofErr w:type="spellStart"/>
            <w:r w:rsidRPr="00740BCD">
              <w:rPr>
                <w:b/>
                <w:bCs/>
                <w:i/>
                <w:lang w:eastAsia="en-GB"/>
              </w:rPr>
              <w:t>n</w:t>
            </w:r>
            <w:del w:id="620" w:author="MediaTek (Felix)" w:date="2022-05-22T10:13:00Z">
              <w:r w:rsidRPr="00740BCD" w:rsidDel="00120A21">
                <w:rPr>
                  <w:b/>
                  <w:bCs/>
                  <w:i/>
                  <w:lang w:eastAsia="en-GB"/>
                </w:rPr>
                <w:delText>s</w:delText>
              </w:r>
            </w:del>
            <w:r w:rsidRPr="00740BCD">
              <w:rPr>
                <w:b/>
                <w:bCs/>
                <w:i/>
                <w:lang w:eastAsia="en-GB"/>
              </w:rPr>
              <w:t>c</w:t>
            </w:r>
            <w:ins w:id="621" w:author="MediaTek (Felix)" w:date="2022-05-22T10:13:00Z">
              <w:r>
                <w:rPr>
                  <w:b/>
                  <w:bCs/>
                  <w:i/>
                  <w:lang w:eastAsia="en-GB"/>
                </w:rPr>
                <w:t>s</w:t>
              </w:r>
            </w:ins>
            <w:r w:rsidRPr="00740BCD">
              <w:rPr>
                <w:b/>
                <w:bCs/>
                <w:i/>
                <w:lang w:eastAsia="en-GB"/>
              </w:rPr>
              <w:t>gInd</w:t>
            </w:r>
            <w:proofErr w:type="spellEnd"/>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proofErr w:type="spellStart"/>
            <w:r w:rsidRPr="00740BCD">
              <w:rPr>
                <w:b/>
                <w:bCs/>
                <w:i/>
                <w:lang w:eastAsia="en-GB"/>
              </w:rPr>
              <w:t>preConfigInd</w:t>
            </w:r>
            <w:proofErr w:type="spellEnd"/>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proofErr w:type="spellStart"/>
            <w:r w:rsidRPr="00740BCD">
              <w:rPr>
                <w:b/>
                <w:bCs/>
                <w:i/>
                <w:lang w:eastAsia="en-GB"/>
              </w:rPr>
              <w:t>refServCellIndicator</w:t>
            </w:r>
            <w:proofErr w:type="spellEnd"/>
          </w:p>
          <w:p w14:paraId="13526177" w14:textId="77777777" w:rsidR="00120A21" w:rsidRPr="00740BCD" w:rsidRDefault="00120A21" w:rsidP="00951FE4">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w:t>
            </w:r>
            <w:proofErr w:type="spellStart"/>
            <w:r w:rsidRPr="00740BCD">
              <w:rPr>
                <w:bCs/>
                <w:lang w:eastAsia="en-GB"/>
              </w:rPr>
              <w:t>PSCell</w:t>
            </w:r>
            <w:proofErr w:type="spellEnd"/>
            <w:r w:rsidRPr="00740BCD">
              <w:rPr>
                <w:bCs/>
                <w:lang w:eastAsia="en-GB"/>
              </w:rPr>
              <w:t>,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roofErr w:type="gramStart"/>
            <w:r w:rsidRPr="00740BCD">
              <w:rPr>
                <w:rFonts w:ascii="Arial" w:hAnsi="Arial" w:cs="Arial"/>
                <w:sz w:val="18"/>
                <w:szCs w:val="18"/>
                <w:lang w:eastAsia="sv-SE"/>
              </w:rPr>
              <w:t>);</w:t>
            </w:r>
            <w:proofErr w:type="gramEnd"/>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622"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623" w:author="MediaTek (Felix)" w:date="2022-04-23T17:39:00Z"/>
                <w:i/>
                <w:iCs/>
                <w:lang w:eastAsia="sv-SE"/>
              </w:rPr>
            </w:pPr>
            <w:del w:id="624"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625" w:author="MediaTek (Felix)" w:date="2022-04-23T17:39:00Z"/>
                <w:lang w:eastAsia="sv-SE"/>
              </w:rPr>
            </w:pPr>
            <w:del w:id="626"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627" w:author="MediaTek (Felix)" w:date="2022-04-23T17:39:00Z"/>
                <w:rFonts w:cs="Arial"/>
                <w:szCs w:val="18"/>
                <w:lang w:eastAsia="sv-SE"/>
              </w:rPr>
            </w:pPr>
            <w:del w:id="628"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629" w:author="MediaTek (Felix)" w:date="2022-04-23T17:39:00Z"/>
                <w:rFonts w:cs="Arial"/>
                <w:szCs w:val="18"/>
                <w:lang w:eastAsia="sv-SE"/>
              </w:rPr>
            </w:pPr>
            <w:del w:id="630"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631" w:author="MediaTek (Felix)" w:date="2022-04-23T17:39:00Z"/>
                <w:rFonts w:cs="Arial"/>
                <w:szCs w:val="18"/>
                <w:lang w:eastAsia="sv-SE"/>
              </w:rPr>
            </w:pPr>
            <w:del w:id="632"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633" w:author="MediaTek (Felix)" w:date="2022-04-23T17:39:00Z"/>
                <w:rFonts w:cs="Arial"/>
                <w:szCs w:val="18"/>
                <w:lang w:eastAsia="sv-SE"/>
              </w:rPr>
            </w:pPr>
            <w:del w:id="634"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635" w:author="MediaTek (Felix)" w:date="2022-04-23T17:39:00Z"/>
                <w:lang w:eastAsia="sv-SE"/>
              </w:rPr>
            </w:pPr>
            <w:del w:id="636"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637" w:author="MediaTek (Felix)" w:date="2022-04-23T17:39:00Z"/>
                <w:rFonts w:cs="Arial"/>
                <w:szCs w:val="18"/>
                <w:lang w:eastAsia="sv-SE"/>
              </w:rPr>
            </w:pPr>
            <w:del w:id="638"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639" w:author="MediaTek (Felix)" w:date="2022-04-23T17:39:00Z"/>
                <w:lang w:eastAsia="sv-SE"/>
              </w:rPr>
            </w:pPr>
            <w:del w:id="640"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641" w:author="MediaTek (Felix)" w:date="2022-04-23T17:39:00Z"/>
                <w:i/>
                <w:lang w:eastAsia="sv-SE"/>
              </w:rPr>
            </w:pPr>
            <w:del w:id="642"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Heading4"/>
      </w:pPr>
      <w:bookmarkStart w:id="643" w:name="_Toc100930152"/>
      <w:r w:rsidRPr="00740BCD">
        <w:t>–</w:t>
      </w:r>
      <w:r w:rsidRPr="00740BCD">
        <w:tab/>
      </w:r>
      <w:proofErr w:type="spellStart"/>
      <w:r w:rsidRPr="00740BCD">
        <w:rPr>
          <w:i/>
          <w:iCs/>
        </w:rPr>
        <w:t>MeasGapId</w:t>
      </w:r>
      <w:bookmarkEnd w:id="643"/>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2B5404C0" w:rsidR="00C62294" w:rsidRPr="00740BCD" w:rsidRDefault="00C62294" w:rsidP="00C62294">
      <w:pPr>
        <w:pStyle w:val="Heading4"/>
        <w:rPr>
          <w:rFonts w:eastAsia="SimSun"/>
          <w:lang w:eastAsia="en-GB"/>
        </w:rPr>
      </w:pPr>
      <w:bookmarkStart w:id="644" w:name="_Toc100930185"/>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w:t>
      </w:r>
      <w:ins w:id="645" w:author="MediaTek (Felix)" w:date="2022-05-25T23:11:00Z">
        <w:r w:rsidR="00DC7B10">
          <w:rPr>
            <w:rFonts w:eastAsia="SimSun"/>
            <w:i/>
            <w:iCs/>
            <w:lang w:eastAsia="en-GB"/>
          </w:rPr>
          <w:t>Gap</w:t>
        </w:r>
      </w:ins>
      <w:r w:rsidRPr="00740BCD">
        <w:rPr>
          <w:rFonts w:eastAsia="SimSun"/>
          <w:i/>
          <w:iCs/>
          <w:lang w:eastAsia="en-GB"/>
        </w:rPr>
        <w:t>NCSG-ConfigEUTRA</w:t>
      </w:r>
      <w:bookmarkEnd w:id="644"/>
      <w:proofErr w:type="spellEnd"/>
    </w:p>
    <w:p w14:paraId="30508D2F" w14:textId="2926D92E"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46" w:author="MediaTek (Felix)" w:date="2022-05-25T23:11:00Z">
        <w:r w:rsidR="00DC7B10">
          <w:rPr>
            <w:rFonts w:eastAsia="SimSun"/>
            <w:i/>
            <w:lang w:eastAsia="en-GB"/>
          </w:rPr>
          <w:t>Gap</w:t>
        </w:r>
      </w:ins>
      <w:r w:rsidRPr="00740BCD">
        <w:rPr>
          <w:rFonts w:eastAsia="SimSun"/>
          <w:i/>
          <w:lang w:eastAsia="en-GB"/>
        </w:rPr>
        <w:t>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3CA85945" w:rsidR="00C62294" w:rsidRPr="00740BCD" w:rsidRDefault="00C62294" w:rsidP="00C62294">
      <w:pPr>
        <w:pStyle w:val="TH"/>
        <w:rPr>
          <w:rFonts w:eastAsia="SimSun"/>
          <w:lang w:eastAsia="en-GB"/>
        </w:rPr>
      </w:pPr>
      <w:proofErr w:type="spellStart"/>
      <w:r w:rsidRPr="00740BCD">
        <w:rPr>
          <w:rFonts w:eastAsia="SimSun"/>
          <w:i/>
          <w:lang w:eastAsia="en-GB"/>
        </w:rPr>
        <w:t>NeedFor</w:t>
      </w:r>
      <w:ins w:id="647" w:author="MediaTek (Felix)" w:date="2022-05-25T23:11:00Z">
        <w:r w:rsidR="00DC7B10">
          <w:rPr>
            <w:rFonts w:eastAsia="SimSun"/>
            <w:i/>
            <w:lang w:eastAsia="en-GB"/>
          </w:rPr>
          <w:t>Gap</w:t>
        </w:r>
      </w:ins>
      <w:r w:rsidRPr="00740BCD">
        <w:rPr>
          <w:rFonts w:eastAsia="SimSun"/>
          <w:i/>
          <w:lang w:eastAsia="en-GB"/>
        </w:rPr>
        <w:t>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2057AF7E" w:rsidR="00C62294" w:rsidRPr="00740BCD" w:rsidRDefault="00C62294" w:rsidP="00C62294">
      <w:pPr>
        <w:pStyle w:val="PL"/>
        <w:rPr>
          <w:color w:val="808080"/>
        </w:rPr>
      </w:pPr>
      <w:r w:rsidRPr="00740BCD">
        <w:rPr>
          <w:color w:val="808080"/>
        </w:rPr>
        <w:t>-- TAG-NeedFor</w:t>
      </w:r>
      <w:ins w:id="648" w:author="MediaTek (Felix)" w:date="2022-05-25T23:11:00Z">
        <w:r w:rsidR="00DC7B10">
          <w:rPr>
            <w:color w:val="808080"/>
          </w:rPr>
          <w:t>Gap</w:t>
        </w:r>
      </w:ins>
      <w:r w:rsidRPr="00740BCD">
        <w:rPr>
          <w:color w:val="808080"/>
        </w:rPr>
        <w:t>NCSG-ConfigEUTRA-START</w:t>
      </w:r>
    </w:p>
    <w:p w14:paraId="0A9AF235" w14:textId="77777777" w:rsidR="00C62294" w:rsidRPr="00740BCD" w:rsidRDefault="00C62294" w:rsidP="00C62294">
      <w:pPr>
        <w:pStyle w:val="PL"/>
      </w:pPr>
    </w:p>
    <w:p w14:paraId="754A92FF" w14:textId="68833B80" w:rsidR="00C62294" w:rsidRPr="00740BCD" w:rsidRDefault="00C62294" w:rsidP="00C62294">
      <w:pPr>
        <w:pStyle w:val="PL"/>
      </w:pPr>
      <w:r w:rsidRPr="00740BCD">
        <w:t>NeedFor</w:t>
      </w:r>
      <w:ins w:id="649" w:author="MediaTek (Felix)" w:date="2022-05-25T23:11:00Z">
        <w:r w:rsidR="00DC7B10">
          <w:t>Gap</w:t>
        </w:r>
      </w:ins>
      <w:r w:rsidRPr="00740BCD">
        <w:t xml:space="preserve">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33E5BF90" w:rsidR="00C62294" w:rsidRPr="00740BCD" w:rsidRDefault="00C62294" w:rsidP="00C62294">
      <w:pPr>
        <w:pStyle w:val="PL"/>
        <w:rPr>
          <w:color w:val="808080"/>
        </w:rPr>
      </w:pPr>
      <w:r w:rsidRPr="00740BCD">
        <w:rPr>
          <w:color w:val="808080"/>
        </w:rPr>
        <w:t>-- TAG-NeedFor</w:t>
      </w:r>
      <w:ins w:id="650" w:author="MediaTek (Felix)" w:date="2022-05-25T23:11:00Z">
        <w:r w:rsidR="00DC7B10">
          <w:rPr>
            <w:color w:val="808080"/>
          </w:rPr>
          <w:t>Gap</w:t>
        </w:r>
      </w:ins>
      <w:r w:rsidRPr="00740BCD">
        <w:rPr>
          <w:color w:val="808080"/>
        </w:rPr>
        <w:t>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0CDB2CA2" w:rsidR="00C62294" w:rsidRPr="00740BCD" w:rsidRDefault="00C62294" w:rsidP="00360AB1">
            <w:pPr>
              <w:pStyle w:val="TAH"/>
              <w:rPr>
                <w:b w:val="0"/>
                <w:i/>
                <w:iCs/>
              </w:rPr>
            </w:pPr>
            <w:proofErr w:type="spellStart"/>
            <w:r w:rsidRPr="00740BCD">
              <w:rPr>
                <w:i/>
                <w:iCs/>
              </w:rPr>
              <w:t>NeedFor</w:t>
            </w:r>
            <w:ins w:id="651" w:author="MediaTek (Felix)" w:date="2022-05-25T23:11:00Z">
              <w:r w:rsidR="00DC7B10">
                <w:rPr>
                  <w:i/>
                  <w:iCs/>
                </w:rPr>
                <w:t>Gap</w:t>
              </w:r>
            </w:ins>
            <w:r w:rsidRPr="00740BCD">
              <w:rPr>
                <w:i/>
                <w:iCs/>
              </w:rPr>
              <w:t>NCSG-ConfigEUTRA</w:t>
            </w:r>
            <w:proofErr w:type="spellEnd"/>
            <w:r w:rsidRPr="00740BCD">
              <w:rPr>
                <w:i/>
                <w:iCs/>
              </w:rPr>
              <w:t xml:space="preserve">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148C5144" w:rsidR="00C62294" w:rsidRPr="00740BCD" w:rsidRDefault="00C62294" w:rsidP="00C62294">
      <w:pPr>
        <w:pStyle w:val="Heading4"/>
        <w:rPr>
          <w:rFonts w:eastAsia="SimSun"/>
          <w:lang w:eastAsia="en-GB"/>
        </w:rPr>
      </w:pPr>
      <w:bookmarkStart w:id="652" w:name="_Toc100930186"/>
      <w:r w:rsidRPr="00740BCD">
        <w:rPr>
          <w:rFonts w:eastAsia="SimSun"/>
          <w:lang w:eastAsia="en-GB"/>
        </w:rPr>
        <w:t>–</w:t>
      </w:r>
      <w:r w:rsidRPr="00740BCD">
        <w:rPr>
          <w:rFonts w:eastAsia="SimSun"/>
          <w:lang w:eastAsia="en-GB"/>
        </w:rPr>
        <w:tab/>
      </w:r>
      <w:commentRangeStart w:id="653"/>
      <w:commentRangeStart w:id="654"/>
      <w:proofErr w:type="spellStart"/>
      <w:r w:rsidRPr="00740BCD">
        <w:rPr>
          <w:rFonts w:eastAsia="SimSun"/>
          <w:i/>
          <w:iCs/>
          <w:lang w:eastAsia="en-GB"/>
        </w:rPr>
        <w:t>NeedFor</w:t>
      </w:r>
      <w:ins w:id="655" w:author="MediaTek (Felix)" w:date="2022-05-25T23:08:00Z">
        <w:r w:rsidR="00133945">
          <w:rPr>
            <w:rFonts w:eastAsia="SimSun"/>
            <w:i/>
            <w:iCs/>
            <w:lang w:eastAsia="en-GB"/>
          </w:rPr>
          <w:t>Gap</w:t>
        </w:r>
      </w:ins>
      <w:r w:rsidRPr="00740BCD">
        <w:rPr>
          <w:rFonts w:eastAsia="SimSun"/>
          <w:i/>
          <w:iCs/>
          <w:lang w:eastAsia="en-GB"/>
        </w:rPr>
        <w:t>NCSG-ConfigNR</w:t>
      </w:r>
      <w:bookmarkEnd w:id="652"/>
      <w:commentRangeEnd w:id="653"/>
      <w:proofErr w:type="spellEnd"/>
      <w:r w:rsidR="003D526E">
        <w:rPr>
          <w:rStyle w:val="CommentReference"/>
          <w:rFonts w:ascii="Times New Roman" w:hAnsi="Times New Roman"/>
        </w:rPr>
        <w:commentReference w:id="653"/>
      </w:r>
      <w:commentRangeEnd w:id="654"/>
      <w:r w:rsidR="0054191B">
        <w:rPr>
          <w:rStyle w:val="CommentReference"/>
          <w:rFonts w:ascii="Times New Roman" w:hAnsi="Times New Roman"/>
        </w:rPr>
        <w:commentReference w:id="654"/>
      </w:r>
    </w:p>
    <w:p w14:paraId="71990F05" w14:textId="62D49049"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56" w:author="MediaTek (Felix)" w:date="2022-05-25T23:08:00Z">
        <w:r w:rsidR="00133945">
          <w:rPr>
            <w:rFonts w:eastAsia="SimSun"/>
            <w:i/>
            <w:lang w:eastAsia="en-GB"/>
          </w:rPr>
          <w:t>Gap</w:t>
        </w:r>
      </w:ins>
      <w:r w:rsidRPr="00740BCD">
        <w:rPr>
          <w:rFonts w:eastAsia="SimSun"/>
          <w:i/>
          <w:lang w:eastAsia="en-GB"/>
        </w:rPr>
        <w:t>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303B33C5" w:rsidR="00C62294" w:rsidRPr="00740BCD" w:rsidRDefault="00C62294" w:rsidP="00C62294">
      <w:pPr>
        <w:pStyle w:val="TH"/>
        <w:rPr>
          <w:rFonts w:eastAsia="SimSun"/>
          <w:lang w:eastAsia="en-GB"/>
        </w:rPr>
      </w:pPr>
      <w:proofErr w:type="spellStart"/>
      <w:r w:rsidRPr="00740BCD">
        <w:rPr>
          <w:rFonts w:eastAsia="SimSun"/>
          <w:i/>
          <w:lang w:eastAsia="en-GB"/>
        </w:rPr>
        <w:t>NeedFor</w:t>
      </w:r>
      <w:ins w:id="657" w:author="MediaTek (Felix)" w:date="2022-05-25T23:08:00Z">
        <w:r w:rsidR="00133945">
          <w:rPr>
            <w:rFonts w:eastAsia="SimSun"/>
            <w:i/>
            <w:lang w:eastAsia="en-GB"/>
          </w:rPr>
          <w:t>Gap</w:t>
        </w:r>
      </w:ins>
      <w:r w:rsidRPr="00740BCD">
        <w:rPr>
          <w:rFonts w:eastAsia="SimSun"/>
          <w:i/>
          <w:lang w:eastAsia="en-GB"/>
        </w:rPr>
        <w:t>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58BAC022" w:rsidR="00C62294" w:rsidRPr="00740BCD" w:rsidRDefault="00C62294" w:rsidP="00C62294">
      <w:pPr>
        <w:pStyle w:val="PL"/>
        <w:rPr>
          <w:color w:val="808080"/>
        </w:rPr>
      </w:pPr>
      <w:r w:rsidRPr="00740BCD">
        <w:rPr>
          <w:color w:val="808080"/>
        </w:rPr>
        <w:t>-- TAG-NeedFor</w:t>
      </w:r>
      <w:ins w:id="658" w:author="MediaTek (Felix)" w:date="2022-05-25T23:08:00Z">
        <w:r w:rsidR="00133945">
          <w:rPr>
            <w:color w:val="808080"/>
          </w:rPr>
          <w:t>Gap</w:t>
        </w:r>
      </w:ins>
      <w:r w:rsidRPr="00740BCD">
        <w:rPr>
          <w:color w:val="808080"/>
        </w:rPr>
        <w:t>NCSG-ConfigNR-START</w:t>
      </w:r>
    </w:p>
    <w:p w14:paraId="086F6565" w14:textId="77777777" w:rsidR="00C62294" w:rsidRPr="00740BCD" w:rsidRDefault="00C62294" w:rsidP="00C62294">
      <w:pPr>
        <w:pStyle w:val="PL"/>
      </w:pPr>
    </w:p>
    <w:p w14:paraId="34918BD0" w14:textId="149F53D7" w:rsidR="00C62294" w:rsidRPr="00740BCD" w:rsidRDefault="00C62294" w:rsidP="00C62294">
      <w:pPr>
        <w:pStyle w:val="PL"/>
      </w:pPr>
      <w:r w:rsidRPr="00740BCD">
        <w:t>NeedFor</w:t>
      </w:r>
      <w:ins w:id="659" w:author="MediaTek (Felix)" w:date="2022-05-25T23:08:00Z">
        <w:r w:rsidR="00133945">
          <w:t>Gap</w:t>
        </w:r>
      </w:ins>
      <w:r w:rsidRPr="00740BCD">
        <w:t xml:space="preserve">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18A20C63" w:rsidR="00C62294" w:rsidRPr="00740BCD" w:rsidRDefault="00C62294" w:rsidP="00C62294">
      <w:pPr>
        <w:pStyle w:val="PL"/>
        <w:rPr>
          <w:color w:val="808080"/>
        </w:rPr>
      </w:pPr>
      <w:r w:rsidRPr="00740BCD">
        <w:rPr>
          <w:color w:val="808080"/>
        </w:rPr>
        <w:t>-- TAG-NeedFor</w:t>
      </w:r>
      <w:ins w:id="660" w:author="MediaTek (Felix)" w:date="2022-05-25T23:08:00Z">
        <w:r w:rsidR="00133945">
          <w:rPr>
            <w:color w:val="808080"/>
          </w:rPr>
          <w:t>Gap</w:t>
        </w:r>
      </w:ins>
      <w:r w:rsidRPr="00740BCD">
        <w:rPr>
          <w:color w:val="808080"/>
        </w:rPr>
        <w:t>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5D8B49DB" w:rsidR="00C62294" w:rsidRPr="00740BCD" w:rsidRDefault="00C62294" w:rsidP="00360AB1">
            <w:pPr>
              <w:pStyle w:val="TAH"/>
              <w:rPr>
                <w:b w:val="0"/>
                <w:i/>
                <w:iCs/>
              </w:rPr>
            </w:pPr>
            <w:proofErr w:type="spellStart"/>
            <w:r w:rsidRPr="00740BCD">
              <w:rPr>
                <w:i/>
                <w:iCs/>
              </w:rPr>
              <w:t>NeedFor</w:t>
            </w:r>
            <w:ins w:id="661" w:author="MediaTek (Felix)" w:date="2022-05-25T23:08:00Z">
              <w:r w:rsidR="00133945">
                <w:rPr>
                  <w:i/>
                  <w:iCs/>
                </w:rPr>
                <w:t>Gap</w:t>
              </w:r>
            </w:ins>
            <w:r w:rsidRPr="00740BCD">
              <w:rPr>
                <w:i/>
                <w:iCs/>
              </w:rPr>
              <w:t>NCSG-ConfigNR</w:t>
            </w:r>
            <w:proofErr w:type="spellEnd"/>
            <w:r w:rsidRPr="00740BCD">
              <w:rPr>
                <w:i/>
                <w:iCs/>
              </w:rPr>
              <w:t xml:space="preserve">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4D55988B" w:rsidR="00C62294" w:rsidRPr="00740BCD" w:rsidRDefault="00C62294" w:rsidP="00C62294">
      <w:pPr>
        <w:pStyle w:val="Heading4"/>
        <w:rPr>
          <w:rFonts w:eastAsia="SimSun"/>
          <w:i/>
          <w:iCs/>
          <w:lang w:eastAsia="en-GB"/>
        </w:rPr>
      </w:pPr>
      <w:bookmarkStart w:id="662" w:name="_Toc100930187"/>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w:t>
      </w:r>
      <w:ins w:id="663" w:author="MediaTek (Felix)" w:date="2022-05-25T23:04:00Z">
        <w:r w:rsidR="00886C93">
          <w:rPr>
            <w:rFonts w:eastAsia="SimSun"/>
            <w:i/>
            <w:iCs/>
            <w:lang w:eastAsia="en-GB"/>
          </w:rPr>
          <w:t>Gap</w:t>
        </w:r>
      </w:ins>
      <w:r w:rsidRPr="00740BCD">
        <w:rPr>
          <w:rFonts w:eastAsia="SimSun"/>
          <w:i/>
          <w:iCs/>
          <w:lang w:eastAsia="en-GB"/>
        </w:rPr>
        <w:t>NCSG-InfoEUTRA</w:t>
      </w:r>
      <w:bookmarkEnd w:id="662"/>
      <w:proofErr w:type="spellEnd"/>
    </w:p>
    <w:p w14:paraId="2B432151" w14:textId="48C7620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64" w:author="MediaTek (Felix)" w:date="2022-05-25T23:04:00Z">
        <w:r w:rsidR="00886C93">
          <w:rPr>
            <w:rFonts w:eastAsia="SimSun"/>
            <w:i/>
            <w:lang w:eastAsia="en-GB"/>
          </w:rPr>
          <w:t>Gap</w:t>
        </w:r>
      </w:ins>
      <w:r w:rsidRPr="00740BCD">
        <w:rPr>
          <w:rFonts w:eastAsia="SimSun"/>
          <w:i/>
          <w:lang w:eastAsia="en-GB"/>
        </w:rPr>
        <w:t>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1FFD42E8" w:rsidR="00C62294" w:rsidRPr="00740BCD" w:rsidRDefault="00C62294" w:rsidP="00C62294">
      <w:pPr>
        <w:pStyle w:val="TH"/>
        <w:rPr>
          <w:rFonts w:eastAsia="SimSun"/>
          <w:lang w:eastAsia="en-GB"/>
        </w:rPr>
      </w:pPr>
      <w:proofErr w:type="spellStart"/>
      <w:r w:rsidRPr="00740BCD">
        <w:rPr>
          <w:rFonts w:eastAsia="SimSun"/>
          <w:i/>
          <w:lang w:eastAsia="en-GB"/>
        </w:rPr>
        <w:t>NeedFor</w:t>
      </w:r>
      <w:ins w:id="665" w:author="MediaTek (Felix)" w:date="2022-05-25T23:04:00Z">
        <w:r w:rsidR="00886C93">
          <w:rPr>
            <w:rFonts w:eastAsia="SimSun"/>
            <w:i/>
            <w:lang w:eastAsia="en-GB"/>
          </w:rPr>
          <w:t>Gap</w:t>
        </w:r>
      </w:ins>
      <w:r w:rsidRPr="00740BCD">
        <w:rPr>
          <w:rFonts w:eastAsia="SimSun"/>
          <w:i/>
          <w:lang w:eastAsia="en-GB"/>
        </w:rPr>
        <w:t>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404A11D8" w:rsidR="00C62294" w:rsidRPr="00740BCD" w:rsidRDefault="00C62294" w:rsidP="00C62294">
      <w:pPr>
        <w:pStyle w:val="PL"/>
        <w:rPr>
          <w:color w:val="808080"/>
        </w:rPr>
      </w:pPr>
      <w:r w:rsidRPr="00740BCD">
        <w:rPr>
          <w:color w:val="808080"/>
        </w:rPr>
        <w:t>-- TAG-NeedFor</w:t>
      </w:r>
      <w:ins w:id="666" w:author="MediaTek (Felix)" w:date="2022-05-25T23:04:00Z">
        <w:r w:rsidR="00886C93">
          <w:rPr>
            <w:color w:val="808080"/>
          </w:rPr>
          <w:t>Gap</w:t>
        </w:r>
      </w:ins>
      <w:r w:rsidRPr="00740BCD">
        <w:rPr>
          <w:color w:val="808080"/>
        </w:rPr>
        <w:t>NCSG-InfoEUTRA-START</w:t>
      </w:r>
    </w:p>
    <w:p w14:paraId="4A94C70A" w14:textId="77777777" w:rsidR="00C62294" w:rsidRPr="00740BCD" w:rsidRDefault="00C62294" w:rsidP="00C62294">
      <w:pPr>
        <w:pStyle w:val="PL"/>
      </w:pPr>
    </w:p>
    <w:p w14:paraId="48A4A2F9" w14:textId="181A7DE2" w:rsidR="00C62294" w:rsidRPr="00740BCD" w:rsidRDefault="00C62294" w:rsidP="00C62294">
      <w:pPr>
        <w:pStyle w:val="PL"/>
      </w:pPr>
      <w:r w:rsidRPr="00740BCD">
        <w:t>NeedFor</w:t>
      </w:r>
      <w:ins w:id="667" w:author="MediaTek (Felix)" w:date="2022-05-25T23:04:00Z">
        <w:r w:rsidR="00886C93">
          <w:t>Gap</w:t>
        </w:r>
      </w:ins>
      <w:r w:rsidRPr="00740BCD">
        <w:t xml:space="preserve">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668"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669"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670" w:author="MediaTek (Felix)" w:date="2022-04-22T16:10:00Z"/>
        </w:rPr>
      </w:pPr>
    </w:p>
    <w:p w14:paraId="4BFD50F9" w14:textId="362BD9AF" w:rsidR="00C62294" w:rsidRPr="00740BCD" w:rsidDel="00AE0114" w:rsidRDefault="00C62294" w:rsidP="00C62294">
      <w:pPr>
        <w:pStyle w:val="PL"/>
        <w:rPr>
          <w:del w:id="671" w:author="MediaTek (Felix)" w:date="2022-04-22T16:10:00Z"/>
        </w:rPr>
      </w:pPr>
      <w:del w:id="672"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4A7937DD" w:rsidR="00C62294" w:rsidRPr="00740BCD" w:rsidRDefault="00C62294" w:rsidP="00C62294">
      <w:pPr>
        <w:pStyle w:val="PL"/>
        <w:rPr>
          <w:color w:val="808080"/>
        </w:rPr>
      </w:pPr>
      <w:r w:rsidRPr="00740BCD">
        <w:rPr>
          <w:color w:val="808080"/>
        </w:rPr>
        <w:t>-- TAG-NeedFor</w:t>
      </w:r>
      <w:ins w:id="673" w:author="MediaTek (Felix)" w:date="2022-05-25T23:04:00Z">
        <w:r w:rsidR="00886C93">
          <w:rPr>
            <w:color w:val="808080"/>
          </w:rPr>
          <w:t>Ga</w:t>
        </w:r>
      </w:ins>
      <w:ins w:id="674" w:author="MediaTek (Felix)" w:date="2022-05-25T23:05:00Z">
        <w:r w:rsidR="00886C93">
          <w:rPr>
            <w:color w:val="808080"/>
          </w:rPr>
          <w:t>p</w:t>
        </w:r>
      </w:ins>
      <w:r w:rsidRPr="00740BCD">
        <w:rPr>
          <w:color w:val="808080"/>
        </w:rPr>
        <w:t>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6F55E3A9" w:rsidR="00C62294" w:rsidRPr="00740BCD" w:rsidRDefault="00C62294" w:rsidP="00360AB1">
            <w:pPr>
              <w:pStyle w:val="TAH"/>
            </w:pPr>
            <w:proofErr w:type="spellStart"/>
            <w:r w:rsidRPr="00740BCD">
              <w:rPr>
                <w:i/>
              </w:rPr>
              <w:t>NeedFor</w:t>
            </w:r>
            <w:ins w:id="675" w:author="MediaTek (Felix)" w:date="2022-05-25T23:05:00Z">
              <w:r w:rsidR="00886C93">
                <w:rPr>
                  <w:i/>
                </w:rPr>
                <w:t>Gap</w:t>
              </w:r>
            </w:ins>
            <w:r w:rsidRPr="00740BCD">
              <w:rPr>
                <w:i/>
              </w:rPr>
              <w:t>NCSG-InfoEUTRA</w:t>
            </w:r>
            <w:proofErr w:type="spellEnd"/>
            <w:r w:rsidRPr="00740BCD">
              <w:rPr>
                <w:i/>
              </w:rPr>
              <w:t xml:space="preserve">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proofErr w:type="spellStart"/>
            <w:r w:rsidRPr="00740BCD">
              <w:rPr>
                <w:i/>
              </w:rPr>
              <w:t>NeedForNCSG</w:t>
            </w:r>
            <w:proofErr w:type="spellEnd"/>
            <w:r w:rsidRPr="00740BCD">
              <w:rPr>
                <w:i/>
              </w:rPr>
              <w:t xml:space="preserve">-EUTRA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proofErr w:type="spellStart"/>
            <w:r w:rsidRPr="00740BCD">
              <w:rPr>
                <w:b/>
                <w:bCs/>
                <w:i/>
                <w:iCs/>
              </w:rPr>
              <w:t>bandEUTRA</w:t>
            </w:r>
            <w:proofErr w:type="spellEnd"/>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proofErr w:type="spellStart"/>
            <w:r w:rsidRPr="00740BCD">
              <w:rPr>
                <w:b/>
                <w:bCs/>
                <w:i/>
                <w:iCs/>
              </w:rPr>
              <w:t>gapIndication</w:t>
            </w:r>
            <w:proofErr w:type="spellEnd"/>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proofErr w:type="spellStart"/>
            <w:r w:rsidRPr="00740BCD">
              <w:rPr>
                <w:i/>
                <w:iCs/>
              </w:rPr>
              <w:t>RRCReconfiguration</w:t>
            </w:r>
            <w:proofErr w:type="spellEnd"/>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52BC5720" w:rsidR="00C62294" w:rsidRPr="00740BCD" w:rsidRDefault="00C62294" w:rsidP="00C62294">
      <w:pPr>
        <w:pStyle w:val="Heading4"/>
        <w:rPr>
          <w:rFonts w:eastAsia="SimSun"/>
          <w:lang w:eastAsia="en-GB"/>
        </w:rPr>
      </w:pPr>
      <w:bookmarkStart w:id="676"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w:t>
      </w:r>
      <w:ins w:id="677" w:author="MediaTek (Felix)" w:date="2022-05-25T22:59:00Z">
        <w:r w:rsidR="00761A52">
          <w:rPr>
            <w:rFonts w:eastAsia="SimSun"/>
            <w:i/>
            <w:iCs/>
            <w:lang w:eastAsia="en-GB"/>
          </w:rPr>
          <w:t>Gap</w:t>
        </w:r>
      </w:ins>
      <w:r w:rsidRPr="00740BCD">
        <w:rPr>
          <w:rFonts w:eastAsia="SimSun"/>
          <w:i/>
          <w:iCs/>
          <w:lang w:eastAsia="en-GB"/>
        </w:rPr>
        <w:t>NCSG-InfoNR</w:t>
      </w:r>
      <w:bookmarkEnd w:id="676"/>
      <w:proofErr w:type="spellEnd"/>
    </w:p>
    <w:p w14:paraId="6D6E1647" w14:textId="72D464B6"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78" w:author="MediaTek (Felix)" w:date="2022-05-25T22:59:00Z">
        <w:r w:rsidR="00761A52">
          <w:rPr>
            <w:rFonts w:eastAsia="SimSun"/>
            <w:i/>
            <w:lang w:eastAsia="en-GB"/>
          </w:rPr>
          <w:t>Gap</w:t>
        </w:r>
      </w:ins>
      <w:r w:rsidRPr="00740BCD">
        <w:rPr>
          <w:rFonts w:eastAsia="SimSun"/>
          <w:i/>
          <w:lang w:eastAsia="en-GB"/>
        </w:rPr>
        <w:t>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11E7FEAE" w:rsidR="00C62294" w:rsidRPr="00740BCD" w:rsidRDefault="00C62294" w:rsidP="00C62294">
      <w:pPr>
        <w:pStyle w:val="TH"/>
        <w:rPr>
          <w:rFonts w:eastAsia="SimSun"/>
          <w:lang w:eastAsia="en-GB"/>
        </w:rPr>
      </w:pPr>
      <w:proofErr w:type="spellStart"/>
      <w:r w:rsidRPr="00740BCD">
        <w:rPr>
          <w:rFonts w:eastAsia="SimSun"/>
          <w:i/>
          <w:lang w:eastAsia="en-GB"/>
        </w:rPr>
        <w:lastRenderedPageBreak/>
        <w:t>NeedFor</w:t>
      </w:r>
      <w:ins w:id="679" w:author="MediaTek (Felix)" w:date="2022-05-25T23:00:00Z">
        <w:r w:rsidR="00761A52">
          <w:rPr>
            <w:rFonts w:eastAsia="SimSun"/>
            <w:i/>
            <w:lang w:eastAsia="en-GB"/>
          </w:rPr>
          <w:t>Gap</w:t>
        </w:r>
      </w:ins>
      <w:r w:rsidRPr="00740BCD">
        <w:rPr>
          <w:rFonts w:eastAsia="SimSun"/>
          <w:i/>
          <w:lang w:eastAsia="en-GB"/>
        </w:rPr>
        <w:t>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2D3C4B02" w:rsidR="00C62294" w:rsidRPr="00740BCD" w:rsidRDefault="00C62294" w:rsidP="00C62294">
      <w:pPr>
        <w:pStyle w:val="PL"/>
        <w:rPr>
          <w:color w:val="808080"/>
        </w:rPr>
      </w:pPr>
      <w:r w:rsidRPr="00740BCD">
        <w:rPr>
          <w:color w:val="808080"/>
        </w:rPr>
        <w:t>-- TAG-NeedFor</w:t>
      </w:r>
      <w:bookmarkStart w:id="680" w:name="_Hlk93783696"/>
      <w:ins w:id="681" w:author="MediaTek (Felix)" w:date="2022-05-25T23:00:00Z">
        <w:r w:rsidR="00761A52">
          <w:rPr>
            <w:color w:val="808080"/>
          </w:rPr>
          <w:t>GAP</w:t>
        </w:r>
      </w:ins>
      <w:r w:rsidRPr="00740BCD">
        <w:rPr>
          <w:color w:val="808080"/>
        </w:rPr>
        <w:t>NCSG</w:t>
      </w:r>
      <w:bookmarkEnd w:id="680"/>
      <w:r w:rsidRPr="00740BCD">
        <w:rPr>
          <w:color w:val="808080"/>
        </w:rPr>
        <w:t>-InfoNR-START</w:t>
      </w:r>
    </w:p>
    <w:p w14:paraId="48D824DD" w14:textId="77777777" w:rsidR="00C62294" w:rsidRPr="00740BCD" w:rsidRDefault="00C62294" w:rsidP="00C62294">
      <w:pPr>
        <w:pStyle w:val="PL"/>
      </w:pPr>
    </w:p>
    <w:p w14:paraId="270AFC04" w14:textId="4F72D970" w:rsidR="00C62294" w:rsidRPr="00740BCD" w:rsidRDefault="00C62294" w:rsidP="00C62294">
      <w:pPr>
        <w:pStyle w:val="PL"/>
      </w:pPr>
      <w:r w:rsidRPr="00740BCD">
        <w:t>NeedFor</w:t>
      </w:r>
      <w:ins w:id="682" w:author="MediaTek (Felix)" w:date="2022-05-25T23:00:00Z">
        <w:r w:rsidR="00761A52">
          <w:t>Gap</w:t>
        </w:r>
      </w:ins>
      <w:r w:rsidRPr="00740BCD">
        <w:t xml:space="preserve">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4C02850C" w:rsidR="00C62294" w:rsidRPr="00740BCD" w:rsidRDefault="00C62294" w:rsidP="00360AB1">
            <w:pPr>
              <w:pStyle w:val="TAH"/>
            </w:pPr>
            <w:proofErr w:type="spellStart"/>
            <w:r w:rsidRPr="00740BCD">
              <w:rPr>
                <w:i/>
              </w:rPr>
              <w:t>NeedFor</w:t>
            </w:r>
            <w:ins w:id="683" w:author="MediaTek (Felix)" w:date="2022-05-25T23:00:00Z">
              <w:r w:rsidR="00761A52">
                <w:rPr>
                  <w:i/>
                </w:rPr>
                <w:t>Gap</w:t>
              </w:r>
            </w:ins>
            <w:r w:rsidRPr="00740BCD">
              <w:rPr>
                <w:i/>
              </w:rPr>
              <w:t>NCSG-InfoNR</w:t>
            </w:r>
            <w:proofErr w:type="spellEnd"/>
            <w:r w:rsidRPr="00740BCD">
              <w:rPr>
                <w:i/>
              </w:rPr>
              <w:t xml:space="preserve">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proofErr w:type="spellStart"/>
            <w:r w:rsidRPr="00740BCD">
              <w:rPr>
                <w:b/>
                <w:bCs/>
                <w:i/>
                <w:iCs/>
              </w:rPr>
              <w:t>servCellId</w:t>
            </w:r>
            <w:proofErr w:type="spellEnd"/>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proofErr w:type="spellStart"/>
            <w:r w:rsidRPr="00740BCD">
              <w:rPr>
                <w:b/>
                <w:bCs/>
                <w:i/>
                <w:iCs/>
              </w:rPr>
              <w:t>gapIndicationIntra</w:t>
            </w:r>
            <w:proofErr w:type="spellEnd"/>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proofErr w:type="spellStart"/>
            <w:r w:rsidRPr="00740BCD">
              <w:rPr>
                <w:i/>
              </w:rPr>
              <w:lastRenderedPageBreak/>
              <w:t>NeedForNCSG</w:t>
            </w:r>
            <w:proofErr w:type="spellEnd"/>
            <w:r w:rsidRPr="00740BCD">
              <w:rPr>
                <w:i/>
              </w:rPr>
              <w:t xml:space="preserve">-NR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proofErr w:type="spellStart"/>
            <w:r w:rsidRPr="00740BCD">
              <w:rPr>
                <w:b/>
                <w:bCs/>
                <w:i/>
                <w:iCs/>
              </w:rPr>
              <w:t>bandNR</w:t>
            </w:r>
            <w:proofErr w:type="spellEnd"/>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proofErr w:type="spellStart"/>
            <w:r w:rsidRPr="00740BCD">
              <w:rPr>
                <w:b/>
                <w:bCs/>
                <w:i/>
                <w:iCs/>
              </w:rPr>
              <w:t>gapIndication</w:t>
            </w:r>
            <w:proofErr w:type="spellEnd"/>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740BCD">
              <w:rPr>
                <w:i/>
                <w:iCs/>
              </w:rPr>
              <w:t>RRCReconfiguration</w:t>
            </w:r>
            <w:proofErr w:type="spellEnd"/>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684" w:name="_Toc60777558"/>
      <w:bookmarkStart w:id="685" w:name="_Toc100930520"/>
      <w:r w:rsidRPr="00B61659">
        <w:rPr>
          <w:rFonts w:ascii="Arial" w:hAnsi="Arial"/>
          <w:sz w:val="32"/>
        </w:rPr>
        <w:t>6.4</w:t>
      </w:r>
      <w:r w:rsidRPr="00B61659">
        <w:rPr>
          <w:rFonts w:ascii="Arial" w:hAnsi="Arial"/>
          <w:sz w:val="32"/>
        </w:rPr>
        <w:tab/>
        <w:t>RRC multiplicity and type constraint values</w:t>
      </w:r>
      <w:bookmarkEnd w:id="684"/>
      <w:bookmarkEnd w:id="685"/>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686" w:name="_Toc60777559"/>
      <w:bookmarkStart w:id="687" w:name="_Toc100930521"/>
      <w:r w:rsidRPr="00B61659">
        <w:rPr>
          <w:rFonts w:ascii="Arial" w:hAnsi="Arial"/>
          <w:sz w:val="28"/>
        </w:rPr>
        <w:t>–</w:t>
      </w:r>
      <w:r w:rsidRPr="00B61659">
        <w:rPr>
          <w:rFonts w:ascii="Arial" w:hAnsi="Arial"/>
          <w:sz w:val="28"/>
        </w:rPr>
        <w:tab/>
        <w:t>Multiplicity and type constraint definitions</w:t>
      </w:r>
      <w:bookmarkEnd w:id="686"/>
      <w:bookmarkEnd w:id="687"/>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88" w:author="MediaTek (Felix)" w:date="2022-05-17T23:16:00Z">
        <w:r>
          <w:rPr>
            <w:rFonts w:ascii="Courier New" w:hAnsi="Courier New"/>
            <w:noProof/>
            <w:sz w:val="16"/>
            <w:lang w:eastAsia="en-GB"/>
          </w:rPr>
          <w:t>8</w:t>
        </w:r>
      </w:ins>
      <w:del w:id="689"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90" w:author="MediaTek (Felix)" w:date="2022-04-23T17:13:00Z"/>
          <w:rFonts w:ascii="Courier New" w:hAnsi="Courier New"/>
          <w:noProof/>
          <w:color w:val="808080"/>
          <w:sz w:val="16"/>
          <w:lang w:eastAsia="en-GB"/>
        </w:rPr>
      </w:pPr>
      <w:del w:id="691"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92" w:author="MediaTek (Felix)" w:date="2022-05-17T23:16:00Z">
        <w:r>
          <w:rPr>
            <w:rFonts w:ascii="Courier New" w:hAnsi="Courier New"/>
            <w:noProof/>
            <w:sz w:val="16"/>
            <w:lang w:eastAsia="en-GB"/>
          </w:rPr>
          <w:t>16</w:t>
        </w:r>
      </w:ins>
      <w:del w:id="693"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694" w:name="_Toc60777560"/>
      <w:bookmarkStart w:id="695" w:name="_Toc100930522"/>
      <w:r w:rsidRPr="00B61659">
        <w:rPr>
          <w:rFonts w:ascii="Arial" w:hAnsi="Arial"/>
          <w:sz w:val="28"/>
        </w:rPr>
        <w:t>–</w:t>
      </w:r>
      <w:r w:rsidRPr="00B61659">
        <w:rPr>
          <w:rFonts w:ascii="Arial" w:hAnsi="Arial"/>
          <w:sz w:val="28"/>
        </w:rPr>
        <w:tab/>
        <w:t>End of NR-RRC-Definitions</w:t>
      </w:r>
      <w:bookmarkEnd w:id="694"/>
      <w:bookmarkEnd w:id="695"/>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0808A533" w:rsidR="004A1CA9" w:rsidRDefault="004A1CA9" w:rsidP="00C54643">
      <w:pPr>
        <w:spacing w:after="0"/>
        <w:rPr>
          <w:rFonts w:eastAsiaTheme="minorEastAsia"/>
          <w:noProof/>
        </w:rPr>
      </w:pPr>
    </w:p>
    <w:p w14:paraId="4EB6390B" w14:textId="3FB73895" w:rsidR="00963857" w:rsidRDefault="00963857" w:rsidP="00C54643">
      <w:pPr>
        <w:spacing w:after="0"/>
        <w:rPr>
          <w:rFonts w:eastAsiaTheme="minorEastAsia"/>
          <w:noProof/>
        </w:rPr>
      </w:pPr>
    </w:p>
    <w:p w14:paraId="6E615436" w14:textId="77777777" w:rsidR="00963857" w:rsidRPr="00740BCD" w:rsidRDefault="00963857" w:rsidP="00963857">
      <w:pPr>
        <w:pStyle w:val="Heading3"/>
      </w:pPr>
      <w:bookmarkStart w:id="696" w:name="_Toc60777632"/>
      <w:bookmarkStart w:id="697" w:name="_Toc100930604"/>
      <w:r w:rsidRPr="00740BCD">
        <w:t>11.2.1</w:t>
      </w:r>
      <w:r w:rsidRPr="00740BCD">
        <w:tab/>
        <w:t>General</w:t>
      </w:r>
      <w:bookmarkEnd w:id="696"/>
      <w:bookmarkEnd w:id="697"/>
    </w:p>
    <w:p w14:paraId="26E88FD5" w14:textId="77777777" w:rsidR="00963857" w:rsidRPr="00740BCD" w:rsidRDefault="00963857" w:rsidP="00963857">
      <w:r w:rsidRPr="00740BCD">
        <w:t xml:space="preserve">This clause specifies RRC messages that are sent either across the X2-, </w:t>
      </w:r>
      <w:proofErr w:type="spellStart"/>
      <w:r w:rsidRPr="00740BCD">
        <w:t>Xn</w:t>
      </w:r>
      <w:proofErr w:type="spellEnd"/>
      <w:r w:rsidRPr="00740BCD">
        <w:t xml:space="preserve">- or the NG-interface, either to or from the </w:t>
      </w:r>
      <w:proofErr w:type="spellStart"/>
      <w:r w:rsidRPr="00740BCD">
        <w:t>gNB</w:t>
      </w:r>
      <w:proofErr w:type="spellEnd"/>
      <w:r w:rsidRPr="00740BCD">
        <w:t>, i.e. a single 'logical channel' is used for all RRC messages transferred across network nodes. The information could originate from or be destined for another RAT.</w:t>
      </w:r>
    </w:p>
    <w:p w14:paraId="42E2ADBA" w14:textId="77777777" w:rsidR="00963857" w:rsidRPr="00740BCD" w:rsidRDefault="00963857" w:rsidP="00963857">
      <w:pPr>
        <w:pStyle w:val="PL"/>
        <w:rPr>
          <w:color w:val="808080"/>
        </w:rPr>
      </w:pPr>
      <w:r w:rsidRPr="00740BCD">
        <w:rPr>
          <w:color w:val="808080"/>
        </w:rPr>
        <w:t>-- ASN1START</w:t>
      </w:r>
    </w:p>
    <w:p w14:paraId="0D2FA020" w14:textId="77777777" w:rsidR="00963857" w:rsidRPr="00740BCD" w:rsidRDefault="00963857" w:rsidP="00963857">
      <w:pPr>
        <w:pStyle w:val="PL"/>
        <w:rPr>
          <w:color w:val="808080"/>
        </w:rPr>
      </w:pPr>
      <w:r w:rsidRPr="00740BCD">
        <w:rPr>
          <w:color w:val="808080"/>
        </w:rPr>
        <w:t>-- TAG-NR-INTER-NODE-DEFINITIONS-START</w:t>
      </w:r>
    </w:p>
    <w:p w14:paraId="771EA026" w14:textId="77777777" w:rsidR="00963857" w:rsidRPr="00740BCD" w:rsidRDefault="00963857" w:rsidP="00963857">
      <w:pPr>
        <w:pStyle w:val="PL"/>
      </w:pPr>
    </w:p>
    <w:p w14:paraId="6CF2B84E" w14:textId="77777777" w:rsidR="00963857" w:rsidRPr="00740BCD" w:rsidRDefault="00963857" w:rsidP="00963857">
      <w:pPr>
        <w:pStyle w:val="PL"/>
      </w:pPr>
      <w:r w:rsidRPr="00740BCD">
        <w:t>NR-InterNodeDefinitions DEFINITIONS AUTOMATIC TAGS ::=</w:t>
      </w:r>
    </w:p>
    <w:p w14:paraId="369574C2" w14:textId="77777777" w:rsidR="00963857" w:rsidRPr="00740BCD" w:rsidRDefault="00963857" w:rsidP="00963857">
      <w:pPr>
        <w:pStyle w:val="PL"/>
      </w:pPr>
    </w:p>
    <w:p w14:paraId="1EAD0A06" w14:textId="77777777" w:rsidR="00963857" w:rsidRPr="00740BCD" w:rsidRDefault="00963857" w:rsidP="00963857">
      <w:pPr>
        <w:pStyle w:val="PL"/>
      </w:pPr>
      <w:r w:rsidRPr="00740BCD">
        <w:t>BEGIN</w:t>
      </w:r>
    </w:p>
    <w:p w14:paraId="6F664FF5" w14:textId="77777777" w:rsidR="00963857" w:rsidRPr="00740BCD" w:rsidRDefault="00963857" w:rsidP="00963857">
      <w:pPr>
        <w:pStyle w:val="PL"/>
      </w:pPr>
    </w:p>
    <w:p w14:paraId="43166AA8" w14:textId="77777777" w:rsidR="00963857" w:rsidRPr="00740BCD" w:rsidRDefault="00963857" w:rsidP="00963857">
      <w:pPr>
        <w:pStyle w:val="PL"/>
      </w:pPr>
      <w:r w:rsidRPr="00740BCD">
        <w:t>IMPORTS</w:t>
      </w:r>
    </w:p>
    <w:p w14:paraId="4E068439" w14:textId="77777777" w:rsidR="00963857" w:rsidRPr="00740BCD" w:rsidRDefault="00963857" w:rsidP="00963857">
      <w:pPr>
        <w:pStyle w:val="PL"/>
      </w:pPr>
      <w:r w:rsidRPr="00740BCD">
        <w:t xml:space="preserve">    ARFCN-ValueNR,</w:t>
      </w:r>
    </w:p>
    <w:p w14:paraId="6B0B6CB3" w14:textId="77777777" w:rsidR="00963857" w:rsidRPr="00740BCD" w:rsidRDefault="00963857" w:rsidP="00963857">
      <w:pPr>
        <w:pStyle w:val="PL"/>
      </w:pPr>
      <w:r w:rsidRPr="00740BCD">
        <w:t xml:space="preserve">    ARFCN-ValueEUTRA,</w:t>
      </w:r>
    </w:p>
    <w:p w14:paraId="305601BE" w14:textId="77777777" w:rsidR="00963857" w:rsidRPr="00740BCD" w:rsidRDefault="00963857" w:rsidP="00963857">
      <w:pPr>
        <w:pStyle w:val="PL"/>
      </w:pPr>
      <w:r w:rsidRPr="00740BCD">
        <w:t xml:space="preserve">    CellIdentity,</w:t>
      </w:r>
    </w:p>
    <w:p w14:paraId="6E8DB375" w14:textId="77777777" w:rsidR="00963857" w:rsidRPr="00740BCD" w:rsidRDefault="00963857" w:rsidP="00963857">
      <w:pPr>
        <w:pStyle w:val="PL"/>
      </w:pPr>
      <w:r w:rsidRPr="00740BCD">
        <w:t xml:space="preserve">    CGI-InfoEUTRA,</w:t>
      </w:r>
    </w:p>
    <w:p w14:paraId="4D2A7CC0" w14:textId="77777777" w:rsidR="00963857" w:rsidRPr="00740BCD" w:rsidRDefault="00963857" w:rsidP="00963857">
      <w:pPr>
        <w:pStyle w:val="PL"/>
      </w:pPr>
      <w:r w:rsidRPr="00740BCD">
        <w:t xml:space="preserve">    CGI-InfoNR,</w:t>
      </w:r>
    </w:p>
    <w:p w14:paraId="7200A54B" w14:textId="77777777" w:rsidR="00963857" w:rsidRPr="00740BCD" w:rsidRDefault="00963857" w:rsidP="00963857">
      <w:pPr>
        <w:pStyle w:val="PL"/>
      </w:pPr>
      <w:r w:rsidRPr="00740BCD">
        <w:t xml:space="preserve">    CondReconfigExecCondSCG-r17,</w:t>
      </w:r>
    </w:p>
    <w:p w14:paraId="1DD21C65" w14:textId="77777777" w:rsidR="00963857" w:rsidRPr="00740BCD" w:rsidRDefault="00963857" w:rsidP="00963857">
      <w:pPr>
        <w:pStyle w:val="PL"/>
      </w:pPr>
      <w:r w:rsidRPr="00740BCD">
        <w:t xml:space="preserve">    CSI-RS-Index,</w:t>
      </w:r>
    </w:p>
    <w:p w14:paraId="209802C5" w14:textId="77777777" w:rsidR="00963857" w:rsidRPr="00740BCD" w:rsidRDefault="00963857" w:rsidP="00963857">
      <w:pPr>
        <w:pStyle w:val="PL"/>
      </w:pPr>
      <w:r w:rsidRPr="00740BCD">
        <w:t xml:space="preserve">    CSI-RS-CellMobility,</w:t>
      </w:r>
    </w:p>
    <w:p w14:paraId="02AEFC43" w14:textId="77777777" w:rsidR="00963857" w:rsidRPr="00740BCD" w:rsidRDefault="00963857" w:rsidP="00963857">
      <w:pPr>
        <w:pStyle w:val="PL"/>
      </w:pPr>
      <w:r w:rsidRPr="00740BCD">
        <w:t xml:space="preserve">    DRX-Config,</w:t>
      </w:r>
    </w:p>
    <w:p w14:paraId="0E104EC4" w14:textId="77777777" w:rsidR="00963857" w:rsidRPr="00740BCD" w:rsidRDefault="00963857" w:rsidP="00963857">
      <w:pPr>
        <w:pStyle w:val="PL"/>
      </w:pPr>
      <w:r w:rsidRPr="00740BCD">
        <w:t xml:space="preserve">    EUTRA-PhysCellId,</w:t>
      </w:r>
    </w:p>
    <w:p w14:paraId="22AA6011" w14:textId="77777777" w:rsidR="00963857" w:rsidRPr="00740BCD" w:rsidRDefault="00963857" w:rsidP="00963857">
      <w:pPr>
        <w:pStyle w:val="PL"/>
      </w:pPr>
      <w:r w:rsidRPr="00740BCD">
        <w:t xml:space="preserve">    FeatureSetDownlinkPerCC-Id,</w:t>
      </w:r>
    </w:p>
    <w:p w14:paraId="7D3432C1" w14:textId="77777777" w:rsidR="00963857" w:rsidRPr="00740BCD" w:rsidRDefault="00963857" w:rsidP="00963857">
      <w:pPr>
        <w:pStyle w:val="PL"/>
      </w:pPr>
      <w:r w:rsidRPr="00740BCD">
        <w:t xml:space="preserve">    FeatureSetUplinkPerCC-Id,</w:t>
      </w:r>
    </w:p>
    <w:p w14:paraId="568C1A5C" w14:textId="77777777" w:rsidR="00963857" w:rsidRPr="00740BCD" w:rsidRDefault="00963857" w:rsidP="00963857">
      <w:pPr>
        <w:pStyle w:val="PL"/>
      </w:pPr>
      <w:r w:rsidRPr="00740BCD">
        <w:t xml:space="preserve">    FreqBandIndicatorNR,</w:t>
      </w:r>
    </w:p>
    <w:p w14:paraId="57DC2C30" w14:textId="77777777" w:rsidR="00963857" w:rsidRPr="00740BCD" w:rsidRDefault="00963857" w:rsidP="00963857">
      <w:pPr>
        <w:pStyle w:val="PL"/>
      </w:pPr>
      <w:r w:rsidRPr="00740BCD">
        <w:t xml:space="preserve">    GapConfig,</w:t>
      </w:r>
    </w:p>
    <w:p w14:paraId="34981570" w14:textId="77777777" w:rsidR="00963857" w:rsidRPr="00740BCD" w:rsidRDefault="00963857" w:rsidP="00963857">
      <w:pPr>
        <w:pStyle w:val="PL"/>
      </w:pPr>
      <w:r w:rsidRPr="00740BCD">
        <w:t xml:space="preserve">    maxBandComb,</w:t>
      </w:r>
    </w:p>
    <w:p w14:paraId="497B4806" w14:textId="77777777" w:rsidR="00963857" w:rsidRPr="00740BCD" w:rsidRDefault="00963857" w:rsidP="00963857">
      <w:pPr>
        <w:pStyle w:val="PL"/>
      </w:pPr>
      <w:r w:rsidRPr="00740BCD">
        <w:t xml:space="preserve">    maxBands,</w:t>
      </w:r>
    </w:p>
    <w:p w14:paraId="1986DBF5" w14:textId="77777777" w:rsidR="00963857" w:rsidRPr="00740BCD" w:rsidRDefault="00963857" w:rsidP="00963857">
      <w:pPr>
        <w:pStyle w:val="PL"/>
      </w:pPr>
      <w:r w:rsidRPr="00740BCD">
        <w:t xml:space="preserve">    maxBandsEUTRA,</w:t>
      </w:r>
    </w:p>
    <w:p w14:paraId="65B10E4F" w14:textId="77777777" w:rsidR="00963857" w:rsidRPr="00740BCD" w:rsidRDefault="00963857" w:rsidP="00963857">
      <w:pPr>
        <w:pStyle w:val="PL"/>
      </w:pPr>
      <w:r w:rsidRPr="00740BCD">
        <w:t xml:space="preserve">    maxCellSFTD,</w:t>
      </w:r>
    </w:p>
    <w:p w14:paraId="547ED167" w14:textId="77777777" w:rsidR="00963857" w:rsidRPr="00740BCD" w:rsidRDefault="00963857" w:rsidP="00963857">
      <w:pPr>
        <w:pStyle w:val="PL"/>
      </w:pPr>
      <w:r w:rsidRPr="00740BCD">
        <w:t xml:space="preserve">    maxFeatureSetsPerBand,</w:t>
      </w:r>
    </w:p>
    <w:p w14:paraId="20343B0E" w14:textId="77777777" w:rsidR="00963857" w:rsidRPr="00740BCD" w:rsidRDefault="00963857" w:rsidP="00963857">
      <w:pPr>
        <w:pStyle w:val="PL"/>
      </w:pPr>
      <w:r w:rsidRPr="00740BCD">
        <w:t xml:space="preserve">    maxFreqIDC-MRDC,</w:t>
      </w:r>
    </w:p>
    <w:p w14:paraId="0ECA4B60" w14:textId="77777777" w:rsidR="00963857" w:rsidRPr="00740BCD" w:rsidRDefault="00963857" w:rsidP="00963857">
      <w:pPr>
        <w:pStyle w:val="PL"/>
      </w:pPr>
      <w:r w:rsidRPr="00740BCD">
        <w:t xml:space="preserve">    maxNrofCombIDC,</w:t>
      </w:r>
    </w:p>
    <w:p w14:paraId="01BA59B3" w14:textId="77777777" w:rsidR="00963857" w:rsidRPr="00740BCD" w:rsidRDefault="00963857" w:rsidP="00963857">
      <w:pPr>
        <w:pStyle w:val="PL"/>
      </w:pPr>
      <w:r w:rsidRPr="00740BCD">
        <w:t xml:space="preserve">    maxNrofCondCells-r16,</w:t>
      </w:r>
    </w:p>
    <w:p w14:paraId="650FE7DD" w14:textId="77777777" w:rsidR="00963857" w:rsidRPr="00740BCD" w:rsidRDefault="00963857" w:rsidP="00963857">
      <w:pPr>
        <w:pStyle w:val="PL"/>
        <w:rPr>
          <w:color w:val="808080"/>
        </w:rPr>
      </w:pPr>
      <w:r w:rsidRPr="00740BCD">
        <w:t xml:space="preserve">    ffsUpperLimit, </w:t>
      </w:r>
      <w:r w:rsidRPr="00740BCD">
        <w:rPr>
          <w:color w:val="808080"/>
        </w:rPr>
        <w:t>-- to be removed later</w:t>
      </w:r>
    </w:p>
    <w:p w14:paraId="2E3F0033" w14:textId="77777777" w:rsidR="00963857" w:rsidRPr="00740BCD" w:rsidRDefault="00963857" w:rsidP="00963857">
      <w:pPr>
        <w:pStyle w:val="PL"/>
      </w:pPr>
      <w:r w:rsidRPr="00740BCD">
        <w:t xml:space="preserve">    maxNrofPhysicalResourceBlocks,</w:t>
      </w:r>
    </w:p>
    <w:p w14:paraId="41F7791F" w14:textId="77777777" w:rsidR="00963857" w:rsidRPr="00740BCD" w:rsidRDefault="00963857" w:rsidP="00963857">
      <w:pPr>
        <w:pStyle w:val="PL"/>
      </w:pPr>
      <w:r w:rsidRPr="00740BCD">
        <w:t xml:space="preserve">    maxNrofSCells,</w:t>
      </w:r>
    </w:p>
    <w:p w14:paraId="4DEE76DF" w14:textId="77777777" w:rsidR="00963857" w:rsidRPr="00740BCD" w:rsidRDefault="00963857" w:rsidP="00963857">
      <w:pPr>
        <w:pStyle w:val="PL"/>
      </w:pPr>
      <w:r w:rsidRPr="00740BCD">
        <w:t xml:space="preserve">    maxNrofServingCells,</w:t>
      </w:r>
    </w:p>
    <w:p w14:paraId="50533655" w14:textId="77777777" w:rsidR="00963857" w:rsidRPr="00740BCD" w:rsidRDefault="00963857" w:rsidP="00963857">
      <w:pPr>
        <w:pStyle w:val="PL"/>
      </w:pPr>
      <w:r w:rsidRPr="00740BCD">
        <w:t xml:space="preserve">    maxNrofServingCells-1,</w:t>
      </w:r>
    </w:p>
    <w:p w14:paraId="2358353F" w14:textId="77777777" w:rsidR="00963857" w:rsidRPr="00740BCD" w:rsidRDefault="00963857" w:rsidP="00963857">
      <w:pPr>
        <w:pStyle w:val="PL"/>
      </w:pPr>
      <w:r w:rsidRPr="00740BCD">
        <w:t xml:space="preserve">    maxNrofServingCellsEUTRA,</w:t>
      </w:r>
    </w:p>
    <w:p w14:paraId="09FF679D" w14:textId="77777777" w:rsidR="00963857" w:rsidRPr="00740BCD" w:rsidRDefault="00963857" w:rsidP="00963857">
      <w:pPr>
        <w:pStyle w:val="PL"/>
      </w:pPr>
      <w:r w:rsidRPr="00740BCD">
        <w:t xml:space="preserve">    maxNrofIndexesToReport,</w:t>
      </w:r>
    </w:p>
    <w:p w14:paraId="2636AE94" w14:textId="77777777" w:rsidR="00963857" w:rsidRPr="00740BCD" w:rsidRDefault="00963857" w:rsidP="00963857">
      <w:pPr>
        <w:pStyle w:val="PL"/>
      </w:pPr>
      <w:r w:rsidRPr="00740BCD">
        <w:t xml:space="preserve">    maxSimultaneousBands,</w:t>
      </w:r>
    </w:p>
    <w:p w14:paraId="1AD4349E" w14:textId="77777777" w:rsidR="00963857" w:rsidRPr="00740BCD" w:rsidRDefault="00963857" w:rsidP="00963857">
      <w:pPr>
        <w:pStyle w:val="PL"/>
      </w:pPr>
      <w:r w:rsidRPr="00740BCD">
        <w:t xml:space="preserve">    MBSInterestIndication-r17,</w:t>
      </w:r>
    </w:p>
    <w:p w14:paraId="59F34480" w14:textId="77777777" w:rsidR="00963857" w:rsidRPr="00740BCD" w:rsidRDefault="00963857" w:rsidP="00963857">
      <w:pPr>
        <w:pStyle w:val="PL"/>
      </w:pPr>
      <w:r w:rsidRPr="00740BCD">
        <w:t xml:space="preserve">    MeasQuantityResults,</w:t>
      </w:r>
    </w:p>
    <w:p w14:paraId="6497B7B1" w14:textId="77777777" w:rsidR="00963857" w:rsidRPr="00740BCD" w:rsidRDefault="00963857" w:rsidP="00963857">
      <w:pPr>
        <w:pStyle w:val="PL"/>
      </w:pPr>
      <w:r w:rsidRPr="00740BCD">
        <w:lastRenderedPageBreak/>
        <w:t xml:space="preserve">    MeasResultCellListSFTD-EUTRA,</w:t>
      </w:r>
    </w:p>
    <w:p w14:paraId="2B6EEF4C" w14:textId="77777777" w:rsidR="00963857" w:rsidRPr="00740BCD" w:rsidRDefault="00963857" w:rsidP="00963857">
      <w:pPr>
        <w:pStyle w:val="PL"/>
      </w:pPr>
      <w:r w:rsidRPr="00740BCD">
        <w:t xml:space="preserve">    MeasResultCellListSFTD-NR,</w:t>
      </w:r>
    </w:p>
    <w:p w14:paraId="59DF02F6" w14:textId="77777777" w:rsidR="00963857" w:rsidRPr="00740BCD" w:rsidRDefault="00963857" w:rsidP="00963857">
      <w:pPr>
        <w:pStyle w:val="PL"/>
      </w:pPr>
      <w:r w:rsidRPr="00740BCD">
        <w:t xml:space="preserve">    MeasResultList2NR,</w:t>
      </w:r>
    </w:p>
    <w:p w14:paraId="5B8174BA" w14:textId="77777777" w:rsidR="00963857" w:rsidRPr="00740BCD" w:rsidRDefault="00963857" w:rsidP="00963857">
      <w:pPr>
        <w:pStyle w:val="PL"/>
      </w:pPr>
      <w:r w:rsidRPr="00740BCD">
        <w:t xml:space="preserve">    MeasResultSCG-Failure,</w:t>
      </w:r>
    </w:p>
    <w:p w14:paraId="1067E9DA" w14:textId="77777777" w:rsidR="00963857" w:rsidRPr="00740BCD" w:rsidRDefault="00963857" w:rsidP="00963857">
      <w:pPr>
        <w:pStyle w:val="PL"/>
      </w:pPr>
      <w:r w:rsidRPr="00740BCD">
        <w:t xml:space="preserve">    MeasResultServFreqListEUTRA-SCG,</w:t>
      </w:r>
    </w:p>
    <w:p w14:paraId="7D830158" w14:textId="77777777" w:rsidR="00963857" w:rsidRPr="00740BCD" w:rsidRDefault="00963857" w:rsidP="00963857">
      <w:pPr>
        <w:pStyle w:val="PL"/>
      </w:pPr>
      <w:r w:rsidRPr="00740BCD">
        <w:t xml:space="preserve">    NeedForGapsInfoNR-r16,</w:t>
      </w:r>
    </w:p>
    <w:p w14:paraId="25D7932B" w14:textId="76ACF398" w:rsidR="00963857" w:rsidRPr="00740BCD" w:rsidRDefault="00963857" w:rsidP="00963857">
      <w:pPr>
        <w:pStyle w:val="PL"/>
      </w:pPr>
      <w:r w:rsidRPr="00740BCD">
        <w:t xml:space="preserve">    NeedFor</w:t>
      </w:r>
      <w:ins w:id="698" w:author="MediaTek (Felix)" w:date="2022-05-25T23:00:00Z">
        <w:r w:rsidR="00761A52">
          <w:t>Gap</w:t>
        </w:r>
      </w:ins>
      <w:r w:rsidRPr="00740BCD">
        <w:t>NCSG-InfoNR-r17,</w:t>
      </w:r>
    </w:p>
    <w:p w14:paraId="5A359862" w14:textId="70EC042E" w:rsidR="00963857" w:rsidRPr="00740BCD" w:rsidRDefault="00963857" w:rsidP="00963857">
      <w:pPr>
        <w:pStyle w:val="PL"/>
      </w:pPr>
      <w:r w:rsidRPr="00740BCD">
        <w:t xml:space="preserve">    NeedFor</w:t>
      </w:r>
      <w:ins w:id="699" w:author="MediaTek (Felix)" w:date="2022-05-25T23:05:00Z">
        <w:r w:rsidR="00886C93">
          <w:t>Gap</w:t>
        </w:r>
      </w:ins>
      <w:r w:rsidRPr="00740BCD">
        <w:t>NCSG-InfoEUTRA-r17,</w:t>
      </w:r>
    </w:p>
    <w:p w14:paraId="5523D78B" w14:textId="77777777" w:rsidR="00963857" w:rsidRPr="00740BCD" w:rsidRDefault="00963857" w:rsidP="00963857">
      <w:pPr>
        <w:pStyle w:val="PL"/>
      </w:pPr>
      <w:r w:rsidRPr="00740BCD">
        <w:t xml:space="preserve">    OverheatingAssistance,</w:t>
      </w:r>
    </w:p>
    <w:p w14:paraId="5B10D792" w14:textId="77777777" w:rsidR="00963857" w:rsidRPr="00740BCD" w:rsidRDefault="00963857" w:rsidP="00963857">
      <w:pPr>
        <w:pStyle w:val="PL"/>
      </w:pPr>
      <w:r w:rsidRPr="00740BCD">
        <w:t xml:space="preserve">    OverheatingAssistance-r17,</w:t>
      </w:r>
    </w:p>
    <w:p w14:paraId="302AE158" w14:textId="77777777" w:rsidR="00963857" w:rsidRPr="00740BCD" w:rsidRDefault="00963857" w:rsidP="00963857">
      <w:pPr>
        <w:pStyle w:val="PL"/>
      </w:pPr>
      <w:r w:rsidRPr="00740BCD">
        <w:t xml:space="preserve">    P-Max,</w:t>
      </w:r>
    </w:p>
    <w:p w14:paraId="7813B69F" w14:textId="77777777" w:rsidR="00963857" w:rsidRPr="00740BCD" w:rsidRDefault="00963857" w:rsidP="00963857">
      <w:pPr>
        <w:pStyle w:val="PL"/>
      </w:pPr>
      <w:r w:rsidRPr="00740BCD">
        <w:t xml:space="preserve">    PhysCellId,</w:t>
      </w:r>
    </w:p>
    <w:p w14:paraId="2751E0CF" w14:textId="77777777" w:rsidR="00963857" w:rsidRPr="00740BCD" w:rsidRDefault="00963857" w:rsidP="00963857">
      <w:pPr>
        <w:pStyle w:val="PL"/>
      </w:pPr>
      <w:r w:rsidRPr="00740BCD">
        <w:t xml:space="preserve">    RadioBearerConfig,</w:t>
      </w:r>
    </w:p>
    <w:p w14:paraId="0B2A202C" w14:textId="77777777" w:rsidR="00963857" w:rsidRPr="00740BCD" w:rsidRDefault="00963857" w:rsidP="00963857">
      <w:pPr>
        <w:pStyle w:val="PL"/>
      </w:pPr>
      <w:r w:rsidRPr="00740BCD">
        <w:t xml:space="preserve">    RAN-NotificationAreaInfo,</w:t>
      </w:r>
    </w:p>
    <w:p w14:paraId="6A20E996" w14:textId="77777777" w:rsidR="00963857" w:rsidRPr="00740BCD" w:rsidRDefault="00963857" w:rsidP="00963857">
      <w:pPr>
        <w:pStyle w:val="PL"/>
      </w:pPr>
      <w:r w:rsidRPr="00740BCD">
        <w:t xml:space="preserve">    RRCReconfiguration,</w:t>
      </w:r>
    </w:p>
    <w:p w14:paraId="0BAE02C7" w14:textId="77777777" w:rsidR="00963857" w:rsidRPr="00740BCD" w:rsidRDefault="00963857" w:rsidP="00963857">
      <w:pPr>
        <w:pStyle w:val="PL"/>
      </w:pPr>
      <w:r w:rsidRPr="00740BCD">
        <w:t xml:space="preserve">    ServCellIndex,</w:t>
      </w:r>
    </w:p>
    <w:p w14:paraId="2DAD3342" w14:textId="77777777" w:rsidR="00963857" w:rsidRPr="00740BCD" w:rsidRDefault="00963857" w:rsidP="00963857">
      <w:pPr>
        <w:pStyle w:val="PL"/>
      </w:pPr>
      <w:r w:rsidRPr="00740BCD">
        <w:t xml:space="preserve">    SetupRelease,</w:t>
      </w:r>
    </w:p>
    <w:p w14:paraId="68942FD5" w14:textId="77777777" w:rsidR="00963857" w:rsidRPr="00740BCD" w:rsidRDefault="00963857" w:rsidP="00963857">
      <w:pPr>
        <w:pStyle w:val="PL"/>
      </w:pPr>
      <w:r w:rsidRPr="00740BCD">
        <w:t xml:space="preserve">    SSB-Index,</w:t>
      </w:r>
    </w:p>
    <w:p w14:paraId="17FBFBD0" w14:textId="77777777" w:rsidR="00963857" w:rsidRPr="00740BCD" w:rsidRDefault="00963857" w:rsidP="00963857">
      <w:pPr>
        <w:pStyle w:val="PL"/>
      </w:pPr>
      <w:r w:rsidRPr="00740BCD">
        <w:t xml:space="preserve">    SSB-MTC,</w:t>
      </w:r>
    </w:p>
    <w:p w14:paraId="38F81096" w14:textId="77777777" w:rsidR="00963857" w:rsidRPr="00740BCD" w:rsidRDefault="00963857" w:rsidP="00963857">
      <w:pPr>
        <w:pStyle w:val="PL"/>
      </w:pPr>
      <w:r w:rsidRPr="00740BCD">
        <w:t xml:space="preserve">    SSB-ToMeasure,</w:t>
      </w:r>
    </w:p>
    <w:p w14:paraId="1FA122E9" w14:textId="77777777" w:rsidR="00963857" w:rsidRPr="00740BCD" w:rsidRDefault="00963857" w:rsidP="00963857">
      <w:pPr>
        <w:pStyle w:val="PL"/>
      </w:pPr>
      <w:r w:rsidRPr="00740BCD">
        <w:t xml:space="preserve">    SS-RSSI-Measurement,</w:t>
      </w:r>
    </w:p>
    <w:p w14:paraId="03C50503" w14:textId="77777777" w:rsidR="00963857" w:rsidRPr="00740BCD" w:rsidRDefault="00963857" w:rsidP="00963857">
      <w:pPr>
        <w:pStyle w:val="PL"/>
      </w:pPr>
      <w:r w:rsidRPr="00740BCD">
        <w:t xml:space="preserve">    ShortMAC-I,</w:t>
      </w:r>
    </w:p>
    <w:p w14:paraId="385DF8B1" w14:textId="77777777" w:rsidR="00963857" w:rsidRPr="00740BCD" w:rsidRDefault="00963857" w:rsidP="00963857">
      <w:pPr>
        <w:pStyle w:val="PL"/>
      </w:pPr>
      <w:r w:rsidRPr="00740BCD">
        <w:t xml:space="preserve">    SubcarrierSpacing,</w:t>
      </w:r>
    </w:p>
    <w:p w14:paraId="081A6569" w14:textId="77777777" w:rsidR="00963857" w:rsidRPr="00740BCD" w:rsidRDefault="00963857" w:rsidP="00963857">
      <w:pPr>
        <w:pStyle w:val="PL"/>
      </w:pPr>
      <w:r w:rsidRPr="00740BCD">
        <w:t xml:space="preserve">    UEAssistanceInformation,</w:t>
      </w:r>
    </w:p>
    <w:p w14:paraId="77B12F14" w14:textId="77777777" w:rsidR="00963857" w:rsidRPr="00740BCD" w:rsidRDefault="00963857" w:rsidP="00963857">
      <w:pPr>
        <w:pStyle w:val="PL"/>
      </w:pPr>
      <w:r w:rsidRPr="00740BCD">
        <w:t xml:space="preserve">    UE-CapabilityRAT-ContainerList,</w:t>
      </w:r>
    </w:p>
    <w:p w14:paraId="63680C79" w14:textId="77777777" w:rsidR="00963857" w:rsidRPr="00740BCD" w:rsidRDefault="00963857" w:rsidP="00963857">
      <w:pPr>
        <w:pStyle w:val="PL"/>
      </w:pPr>
      <w:r w:rsidRPr="00740BCD">
        <w:t xml:space="preserve">    maxNrofCLI-RSSI-Resources-r16,</w:t>
      </w:r>
    </w:p>
    <w:p w14:paraId="29B361B0" w14:textId="77777777" w:rsidR="00963857" w:rsidRPr="00740BCD" w:rsidRDefault="00963857" w:rsidP="00963857">
      <w:pPr>
        <w:pStyle w:val="PL"/>
      </w:pPr>
      <w:r w:rsidRPr="00740BCD">
        <w:t xml:space="preserve">    maxNrofCLI-SRS-Resources-r16,</w:t>
      </w:r>
    </w:p>
    <w:p w14:paraId="61B76DB5" w14:textId="77777777" w:rsidR="00963857" w:rsidRPr="00740BCD" w:rsidRDefault="00963857" w:rsidP="00963857">
      <w:pPr>
        <w:pStyle w:val="PL"/>
      </w:pPr>
      <w:r w:rsidRPr="00740BCD">
        <w:t xml:space="preserve">    RSSI-ResourceId-r16,</w:t>
      </w:r>
    </w:p>
    <w:p w14:paraId="54F8B19D" w14:textId="77777777" w:rsidR="00963857" w:rsidRPr="00740BCD" w:rsidRDefault="00963857" w:rsidP="00963857">
      <w:pPr>
        <w:pStyle w:val="PL"/>
      </w:pPr>
      <w:r w:rsidRPr="00740BCD">
        <w:t xml:space="preserve">    SidelinkUEInformationNR-r16,</w:t>
      </w:r>
    </w:p>
    <w:p w14:paraId="63C2AD59" w14:textId="77777777" w:rsidR="00963857" w:rsidRPr="00740BCD" w:rsidRDefault="00963857" w:rsidP="00963857">
      <w:pPr>
        <w:pStyle w:val="PL"/>
      </w:pPr>
      <w:r w:rsidRPr="00740BCD">
        <w:t xml:space="preserve">    SRS-ResourceId</w:t>
      </w:r>
    </w:p>
    <w:p w14:paraId="3E811CF4" w14:textId="77777777" w:rsidR="00963857" w:rsidRPr="00740BCD" w:rsidRDefault="00963857" w:rsidP="00963857">
      <w:pPr>
        <w:pStyle w:val="PL"/>
      </w:pPr>
      <w:r w:rsidRPr="00740BCD">
        <w:t>FROM NR-RRC-Definitions;</w:t>
      </w:r>
    </w:p>
    <w:p w14:paraId="7A408C83" w14:textId="77777777" w:rsidR="00963857" w:rsidRPr="00740BCD" w:rsidRDefault="00963857" w:rsidP="00963857">
      <w:pPr>
        <w:pStyle w:val="PL"/>
      </w:pPr>
    </w:p>
    <w:p w14:paraId="195B6F8F" w14:textId="77777777" w:rsidR="00963857" w:rsidRPr="00740BCD" w:rsidRDefault="00963857" w:rsidP="00963857">
      <w:pPr>
        <w:pStyle w:val="PL"/>
        <w:rPr>
          <w:color w:val="808080"/>
        </w:rPr>
      </w:pPr>
      <w:r w:rsidRPr="00740BCD">
        <w:rPr>
          <w:color w:val="808080"/>
        </w:rPr>
        <w:t>-- TAG-NR-INTER-NODE-DEFINITIONS-STOP</w:t>
      </w:r>
    </w:p>
    <w:p w14:paraId="63D37F10" w14:textId="77777777" w:rsidR="00963857" w:rsidRPr="00740BCD" w:rsidRDefault="00963857" w:rsidP="00963857">
      <w:pPr>
        <w:pStyle w:val="PL"/>
        <w:rPr>
          <w:color w:val="808080"/>
        </w:rPr>
      </w:pPr>
      <w:r w:rsidRPr="00740BCD">
        <w:rPr>
          <w:color w:val="808080"/>
        </w:rPr>
        <w:t>-- ASN1STOP</w:t>
      </w:r>
    </w:p>
    <w:p w14:paraId="43BE78E8" w14:textId="77777777" w:rsidR="00963857" w:rsidRPr="00740BCD" w:rsidRDefault="00963857" w:rsidP="00963857"/>
    <w:p w14:paraId="730280F2" w14:textId="4219B56E" w:rsidR="00963857" w:rsidRDefault="00963857" w:rsidP="00C54643">
      <w:pPr>
        <w:spacing w:after="0"/>
        <w:rPr>
          <w:rFonts w:eastAsiaTheme="minorEastAsia"/>
          <w:noProof/>
        </w:rPr>
      </w:pPr>
    </w:p>
    <w:p w14:paraId="6F521DFE" w14:textId="3C557BBB" w:rsidR="00963857" w:rsidRDefault="00963857" w:rsidP="00C54643">
      <w:pPr>
        <w:spacing w:after="0"/>
        <w:rPr>
          <w:rFonts w:eastAsiaTheme="minorEastAsia"/>
          <w:noProof/>
        </w:rPr>
      </w:pPr>
    </w:p>
    <w:p w14:paraId="3678827C" w14:textId="660E0091" w:rsidR="00963857" w:rsidRDefault="00963857" w:rsidP="00C54643">
      <w:pPr>
        <w:spacing w:after="0"/>
        <w:rPr>
          <w:rFonts w:eastAsiaTheme="minorEastAsia"/>
          <w:noProof/>
        </w:rPr>
      </w:pPr>
    </w:p>
    <w:p w14:paraId="14F040B7" w14:textId="77777777" w:rsidR="00963857" w:rsidRDefault="00963857" w:rsidP="0096385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238B7CE" w14:textId="77777777" w:rsidR="00963857" w:rsidRDefault="00963857" w:rsidP="00C54643">
      <w:pPr>
        <w:spacing w:after="0"/>
        <w:rPr>
          <w:rFonts w:eastAsiaTheme="minorEastAsia"/>
          <w:noProof/>
        </w:rPr>
      </w:pPr>
    </w:p>
    <w:p w14:paraId="5A82FE44" w14:textId="5FC260AD" w:rsidR="00963857" w:rsidRDefault="00963857" w:rsidP="00C54643">
      <w:pPr>
        <w:spacing w:after="0"/>
        <w:rPr>
          <w:rFonts w:eastAsiaTheme="minorEastAsia"/>
          <w:noProof/>
        </w:rPr>
      </w:pPr>
    </w:p>
    <w:p w14:paraId="3E04216A" w14:textId="77777777" w:rsidR="00DA07EE" w:rsidRPr="00DA07EE" w:rsidRDefault="00DA07EE" w:rsidP="00DA07EE">
      <w:pPr>
        <w:keepNext/>
        <w:keepLines/>
        <w:spacing w:before="120"/>
        <w:ind w:left="1134" w:hanging="1134"/>
        <w:outlineLvl w:val="2"/>
        <w:rPr>
          <w:rFonts w:ascii="Arial" w:hAnsi="Arial"/>
          <w:sz w:val="28"/>
        </w:rPr>
      </w:pPr>
      <w:bookmarkStart w:id="700" w:name="_Toc60777633"/>
      <w:bookmarkStart w:id="701" w:name="_Toc100930605"/>
      <w:r w:rsidRPr="00DA07EE">
        <w:rPr>
          <w:rFonts w:ascii="Arial" w:hAnsi="Arial"/>
          <w:sz w:val="28"/>
        </w:rPr>
        <w:t>11.2.2</w:t>
      </w:r>
      <w:r w:rsidRPr="00DA07EE">
        <w:rPr>
          <w:rFonts w:ascii="Arial" w:hAnsi="Arial"/>
          <w:sz w:val="28"/>
        </w:rPr>
        <w:tab/>
        <w:t>Message definitions</w:t>
      </w:r>
      <w:bookmarkEnd w:id="700"/>
      <w:bookmarkEnd w:id="701"/>
    </w:p>
    <w:p w14:paraId="6F72CF55" w14:textId="0CCFCEFD" w:rsidR="00DA07EE" w:rsidRDefault="00DA07EE" w:rsidP="00DA07EE">
      <w:pPr>
        <w:rPr>
          <w:rFonts w:eastAsiaTheme="minorEastAsia"/>
        </w:rPr>
      </w:pPr>
    </w:p>
    <w:p w14:paraId="6C837951" w14:textId="77777777" w:rsidR="00DA07EE" w:rsidRDefault="00DA07EE" w:rsidP="00DA07E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47D5B" w14:textId="6F2324EA" w:rsidR="00DA07EE" w:rsidRDefault="00DA07EE" w:rsidP="00DA07EE">
      <w:pPr>
        <w:rPr>
          <w:rFonts w:eastAsiaTheme="minorEastAsia"/>
        </w:rPr>
      </w:pPr>
    </w:p>
    <w:p w14:paraId="324C2450" w14:textId="77777777" w:rsidR="00DA07EE" w:rsidRPr="00DA07EE" w:rsidRDefault="00DA07EE" w:rsidP="00DA07EE">
      <w:pPr>
        <w:rPr>
          <w:rFonts w:eastAsiaTheme="minorEastAsia"/>
        </w:rPr>
      </w:pPr>
    </w:p>
    <w:p w14:paraId="2288F51B" w14:textId="77777777" w:rsidR="00DA07EE" w:rsidRPr="00DA07EE" w:rsidRDefault="00DA07EE" w:rsidP="00DA07EE">
      <w:pPr>
        <w:keepNext/>
        <w:keepLines/>
        <w:spacing w:before="120"/>
        <w:ind w:left="1418" w:hanging="1418"/>
        <w:outlineLvl w:val="3"/>
        <w:rPr>
          <w:rFonts w:ascii="Arial" w:hAnsi="Arial"/>
          <w:sz w:val="24"/>
        </w:rPr>
      </w:pPr>
      <w:bookmarkStart w:id="702" w:name="_Toc60777635"/>
      <w:bookmarkStart w:id="703" w:name="_Toc100930608"/>
      <w:r w:rsidRPr="00DA07EE">
        <w:rPr>
          <w:rFonts w:ascii="Arial" w:hAnsi="Arial"/>
          <w:sz w:val="24"/>
        </w:rPr>
        <w:t>–</w:t>
      </w:r>
      <w:r w:rsidRPr="00DA07EE">
        <w:rPr>
          <w:rFonts w:ascii="Arial" w:hAnsi="Arial"/>
          <w:sz w:val="24"/>
        </w:rPr>
        <w:tab/>
      </w:r>
      <w:proofErr w:type="spellStart"/>
      <w:r w:rsidRPr="00DA07EE">
        <w:rPr>
          <w:rFonts w:ascii="Arial" w:hAnsi="Arial"/>
          <w:i/>
          <w:sz w:val="24"/>
        </w:rPr>
        <w:t>HandoverPreparationInformation</w:t>
      </w:r>
      <w:bookmarkEnd w:id="702"/>
      <w:bookmarkEnd w:id="703"/>
      <w:proofErr w:type="spellEnd"/>
    </w:p>
    <w:p w14:paraId="7B2FBEC8" w14:textId="77777777" w:rsidR="00DA07EE" w:rsidRPr="00DA07EE" w:rsidRDefault="00DA07EE" w:rsidP="00DA07EE">
      <w:r w:rsidRPr="00DA07EE">
        <w:t xml:space="preserve">This message is used to transfer the NR RRC information used by the target </w:t>
      </w:r>
      <w:proofErr w:type="spellStart"/>
      <w:r w:rsidRPr="00DA07EE">
        <w:t>gNB</w:t>
      </w:r>
      <w:proofErr w:type="spellEnd"/>
      <w:r w:rsidRPr="00DA07EE">
        <w:t xml:space="preserve"> during handover preparation or UE context retrieval, e.g. in case of resume or re-establishment, including UE capability information. This message is also used for transferring the information between the CU and DU.</w:t>
      </w:r>
    </w:p>
    <w:p w14:paraId="71B704C6" w14:textId="77777777" w:rsidR="00DA07EE" w:rsidRPr="00DA07EE" w:rsidRDefault="00DA07EE" w:rsidP="00DA07EE">
      <w:pPr>
        <w:ind w:left="568" w:hanging="284"/>
      </w:pPr>
      <w:r w:rsidRPr="00DA07EE">
        <w:t xml:space="preserve">Direction: source </w:t>
      </w:r>
      <w:proofErr w:type="spellStart"/>
      <w:r w:rsidRPr="00DA07EE">
        <w:t>gNB</w:t>
      </w:r>
      <w:proofErr w:type="spellEnd"/>
      <w:r w:rsidRPr="00DA07EE">
        <w:t xml:space="preserve">/source RAN to target </w:t>
      </w:r>
      <w:proofErr w:type="spellStart"/>
      <w:r w:rsidRPr="00DA07EE">
        <w:t>gNB</w:t>
      </w:r>
      <w:proofErr w:type="spellEnd"/>
      <w:r w:rsidRPr="00DA07EE">
        <w:t xml:space="preserve"> or CU to DU.</w:t>
      </w:r>
    </w:p>
    <w:p w14:paraId="153F2588" w14:textId="77777777" w:rsidR="00DA07EE" w:rsidRPr="00DA07EE" w:rsidRDefault="00DA07EE" w:rsidP="00DA07EE">
      <w:pPr>
        <w:keepNext/>
        <w:keepLines/>
        <w:spacing w:before="60"/>
        <w:jc w:val="center"/>
        <w:rPr>
          <w:rFonts w:ascii="Arial" w:hAnsi="Arial"/>
          <w:b/>
        </w:rPr>
      </w:pPr>
      <w:proofErr w:type="spellStart"/>
      <w:r w:rsidRPr="00DA07EE">
        <w:rPr>
          <w:rFonts w:ascii="Arial" w:hAnsi="Arial"/>
          <w:b/>
          <w:i/>
        </w:rPr>
        <w:t>HandoverPreparationInformation</w:t>
      </w:r>
      <w:proofErr w:type="spellEnd"/>
      <w:r w:rsidRPr="00DA07EE">
        <w:rPr>
          <w:rFonts w:ascii="Arial" w:hAnsi="Arial"/>
          <w:b/>
        </w:rPr>
        <w:t xml:space="preserve"> message</w:t>
      </w:r>
    </w:p>
    <w:p w14:paraId="328F80C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ASN1START</w:t>
      </w:r>
    </w:p>
    <w:p w14:paraId="464C89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TAG-HANDOVER-PREPARATION-INFORMATION-START</w:t>
      </w:r>
    </w:p>
    <w:p w14:paraId="014664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941B3B"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0E5551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                      </w:t>
      </w:r>
      <w:r w:rsidRPr="00DA07EE">
        <w:rPr>
          <w:rFonts w:ascii="Courier New" w:hAnsi="Courier New"/>
          <w:noProof/>
          <w:color w:val="993366"/>
          <w:sz w:val="16"/>
          <w:lang w:eastAsia="en-GB"/>
        </w:rPr>
        <w:t>CHOICE</w:t>
      </w:r>
      <w:r w:rsidRPr="00DA07EE">
        <w:rPr>
          <w:rFonts w:ascii="Courier New" w:hAnsi="Courier New"/>
          <w:noProof/>
          <w:sz w:val="16"/>
          <w:lang w:eastAsia="en-GB"/>
        </w:rPr>
        <w:t xml:space="preserve"> {</w:t>
      </w:r>
    </w:p>
    <w:p w14:paraId="38FF251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c1                                      </w:t>
      </w:r>
      <w:r w:rsidRPr="00DA07EE">
        <w:rPr>
          <w:rFonts w:ascii="Courier New" w:hAnsi="Courier New"/>
          <w:noProof/>
          <w:color w:val="993366"/>
          <w:sz w:val="16"/>
          <w:lang w:eastAsia="en-GB"/>
        </w:rPr>
        <w:t>CHOICE</w:t>
      </w:r>
      <w:r w:rsidRPr="00DA07EE">
        <w:rPr>
          <w:rFonts w:ascii="Courier New" w:hAnsi="Courier New"/>
          <w:noProof/>
          <w:sz w:val="16"/>
          <w:lang w:eastAsia="en-GB"/>
        </w:rPr>
        <w:t>{</w:t>
      </w:r>
    </w:p>
    <w:p w14:paraId="2F3EBEF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handoverPreparationInformation          HandoverPreparationInformation-IEs,</w:t>
      </w:r>
    </w:p>
    <w:p w14:paraId="1531F5B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spare3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spare2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spare1 </w:t>
      </w:r>
      <w:r w:rsidRPr="00DA07EE">
        <w:rPr>
          <w:rFonts w:ascii="Courier New" w:hAnsi="Courier New"/>
          <w:noProof/>
          <w:color w:val="993366"/>
          <w:sz w:val="16"/>
          <w:lang w:eastAsia="en-GB"/>
        </w:rPr>
        <w:t>NULL</w:t>
      </w:r>
    </w:p>
    <w:p w14:paraId="38ACF08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D93827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criticalExtensionsFuture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F00135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0F41A0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F9825F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F61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HandoverPreparationInformation-IEs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0DC64FF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ue-CapabilityRAT-List                   UE-CapabilityRAT-ContainerList,</w:t>
      </w:r>
    </w:p>
    <w:p w14:paraId="0BF5F1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sourceConfig                            AS-Config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w:t>
      </w:r>
    </w:p>
    <w:p w14:paraId="7544350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rrm-Config                              RRM-Config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B2876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as-Context                              AS-Context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01A0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nonCriticalExtension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3972B64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0C6AF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4BBEE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1E7657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rrcReconfiguration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w:t>
      </w:r>
    </w:p>
    <w:p w14:paraId="152D028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AC64BD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5807F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sourceRB-SN-Config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RadioBearerConfig)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3663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sourceSCG-NR-Config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198C3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sourceSCG-EUTRA-Config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p>
    <w:p w14:paraId="7C8724B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798A91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69AE5B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sourceSCG-Configured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{true}                               </w:t>
      </w:r>
      <w:r w:rsidRPr="00DA07EE">
        <w:rPr>
          <w:rFonts w:ascii="Courier New" w:hAnsi="Courier New"/>
          <w:noProof/>
          <w:color w:val="993366"/>
          <w:sz w:val="16"/>
          <w:lang w:eastAsia="en-GB"/>
        </w:rPr>
        <w:t>OPTIONAL</w:t>
      </w:r>
    </w:p>
    <w:p w14:paraId="5F6A7C1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1327281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39DAD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268E285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ADE2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AS-Context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7D352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reestablishmentInfo                     ReestablishmentInfo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1115895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                      ConfigRestrictInfoSCG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24361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E122E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ran-NotificationAreaInfo            RAN-NotificationAreaInfo                            </w:t>
      </w:r>
      <w:r w:rsidRPr="00DA07EE">
        <w:rPr>
          <w:rFonts w:ascii="Courier New" w:hAnsi="Courier New"/>
          <w:noProof/>
          <w:color w:val="993366"/>
          <w:sz w:val="16"/>
          <w:lang w:eastAsia="en-GB"/>
        </w:rPr>
        <w:t>OPTIONAL</w:t>
      </w:r>
    </w:p>
    <w:p w14:paraId="4A9D21A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w:t>
      </w:r>
    </w:p>
    <w:p w14:paraId="092162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  ueAssistanceInformation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60DB2FB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3C1B75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A2C81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selectedBandCombinationSN               BandCombinationInfoSN                               </w:t>
      </w:r>
      <w:r w:rsidRPr="00DA07EE">
        <w:rPr>
          <w:rFonts w:ascii="Courier New" w:hAnsi="Courier New"/>
          <w:noProof/>
          <w:color w:val="993366"/>
          <w:sz w:val="16"/>
          <w:lang w:eastAsia="en-GB"/>
        </w:rPr>
        <w:t>OPTIONAL</w:t>
      </w:r>
    </w:p>
    <w:p w14:paraId="04E1F0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AD9B3D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CD45CE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configRestrictInfoDAPS-r16              ConfigRestrictInfoDAPS-r16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39FBD24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sidelinkUEInformationNR-r16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CBE733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155D5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ueAssistanceInformationEUTRA-r16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E3BA4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ueAssistanceInformationSCG-r16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3F6E9D3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needForGapsInfoNR-r16                   NeedForGapsInfoNR-r16                               </w:t>
      </w:r>
      <w:r w:rsidRPr="00DA07EE">
        <w:rPr>
          <w:rFonts w:ascii="Courier New" w:hAnsi="Courier New"/>
          <w:noProof/>
          <w:color w:val="993366"/>
          <w:sz w:val="16"/>
          <w:lang w:eastAsia="en-GB"/>
        </w:rPr>
        <w:t>OPTIONAL</w:t>
      </w:r>
    </w:p>
    <w:p w14:paraId="11936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E38FEA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B8D824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configRestrictInfoDAPS-v1640            ConfigRestrictInfoDAPS-v1640                        </w:t>
      </w:r>
      <w:r w:rsidRPr="00DA07EE">
        <w:rPr>
          <w:rFonts w:ascii="Courier New" w:hAnsi="Courier New"/>
          <w:noProof/>
          <w:color w:val="993366"/>
          <w:sz w:val="16"/>
          <w:lang w:eastAsia="en-GB"/>
        </w:rPr>
        <w:t>OPTIONAL</w:t>
      </w:r>
    </w:p>
    <w:p w14:paraId="0ECB36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F212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5C0CFAC" w14:textId="769AF488"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704"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705"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706"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707"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0EBF3FF" w14:textId="61B6722C"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708"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709"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710"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711"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76FC308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mbsInterestIndication-r17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MBSInterestIndication-r17) </w:t>
      </w:r>
      <w:r w:rsidRPr="00DA07EE">
        <w:rPr>
          <w:rFonts w:ascii="Courier New" w:hAnsi="Courier New"/>
          <w:noProof/>
          <w:color w:val="993366"/>
          <w:sz w:val="16"/>
          <w:lang w:eastAsia="en-GB"/>
        </w:rPr>
        <w:t>OPTIONAL</w:t>
      </w:r>
    </w:p>
    <w:p w14:paraId="43DDF83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589420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DB803A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700A9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ConfigRestrictInfoDAPS-r16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052E0E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powerCoordination-r16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68AD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p-DAPS-Source-r16                       P-Max,</w:t>
      </w:r>
    </w:p>
    <w:p w14:paraId="469569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p-DAPS-Target-r16                       P-Max,</w:t>
      </w:r>
    </w:p>
    <w:p w14:paraId="6D0BD95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uplinkPowerSharingDAPS-Mode-r16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{semi-static-mode1, semi-static-mode2, dynamic }</w:t>
      </w:r>
    </w:p>
    <w:p w14:paraId="7A9DE1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15DE187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45E8A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FF8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ConfigRestrictInfoDAPS-v1640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618FA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sourceFeatureSetPerDownlinkCC-r16   FeatureSetDownlinkPerCC-Id,</w:t>
      </w:r>
    </w:p>
    <w:p w14:paraId="475E634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sourceFeatureSetPerUplinkCC-r16     FeatureSetUplinkPerCC-Id</w:t>
      </w:r>
    </w:p>
    <w:p w14:paraId="0B149D0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30D9BCE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311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ReestablishmentInfo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17A74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sourcePhysCellId                        PhysCellId,</w:t>
      </w:r>
    </w:p>
    <w:p w14:paraId="01E3D4B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targetCellShortMAC-I                    ShortMAC-I,</w:t>
      </w:r>
    </w:p>
    <w:p w14:paraId="1C63D0F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additionalReestabInfoList               ReestabNCellInfoList                            </w:t>
      </w:r>
      <w:r w:rsidRPr="00DA07EE">
        <w:rPr>
          <w:rFonts w:ascii="Courier New" w:hAnsi="Courier New"/>
          <w:noProof/>
          <w:color w:val="993366"/>
          <w:sz w:val="16"/>
          <w:lang w:eastAsia="en-GB"/>
        </w:rPr>
        <w:t>OPTIONAL</w:t>
      </w:r>
    </w:p>
    <w:p w14:paraId="3C534E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30971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4FAF0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ReestabNCellInfoList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(1..maxCellPrep) )</w:t>
      </w:r>
      <w:r w:rsidRPr="00DA07EE">
        <w:rPr>
          <w:rFonts w:ascii="Courier New" w:hAnsi="Courier New"/>
          <w:noProof/>
          <w:color w:val="993366"/>
          <w:sz w:val="16"/>
          <w:lang w:eastAsia="en-GB"/>
        </w:rPr>
        <w:t xml:space="preserve"> OF</w:t>
      </w:r>
      <w:r w:rsidRPr="00DA07EE">
        <w:rPr>
          <w:rFonts w:ascii="Courier New" w:hAnsi="Courier New"/>
          <w:noProof/>
          <w:sz w:val="16"/>
          <w:lang w:eastAsia="en-GB"/>
        </w:rPr>
        <w:t xml:space="preserve"> ReestabNCellInfo</w:t>
      </w:r>
    </w:p>
    <w:p w14:paraId="17FA144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E9C4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 </w:t>
      </w:r>
      <w:r w:rsidRPr="00DA07EE">
        <w:rPr>
          <w:rFonts w:ascii="Courier New" w:hAnsi="Courier New"/>
          <w:noProof/>
          <w:color w:val="993366"/>
          <w:sz w:val="16"/>
          <w:lang w:eastAsia="en-GB"/>
        </w:rPr>
        <w:t>SEQUENCE</w:t>
      </w:r>
      <w:r w:rsidRPr="00DA07EE">
        <w:rPr>
          <w:rFonts w:ascii="Courier New" w:hAnsi="Courier New"/>
          <w:noProof/>
          <w:sz w:val="16"/>
          <w:lang w:eastAsia="en-GB"/>
        </w:rPr>
        <w:t>{</w:t>
      </w:r>
    </w:p>
    <w:p w14:paraId="7632F60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cellIdentity                            CellIdentity,</w:t>
      </w:r>
    </w:p>
    <w:p w14:paraId="1C165CE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key-gNodeB-Star                         </w:t>
      </w:r>
      <w:r w:rsidRPr="00DA07EE">
        <w:rPr>
          <w:rFonts w:ascii="Courier New" w:hAnsi="Courier New"/>
          <w:noProof/>
          <w:color w:val="993366"/>
          <w:sz w:val="16"/>
          <w:lang w:eastAsia="en-GB"/>
        </w:rPr>
        <w:t>BIT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(256)),</w:t>
      </w:r>
    </w:p>
    <w:p w14:paraId="20F7512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shortMAC-I                              ShortMAC-I</w:t>
      </w:r>
    </w:p>
    <w:p w14:paraId="4AF11E5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1F258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0EA6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RRM-Config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61394D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ue-InactiveTime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w:t>
      </w:r>
    </w:p>
    <w:p w14:paraId="2840DB1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s1, s2, s3, s5, s7, s10, s15, s20,</w:t>
      </w:r>
    </w:p>
    <w:p w14:paraId="5B21A7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s25, s30, s40, s50, min1, min1s20, min1s40,</w:t>
      </w:r>
    </w:p>
    <w:p w14:paraId="352657F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 min2s30, min3, min3s30, min4, min5, min6,</w:t>
      </w:r>
    </w:p>
    <w:p w14:paraId="1B08927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min7, min8, min9, min10, min12, min14, min17, min20,</w:t>
      </w:r>
    </w:p>
    <w:p w14:paraId="32E7B7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min24, min28, min33, min38, min44, min50, hr1,</w:t>
      </w:r>
    </w:p>
    <w:p w14:paraId="7E85BB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hr1min30, hr2, hr2min30, hr3, hr3min30, hr4, hr5, hr6,</w:t>
      </w:r>
    </w:p>
    <w:p w14:paraId="6B6E87C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hr8, hr10, hr13, hr16, hr20, day1, day1hr12, day2,</w:t>
      </w:r>
    </w:p>
    <w:p w14:paraId="0A5AE5C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day2hr12, day3, day4, day5, day7, day10, day14, day19,</w:t>
      </w:r>
    </w:p>
    <w:p w14:paraId="5C2E0E6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day24, day30, dayMoreThan30}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DEC9DE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       MeasResultList2NR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97372A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D0142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46AF62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candidateCellInfoListSN-EUTRA      MeasResultServFreqListEUTRA-SCG                      </w:t>
      </w:r>
      <w:r w:rsidRPr="00DA07EE">
        <w:rPr>
          <w:rFonts w:ascii="Courier New" w:hAnsi="Courier New"/>
          <w:noProof/>
          <w:color w:val="993366"/>
          <w:sz w:val="16"/>
          <w:lang w:eastAsia="en-GB"/>
        </w:rPr>
        <w:t>OPTIONAL</w:t>
      </w:r>
    </w:p>
    <w:p w14:paraId="567107C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457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8DC1DF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670A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TAG-HANDOVER-PREPARATION-INFORMATION-STOP</w:t>
      </w:r>
    </w:p>
    <w:p w14:paraId="7DCDCF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ASN1STOP</w:t>
      </w:r>
    </w:p>
    <w:p w14:paraId="5B94B6D2"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0B9DA67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3677C5" w14:textId="77777777" w:rsidR="00DA07EE" w:rsidRPr="00DA07EE" w:rsidRDefault="00DA07EE" w:rsidP="00DA07EE">
            <w:pPr>
              <w:keepNext/>
              <w:keepLines/>
              <w:spacing w:after="0"/>
              <w:jc w:val="center"/>
              <w:rPr>
                <w:rFonts w:ascii="Arial" w:hAnsi="Arial"/>
                <w:b/>
                <w:sz w:val="18"/>
                <w:lang w:eastAsia="sv-SE"/>
              </w:rPr>
            </w:pPr>
            <w:proofErr w:type="spellStart"/>
            <w:r w:rsidRPr="00DA07EE">
              <w:rPr>
                <w:rFonts w:ascii="Arial" w:hAnsi="Arial"/>
                <w:b/>
                <w:i/>
                <w:sz w:val="18"/>
                <w:lang w:eastAsia="sv-SE"/>
              </w:rPr>
              <w:t>HandoverPreparationInformation</w:t>
            </w:r>
            <w:proofErr w:type="spellEnd"/>
            <w:r w:rsidRPr="00DA07EE">
              <w:rPr>
                <w:rFonts w:ascii="Arial" w:hAnsi="Arial"/>
                <w:b/>
                <w:sz w:val="18"/>
                <w:lang w:eastAsia="sv-SE"/>
              </w:rPr>
              <w:t xml:space="preserve"> field descriptions</w:t>
            </w:r>
          </w:p>
        </w:tc>
      </w:tr>
      <w:tr w:rsidR="00DA07EE" w:rsidRPr="00DA07EE" w14:paraId="6798F04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0824A2"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as-Context</w:t>
            </w:r>
          </w:p>
          <w:p w14:paraId="657228ED"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Local RAN context required by the target </w:t>
            </w:r>
            <w:proofErr w:type="spellStart"/>
            <w:r w:rsidRPr="00DA07EE">
              <w:rPr>
                <w:rFonts w:ascii="Arial" w:hAnsi="Arial"/>
                <w:sz w:val="18"/>
                <w:lang w:eastAsia="sv-SE"/>
              </w:rPr>
              <w:t>gNB</w:t>
            </w:r>
            <w:proofErr w:type="spellEnd"/>
            <w:r w:rsidRPr="00DA07EE">
              <w:rPr>
                <w:rFonts w:ascii="Arial" w:hAnsi="Arial"/>
                <w:sz w:val="18"/>
                <w:lang w:eastAsia="sv-SE"/>
              </w:rPr>
              <w:t xml:space="preserve"> or DU.</w:t>
            </w:r>
          </w:p>
        </w:tc>
      </w:tr>
      <w:tr w:rsidR="00DA07EE" w:rsidRPr="00DA07EE" w14:paraId="5BC075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146A802"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rrm</w:t>
            </w:r>
            <w:proofErr w:type="spellEnd"/>
            <w:r w:rsidRPr="00DA07EE">
              <w:rPr>
                <w:rFonts w:ascii="Arial" w:hAnsi="Arial"/>
                <w:b/>
                <w:i/>
                <w:sz w:val="18"/>
                <w:lang w:eastAsia="sv-SE"/>
              </w:rPr>
              <w:t>-Config</w:t>
            </w:r>
          </w:p>
          <w:p w14:paraId="3EA85B3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Local RAN context used mainly for RRM purposes.</w:t>
            </w:r>
          </w:p>
        </w:tc>
      </w:tr>
      <w:tr w:rsidR="00DA07EE" w:rsidRPr="00DA07EE" w14:paraId="16C062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162906E"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sourceConfig</w:t>
            </w:r>
            <w:proofErr w:type="spellEnd"/>
          </w:p>
          <w:p w14:paraId="3D4B8F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The radio resource configuration as used in the source cell.</w:t>
            </w:r>
          </w:p>
        </w:tc>
      </w:tr>
      <w:tr w:rsidR="00DA07EE" w:rsidRPr="00DA07EE" w14:paraId="09435DF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843450"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ue</w:t>
            </w:r>
            <w:proofErr w:type="spellEnd"/>
            <w:r w:rsidRPr="00DA07EE">
              <w:rPr>
                <w:rFonts w:ascii="Arial" w:hAnsi="Arial"/>
                <w:b/>
                <w:bCs/>
                <w:i/>
                <w:iCs/>
                <w:sz w:val="18"/>
                <w:lang w:eastAsia="sv-SE"/>
              </w:rPr>
              <w:t>-</w:t>
            </w:r>
            <w:proofErr w:type="spellStart"/>
            <w:r w:rsidRPr="00DA07EE">
              <w:rPr>
                <w:rFonts w:ascii="Arial" w:hAnsi="Arial"/>
                <w:b/>
                <w:bCs/>
                <w:i/>
                <w:iCs/>
                <w:sz w:val="18"/>
                <w:lang w:eastAsia="sv-SE"/>
              </w:rPr>
              <w:t>CapabilityRAT</w:t>
            </w:r>
            <w:proofErr w:type="spellEnd"/>
            <w:r w:rsidRPr="00DA07EE">
              <w:rPr>
                <w:rFonts w:ascii="Arial" w:hAnsi="Arial"/>
                <w:b/>
                <w:bCs/>
                <w:i/>
                <w:iCs/>
                <w:sz w:val="18"/>
                <w:lang w:eastAsia="sv-SE"/>
              </w:rPr>
              <w:t>-List</w:t>
            </w:r>
          </w:p>
          <w:p w14:paraId="03D7CF96"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The UE radio access related capabilities concerning RATs supported by the UE. A </w:t>
            </w:r>
            <w:proofErr w:type="spellStart"/>
            <w:r w:rsidRPr="00DA07EE">
              <w:rPr>
                <w:rFonts w:ascii="Arial" w:hAnsi="Arial"/>
                <w:sz w:val="18"/>
                <w:lang w:eastAsia="sv-SE"/>
              </w:rPr>
              <w:t>gNB</w:t>
            </w:r>
            <w:proofErr w:type="spellEnd"/>
            <w:r w:rsidRPr="00DA07EE">
              <w:rPr>
                <w:rFonts w:ascii="Arial" w:hAnsi="Arial"/>
                <w:sz w:val="18"/>
                <w:lang w:eastAsia="sv-SE"/>
              </w:rPr>
              <w:t xml:space="preserve"> that retrieves MRDC related capability containers ensures that the set of included MRDC containers is consistent </w:t>
            </w:r>
            <w:proofErr w:type="spellStart"/>
            <w:r w:rsidRPr="00DA07EE">
              <w:rPr>
                <w:rFonts w:ascii="Arial" w:hAnsi="Arial"/>
                <w:sz w:val="18"/>
                <w:lang w:eastAsia="sv-SE"/>
              </w:rPr>
              <w:t>w.r.t.</w:t>
            </w:r>
            <w:proofErr w:type="spellEnd"/>
            <w:r w:rsidRPr="00DA07EE">
              <w:rPr>
                <w:rFonts w:ascii="Arial" w:hAnsi="Arial"/>
                <w:sz w:val="18"/>
                <w:lang w:eastAsia="sv-SE"/>
              </w:rPr>
              <w:t xml:space="preserve"> the feature set related information.</w:t>
            </w:r>
          </w:p>
        </w:tc>
      </w:tr>
      <w:tr w:rsidR="00DA07EE" w:rsidRPr="00DA07EE" w14:paraId="30BB58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878E0EF" w14:textId="77777777" w:rsidR="00DA07EE" w:rsidRPr="00DA07EE" w:rsidRDefault="00DA07EE" w:rsidP="00DA07EE">
            <w:pPr>
              <w:keepNext/>
              <w:keepLines/>
              <w:spacing w:after="0"/>
              <w:rPr>
                <w:rFonts w:ascii="Arial" w:eastAsia="SimSun" w:hAnsi="Arial"/>
                <w:b/>
                <w:bCs/>
                <w:i/>
                <w:iCs/>
                <w:noProof/>
                <w:kern w:val="2"/>
                <w:sz w:val="18"/>
                <w:lang w:eastAsia="en-GB"/>
              </w:rPr>
            </w:pPr>
            <w:r w:rsidRPr="00DA07EE">
              <w:rPr>
                <w:rFonts w:ascii="Arial" w:eastAsia="SimSun" w:hAnsi="Arial"/>
                <w:b/>
                <w:bCs/>
                <w:i/>
                <w:iCs/>
                <w:noProof/>
                <w:kern w:val="2"/>
                <w:sz w:val="18"/>
                <w:lang w:eastAsia="en-GB"/>
              </w:rPr>
              <w:t>ue-InactiveTime</w:t>
            </w:r>
          </w:p>
          <w:p w14:paraId="505A3BF7" w14:textId="77777777" w:rsidR="00DA07EE" w:rsidRPr="00DA07EE" w:rsidRDefault="00DA07EE" w:rsidP="00DA07EE">
            <w:pPr>
              <w:keepNext/>
              <w:keepLines/>
              <w:spacing w:after="0"/>
              <w:rPr>
                <w:rFonts w:ascii="Arial" w:hAnsi="Arial"/>
                <w:b/>
                <w:bCs/>
                <w:i/>
                <w:iCs/>
                <w:sz w:val="18"/>
                <w:lang w:eastAsia="sv-SE"/>
              </w:rPr>
            </w:pPr>
            <w:r w:rsidRPr="00DA07EE">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DA07EE">
              <w:rPr>
                <w:rFonts w:ascii="Arial" w:eastAsia="SimSun" w:hAnsi="Arial"/>
                <w:i/>
                <w:kern w:val="2"/>
                <w:sz w:val="18"/>
                <w:lang w:eastAsia="en-GB"/>
              </w:rPr>
              <w:t>s1</w:t>
            </w:r>
            <w:r w:rsidRPr="00DA07EE">
              <w:rPr>
                <w:rFonts w:ascii="Arial" w:eastAsia="SimSun" w:hAnsi="Arial"/>
                <w:kern w:val="2"/>
                <w:sz w:val="18"/>
                <w:lang w:eastAsia="en-GB"/>
              </w:rPr>
              <w:t xml:space="preserve"> corresponds to 1 second, </w:t>
            </w:r>
            <w:r w:rsidRPr="00DA07EE">
              <w:rPr>
                <w:rFonts w:ascii="Arial" w:eastAsia="SimSun" w:hAnsi="Arial"/>
                <w:i/>
                <w:kern w:val="2"/>
                <w:sz w:val="18"/>
                <w:lang w:eastAsia="en-GB"/>
              </w:rPr>
              <w:t>s2</w:t>
            </w:r>
            <w:r w:rsidRPr="00DA07EE">
              <w:rPr>
                <w:rFonts w:ascii="Arial" w:eastAsia="SimSun" w:hAnsi="Arial"/>
                <w:kern w:val="2"/>
                <w:sz w:val="18"/>
                <w:lang w:eastAsia="en-GB"/>
              </w:rPr>
              <w:t xml:space="preserve"> corresponds to 2 seconds and so on. Value </w:t>
            </w:r>
            <w:r w:rsidRPr="00DA07EE">
              <w:rPr>
                <w:rFonts w:ascii="Arial" w:eastAsia="SimSun" w:hAnsi="Arial"/>
                <w:i/>
                <w:kern w:val="2"/>
                <w:sz w:val="18"/>
                <w:lang w:eastAsia="en-GB"/>
              </w:rPr>
              <w:t>min1</w:t>
            </w:r>
            <w:r w:rsidRPr="00DA07EE">
              <w:rPr>
                <w:rFonts w:ascii="Arial" w:eastAsia="SimSun" w:hAnsi="Arial"/>
                <w:kern w:val="2"/>
                <w:sz w:val="18"/>
                <w:lang w:eastAsia="en-GB"/>
              </w:rPr>
              <w:t xml:space="preserve"> corresponds to 1 minute, value </w:t>
            </w:r>
            <w:r w:rsidRPr="00DA07EE">
              <w:rPr>
                <w:rFonts w:ascii="Arial" w:eastAsia="SimSun" w:hAnsi="Arial"/>
                <w:i/>
                <w:kern w:val="2"/>
                <w:sz w:val="18"/>
                <w:lang w:eastAsia="en-GB"/>
              </w:rPr>
              <w:t>min1s20</w:t>
            </w:r>
            <w:r w:rsidRPr="00DA07EE">
              <w:rPr>
                <w:rFonts w:ascii="Arial" w:eastAsia="SimSun" w:hAnsi="Arial"/>
                <w:kern w:val="2"/>
                <w:sz w:val="18"/>
                <w:lang w:eastAsia="en-GB"/>
              </w:rPr>
              <w:t xml:space="preserve"> corresponds to 1 minute and 20 seconds, value </w:t>
            </w:r>
            <w:r w:rsidRPr="00DA07EE">
              <w:rPr>
                <w:rFonts w:ascii="Arial" w:eastAsia="SimSun" w:hAnsi="Arial"/>
                <w:i/>
                <w:kern w:val="2"/>
                <w:sz w:val="18"/>
                <w:lang w:eastAsia="en-GB"/>
              </w:rPr>
              <w:t>min1s40</w:t>
            </w:r>
            <w:r w:rsidRPr="00DA07EE">
              <w:rPr>
                <w:rFonts w:ascii="Arial" w:eastAsia="SimSun" w:hAnsi="Arial"/>
                <w:kern w:val="2"/>
                <w:sz w:val="18"/>
                <w:lang w:eastAsia="en-GB"/>
              </w:rPr>
              <w:t xml:space="preserve"> corresponds to 1 minute and 40 seconds and so on. Value </w:t>
            </w:r>
            <w:r w:rsidRPr="00DA07EE">
              <w:rPr>
                <w:rFonts w:ascii="Arial" w:eastAsia="SimSun" w:hAnsi="Arial"/>
                <w:i/>
                <w:kern w:val="2"/>
                <w:sz w:val="18"/>
                <w:lang w:eastAsia="en-GB"/>
              </w:rPr>
              <w:t>hr1</w:t>
            </w:r>
            <w:r w:rsidRPr="00DA07EE">
              <w:rPr>
                <w:rFonts w:ascii="Arial" w:eastAsia="SimSun" w:hAnsi="Arial"/>
                <w:kern w:val="2"/>
                <w:sz w:val="18"/>
                <w:lang w:eastAsia="en-GB"/>
              </w:rPr>
              <w:t xml:space="preserve"> corresponds to 1 hour, </w:t>
            </w:r>
            <w:r w:rsidRPr="00DA07EE">
              <w:rPr>
                <w:rFonts w:ascii="Arial" w:eastAsia="SimSun" w:hAnsi="Arial"/>
                <w:i/>
                <w:kern w:val="2"/>
                <w:sz w:val="18"/>
                <w:lang w:eastAsia="en-GB"/>
              </w:rPr>
              <w:t>hr1min30</w:t>
            </w:r>
            <w:r w:rsidRPr="00DA07EE">
              <w:rPr>
                <w:rFonts w:ascii="Arial" w:eastAsia="SimSun" w:hAnsi="Arial"/>
                <w:kern w:val="2"/>
                <w:sz w:val="18"/>
                <w:lang w:eastAsia="en-GB"/>
              </w:rPr>
              <w:t xml:space="preserve"> corresponds to 1 hour and 30 minutes and so on.</w:t>
            </w:r>
          </w:p>
        </w:tc>
      </w:tr>
    </w:tbl>
    <w:p w14:paraId="1E3B7A48"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1B174A7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ACED03B"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lang w:eastAsia="sv-SE"/>
              </w:rPr>
              <w:lastRenderedPageBreak/>
              <w:t>AS-Config</w:t>
            </w:r>
            <w:r w:rsidRPr="00DA07EE">
              <w:rPr>
                <w:rFonts w:ascii="Arial" w:hAnsi="Arial"/>
                <w:b/>
                <w:sz w:val="18"/>
                <w:lang w:eastAsia="sv-SE"/>
              </w:rPr>
              <w:t xml:space="preserve"> field descriptions</w:t>
            </w:r>
          </w:p>
        </w:tc>
      </w:tr>
      <w:tr w:rsidR="00DA07EE" w:rsidRPr="00DA07EE" w14:paraId="0F898EB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7917C58"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rrcReconfiguration</w:t>
            </w:r>
            <w:proofErr w:type="spellEnd"/>
          </w:p>
          <w:p w14:paraId="535C1B20"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configuration as generated entirely by the MN.</w:t>
            </w:r>
          </w:p>
        </w:tc>
      </w:tr>
      <w:tr w:rsidR="00DA07EE" w:rsidRPr="00DA07EE" w14:paraId="1B4420E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33DDA4"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sourceRB</w:t>
            </w:r>
            <w:proofErr w:type="spellEnd"/>
            <w:r w:rsidRPr="00DA07EE">
              <w:rPr>
                <w:rFonts w:ascii="Arial" w:hAnsi="Arial"/>
                <w:b/>
                <w:i/>
                <w:sz w:val="18"/>
                <w:lang w:eastAsia="sv-SE"/>
              </w:rPr>
              <w:t>-SN-Config</w:t>
            </w:r>
          </w:p>
          <w:p w14:paraId="7FCA9F0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IE </w:t>
            </w:r>
            <w:proofErr w:type="spellStart"/>
            <w:r w:rsidRPr="00DA07EE">
              <w:rPr>
                <w:rFonts w:ascii="Arial" w:hAnsi="Arial"/>
                <w:i/>
                <w:sz w:val="18"/>
                <w:lang w:eastAsia="sv-SE"/>
              </w:rPr>
              <w:t>RadioBearerConfig</w:t>
            </w:r>
            <w:proofErr w:type="spellEnd"/>
            <w:r w:rsidRPr="00DA07EE">
              <w:rPr>
                <w:rFonts w:ascii="Arial" w:hAnsi="Arial"/>
                <w:sz w:val="18"/>
                <w:lang w:eastAsia="sv-SE"/>
              </w:rPr>
              <w:t xml:space="preserve"> as generated entirely by the SN. This field is only used when the UE is configured with SN terminated RB(s).</w:t>
            </w:r>
          </w:p>
        </w:tc>
      </w:tr>
      <w:tr w:rsidR="00DA07EE" w:rsidRPr="00DA07EE" w14:paraId="579EA1B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AEB827"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-Configured</w:t>
            </w:r>
          </w:p>
          <w:p w14:paraId="0CDB64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Value </w:t>
            </w:r>
            <w:r w:rsidRPr="00DA07EE">
              <w:rPr>
                <w:rFonts w:ascii="Arial" w:hAnsi="Arial"/>
                <w:i/>
                <w:sz w:val="18"/>
                <w:lang w:eastAsia="sv-SE"/>
              </w:rPr>
              <w:t>true</w:t>
            </w:r>
            <w:r w:rsidRPr="00DA07EE">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DA07EE">
              <w:rPr>
                <w:rFonts w:ascii="Arial" w:hAnsi="Arial"/>
                <w:i/>
                <w:sz w:val="18"/>
                <w:lang w:eastAsia="sv-SE"/>
              </w:rPr>
              <w:t>sourceSCG</w:t>
            </w:r>
            <w:proofErr w:type="spellEnd"/>
            <w:r w:rsidRPr="00DA07EE">
              <w:rPr>
                <w:rFonts w:ascii="Arial" w:hAnsi="Arial"/>
                <w:i/>
                <w:sz w:val="18"/>
                <w:lang w:eastAsia="sv-SE"/>
              </w:rPr>
              <w:t>-NR-Config</w:t>
            </w:r>
            <w:r w:rsidRPr="00DA07EE">
              <w:rPr>
                <w:rFonts w:ascii="Arial" w:hAnsi="Arial"/>
                <w:sz w:val="18"/>
                <w:lang w:eastAsia="sv-SE"/>
              </w:rPr>
              <w:t xml:space="preserve"> and </w:t>
            </w:r>
            <w:proofErr w:type="spellStart"/>
            <w:r w:rsidRPr="00DA07EE">
              <w:rPr>
                <w:rFonts w:ascii="Arial" w:hAnsi="Arial"/>
                <w:i/>
                <w:sz w:val="18"/>
                <w:lang w:eastAsia="sv-SE"/>
              </w:rPr>
              <w:t>sourceSCG</w:t>
            </w:r>
            <w:proofErr w:type="spellEnd"/>
            <w:r w:rsidRPr="00DA07EE">
              <w:rPr>
                <w:rFonts w:ascii="Arial" w:hAnsi="Arial"/>
                <w:i/>
                <w:sz w:val="18"/>
                <w:lang w:eastAsia="sv-SE"/>
              </w:rPr>
              <w:t>-EUTRA-Config</w:t>
            </w:r>
            <w:r w:rsidRPr="00DA07EE">
              <w:rPr>
                <w:rFonts w:ascii="Arial" w:hAnsi="Arial"/>
                <w:sz w:val="18"/>
                <w:lang w:eastAsia="sv-SE"/>
              </w:rPr>
              <w:t xml:space="preserve"> are absent.</w:t>
            </w:r>
          </w:p>
        </w:tc>
      </w:tr>
      <w:tr w:rsidR="00DA07EE" w:rsidRPr="00DA07EE" w14:paraId="520DEF1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AE7FA8"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-EUTRA-Config</w:t>
            </w:r>
          </w:p>
          <w:p w14:paraId="7064473D"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proofErr w:type="spellStart"/>
            <w:r w:rsidRPr="00DA07EE">
              <w:rPr>
                <w:rFonts w:ascii="Arial" w:hAnsi="Arial"/>
                <w:i/>
                <w:sz w:val="18"/>
                <w:lang w:eastAsia="sv-SE"/>
              </w:rPr>
              <w:t>RRCConnectionReconfiguration</w:t>
            </w:r>
            <w:proofErr w:type="spellEnd"/>
            <w:r w:rsidRPr="00DA07EE">
              <w:rPr>
                <w:rFonts w:ascii="Arial" w:hAnsi="Arial"/>
                <w:sz w:val="18"/>
                <w:lang w:eastAsia="sv-SE"/>
              </w:rPr>
              <w:t xml:space="preserve"> message as specified in TS 36.331 [10] and generated entirely by the SN. In this version of the specification, the E-UTRA </w:t>
            </w:r>
            <w:proofErr w:type="spellStart"/>
            <w:r w:rsidRPr="00DA07EE">
              <w:rPr>
                <w:rFonts w:ascii="Arial" w:hAnsi="Arial"/>
                <w:i/>
                <w:sz w:val="18"/>
                <w:lang w:eastAsia="sv-SE"/>
              </w:rPr>
              <w:t>RRCConnectionReconfiguration</w:t>
            </w:r>
            <w:proofErr w:type="spellEnd"/>
            <w:r w:rsidRPr="00DA07EE">
              <w:rPr>
                <w:rFonts w:ascii="Arial" w:hAnsi="Arial"/>
                <w:sz w:val="18"/>
                <w:lang w:eastAsia="sv-SE"/>
              </w:rPr>
              <w:t xml:space="preserve"> message can only include the field </w:t>
            </w:r>
            <w:proofErr w:type="spellStart"/>
            <w:r w:rsidRPr="00DA07EE">
              <w:rPr>
                <w:rFonts w:ascii="Arial" w:hAnsi="Arial"/>
                <w:i/>
                <w:sz w:val="18"/>
                <w:lang w:eastAsia="sv-SE"/>
              </w:rPr>
              <w:t>scg</w:t>
            </w:r>
            <w:proofErr w:type="spellEnd"/>
            <w:r w:rsidRPr="00DA07EE">
              <w:rPr>
                <w:rFonts w:ascii="Arial" w:hAnsi="Arial"/>
                <w:i/>
                <w:sz w:val="18"/>
                <w:lang w:eastAsia="sv-SE"/>
              </w:rPr>
              <w:t>-Configuration</w:t>
            </w:r>
            <w:r w:rsidRPr="00DA07EE">
              <w:rPr>
                <w:sz w:val="18"/>
                <w:lang w:eastAsia="sv-SE"/>
              </w:rPr>
              <w:t xml:space="preserve"> </w:t>
            </w:r>
            <w:r w:rsidRPr="00DA07EE">
              <w:rPr>
                <w:rFonts w:ascii="Arial" w:hAnsi="Arial"/>
                <w:sz w:val="18"/>
                <w:lang w:eastAsia="sv-SE"/>
              </w:rPr>
              <w:t>. This field is only used in NE-DC.</w:t>
            </w:r>
          </w:p>
        </w:tc>
      </w:tr>
      <w:tr w:rsidR="00DA07EE" w:rsidRPr="00DA07EE" w14:paraId="5A2FB9A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99150C"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-NR-Config</w:t>
            </w:r>
          </w:p>
          <w:p w14:paraId="3AC95E34"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message as generated entirely by the SN. In this version of the specification, the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message can only include fields </w:t>
            </w:r>
            <w:proofErr w:type="spellStart"/>
            <w:r w:rsidRPr="00DA07EE">
              <w:rPr>
                <w:rFonts w:ascii="Arial" w:hAnsi="Arial"/>
                <w:i/>
                <w:sz w:val="18"/>
                <w:lang w:eastAsia="sv-SE"/>
              </w:rPr>
              <w:t>secondaryCellGroup</w:t>
            </w:r>
            <w:proofErr w:type="spellEnd"/>
            <w:r w:rsidRPr="00DA07EE">
              <w:rPr>
                <w:rFonts w:ascii="Arial" w:hAnsi="Arial"/>
                <w:sz w:val="18"/>
                <w:lang w:eastAsia="sv-SE"/>
              </w:rPr>
              <w:t xml:space="preserve"> and </w:t>
            </w:r>
            <w:proofErr w:type="spellStart"/>
            <w:r w:rsidRPr="00DA07EE">
              <w:rPr>
                <w:rFonts w:ascii="Arial" w:hAnsi="Arial"/>
                <w:i/>
                <w:sz w:val="18"/>
                <w:lang w:eastAsia="sv-SE"/>
              </w:rPr>
              <w:t>measConfig</w:t>
            </w:r>
            <w:proofErr w:type="spellEnd"/>
            <w:r w:rsidRPr="00DA07EE">
              <w:rPr>
                <w:rFonts w:ascii="Arial" w:hAnsi="Arial"/>
                <w:sz w:val="18"/>
                <w:lang w:eastAsia="sv-SE"/>
              </w:rPr>
              <w:t>. This field is only used in NR-DC.</w:t>
            </w:r>
          </w:p>
        </w:tc>
      </w:tr>
    </w:tbl>
    <w:p w14:paraId="73F1D71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5BA7DB1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D579A1"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t xml:space="preserve">AS-Context </w:t>
            </w:r>
            <w:r w:rsidRPr="00DA07EE">
              <w:rPr>
                <w:rFonts w:ascii="Arial" w:hAnsi="Arial"/>
                <w:b/>
                <w:sz w:val="18"/>
                <w:szCs w:val="22"/>
                <w:lang w:eastAsia="sv-SE"/>
              </w:rPr>
              <w:t>field descriptions</w:t>
            </w:r>
          </w:p>
        </w:tc>
      </w:tr>
      <w:tr w:rsidR="00DA07EE" w:rsidRPr="00DA07EE" w14:paraId="0B2DF17F" w14:textId="77777777" w:rsidTr="00EE22B7">
        <w:tc>
          <w:tcPr>
            <w:tcW w:w="14173" w:type="dxa"/>
            <w:tcBorders>
              <w:top w:val="single" w:sz="4" w:space="0" w:color="auto"/>
              <w:left w:val="single" w:sz="4" w:space="0" w:color="auto"/>
              <w:bottom w:val="single" w:sz="4" w:space="0" w:color="auto"/>
              <w:right w:val="single" w:sz="4" w:space="0" w:color="auto"/>
            </w:tcBorders>
          </w:tcPr>
          <w:p w14:paraId="518D1E1B" w14:textId="77777777" w:rsidR="00DA07EE" w:rsidRPr="00DA07EE" w:rsidRDefault="00DA07EE" w:rsidP="00DA07EE">
            <w:pPr>
              <w:keepNext/>
              <w:keepLines/>
              <w:spacing w:after="0"/>
              <w:rPr>
                <w:rFonts w:ascii="Arial" w:hAnsi="Arial"/>
                <w:b/>
                <w:i/>
                <w:sz w:val="18"/>
              </w:rPr>
            </w:pPr>
            <w:proofErr w:type="spellStart"/>
            <w:r w:rsidRPr="00DA07EE">
              <w:rPr>
                <w:rFonts w:ascii="Arial" w:hAnsi="Arial"/>
                <w:b/>
                <w:i/>
                <w:sz w:val="18"/>
              </w:rPr>
              <w:t>configRestrictInfoDAPS</w:t>
            </w:r>
            <w:proofErr w:type="spellEnd"/>
          </w:p>
          <w:p w14:paraId="2DC8CB5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rPr>
              <w:t>Includes fields for which source cell explicitly indicates the restriction to be observed by target cell during DAPS handover.</w:t>
            </w:r>
          </w:p>
        </w:tc>
      </w:tr>
      <w:tr w:rsidR="00DA07EE" w:rsidRPr="00DA07EE" w14:paraId="086EFDC0" w14:textId="77777777" w:rsidTr="00EE22B7">
        <w:tc>
          <w:tcPr>
            <w:tcW w:w="14173" w:type="dxa"/>
            <w:tcBorders>
              <w:top w:val="single" w:sz="4" w:space="0" w:color="auto"/>
              <w:left w:val="single" w:sz="4" w:space="0" w:color="auto"/>
              <w:bottom w:val="single" w:sz="4" w:space="0" w:color="auto"/>
              <w:right w:val="single" w:sz="4" w:space="0" w:color="auto"/>
            </w:tcBorders>
          </w:tcPr>
          <w:p w14:paraId="7C9658A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rPr>
              <w:t>mbsInterestIndication</w:t>
            </w:r>
            <w:proofErr w:type="spellEnd"/>
          </w:p>
          <w:p w14:paraId="2ED3A508" w14:textId="77777777" w:rsidR="00DA07EE" w:rsidRPr="00DA07EE" w:rsidRDefault="00DA07EE" w:rsidP="00DA07EE">
            <w:pPr>
              <w:keepNext/>
              <w:keepLines/>
              <w:spacing w:after="0"/>
              <w:rPr>
                <w:rFonts w:ascii="Arial" w:hAnsi="Arial"/>
                <w:b/>
                <w:i/>
                <w:sz w:val="18"/>
              </w:rPr>
            </w:pPr>
            <w:r w:rsidRPr="00DA07EE">
              <w:rPr>
                <w:rFonts w:ascii="Arial" w:hAnsi="Arial"/>
                <w:sz w:val="18"/>
                <w:szCs w:val="22"/>
                <w:lang w:eastAsia="sv-SE"/>
              </w:rPr>
              <w:t xml:space="preserve">Includes the </w:t>
            </w:r>
            <w:r w:rsidRPr="00DA07EE">
              <w:rPr>
                <w:rFonts w:ascii="Arial" w:hAnsi="Arial"/>
                <w:sz w:val="18"/>
              </w:rPr>
              <w:t>information</w:t>
            </w:r>
            <w:r w:rsidRPr="00DA07EE">
              <w:rPr>
                <w:rFonts w:ascii="Arial" w:hAnsi="Arial"/>
                <w:sz w:val="18"/>
                <w:szCs w:val="22"/>
                <w:lang w:eastAsia="sv-SE"/>
              </w:rPr>
              <w:t xml:space="preserve"> last reported by the UE in the NR </w:t>
            </w:r>
            <w:proofErr w:type="spellStart"/>
            <w:r w:rsidRPr="00DA07EE">
              <w:rPr>
                <w:rFonts w:ascii="Arial" w:hAnsi="Arial"/>
                <w:i/>
                <w:sz w:val="18"/>
                <w:szCs w:val="22"/>
                <w:lang w:eastAsia="sv-SE"/>
              </w:rPr>
              <w:t>MBSInterestIndication</w:t>
            </w:r>
            <w:proofErr w:type="spellEnd"/>
            <w:r w:rsidRPr="00DA07EE">
              <w:rPr>
                <w:rFonts w:ascii="Arial" w:hAnsi="Arial"/>
                <w:sz w:val="18"/>
                <w:szCs w:val="22"/>
                <w:lang w:eastAsia="sv-SE"/>
              </w:rPr>
              <w:t xml:space="preserve"> message, if any.</w:t>
            </w:r>
          </w:p>
        </w:tc>
      </w:tr>
      <w:tr w:rsidR="00DA07EE" w:rsidRPr="00DA07EE" w14:paraId="4F026854" w14:textId="77777777" w:rsidTr="00EE22B7">
        <w:tc>
          <w:tcPr>
            <w:tcW w:w="14173" w:type="dxa"/>
            <w:tcBorders>
              <w:top w:val="single" w:sz="4" w:space="0" w:color="auto"/>
              <w:left w:val="single" w:sz="4" w:space="0" w:color="auto"/>
              <w:bottom w:val="single" w:sz="4" w:space="0" w:color="auto"/>
              <w:right w:val="single" w:sz="4" w:space="0" w:color="auto"/>
            </w:tcBorders>
          </w:tcPr>
          <w:p w14:paraId="25095A0F" w14:textId="77777777" w:rsidR="00DA07EE" w:rsidRPr="00DA07EE" w:rsidRDefault="00DA07EE" w:rsidP="00DA07EE">
            <w:pPr>
              <w:keepNext/>
              <w:keepLines/>
              <w:spacing w:after="0"/>
              <w:rPr>
                <w:rFonts w:ascii="Arial" w:hAnsi="Arial"/>
                <w:b/>
                <w:bCs/>
                <w:i/>
                <w:iCs/>
                <w:sz w:val="18"/>
              </w:rPr>
            </w:pPr>
            <w:proofErr w:type="spellStart"/>
            <w:r w:rsidRPr="00DA07EE">
              <w:rPr>
                <w:rFonts w:ascii="Arial" w:hAnsi="Arial"/>
                <w:b/>
                <w:bCs/>
                <w:i/>
                <w:iCs/>
                <w:sz w:val="18"/>
              </w:rPr>
              <w:t>needForGapsInfoNR</w:t>
            </w:r>
            <w:proofErr w:type="spellEnd"/>
          </w:p>
          <w:p w14:paraId="72D0CAD6" w14:textId="77777777" w:rsidR="00DA07EE" w:rsidRPr="00DA07EE" w:rsidRDefault="00DA07EE" w:rsidP="00DA07EE">
            <w:pPr>
              <w:keepNext/>
              <w:keepLines/>
              <w:spacing w:after="0"/>
              <w:rPr>
                <w:rFonts w:ascii="Arial" w:hAnsi="Arial"/>
                <w:sz w:val="18"/>
                <w:lang w:eastAsia="sv-SE"/>
              </w:rPr>
            </w:pPr>
            <w:r w:rsidRPr="00DA07EE">
              <w:rPr>
                <w:rFonts w:ascii="Arial" w:hAnsi="Arial"/>
                <w:sz w:val="18"/>
                <w:szCs w:val="22"/>
              </w:rPr>
              <w:t>Includes measurement gap requirement information of the UE for NR target bands.</w:t>
            </w:r>
          </w:p>
        </w:tc>
      </w:tr>
      <w:tr w:rsidR="00DA07EE" w:rsidRPr="00DA07EE" w14:paraId="350FFFE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A6950A2"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selectedBandCombinationSN</w:t>
            </w:r>
            <w:proofErr w:type="spellEnd"/>
          </w:p>
          <w:p w14:paraId="254722D5"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Indicates the band combination selected by SN in (NG)EN-DC, NE-DC, and NR-DC.</w:t>
            </w:r>
          </w:p>
        </w:tc>
      </w:tr>
      <w:tr w:rsidR="00DA07EE" w:rsidRPr="00DA07EE" w14:paraId="706EA2E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1D8EF13"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sidelinkUEInformationEUTRA</w:t>
            </w:r>
            <w:proofErr w:type="spellEnd"/>
          </w:p>
          <w:p w14:paraId="3A58818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proofErr w:type="spellStart"/>
            <w:r w:rsidRPr="00DA07EE">
              <w:rPr>
                <w:rFonts w:ascii="Arial" w:hAnsi="Arial"/>
                <w:i/>
                <w:iCs/>
                <w:sz w:val="18"/>
                <w:lang w:eastAsia="sv-SE"/>
              </w:rPr>
              <w:t>SidelinkUEInformation</w:t>
            </w:r>
            <w:proofErr w:type="spellEnd"/>
            <w:r w:rsidRPr="00DA07EE">
              <w:rPr>
                <w:rFonts w:ascii="Arial" w:hAnsi="Arial"/>
                <w:sz w:val="18"/>
                <w:lang w:eastAsia="sv-SE"/>
              </w:rPr>
              <w:t xml:space="preserve"> IE as specified in TS 36.331 [10].</w:t>
            </w:r>
          </w:p>
        </w:tc>
      </w:tr>
      <w:tr w:rsidR="00DA07EE" w:rsidRPr="00DA07EE" w14:paraId="53FCB40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F6DAB2D"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sidelinkUEInformationNR</w:t>
            </w:r>
            <w:proofErr w:type="spellEnd"/>
          </w:p>
          <w:p w14:paraId="0D4CBD09"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proofErr w:type="spellStart"/>
            <w:r w:rsidRPr="00DA07EE">
              <w:rPr>
                <w:rFonts w:ascii="Arial" w:hAnsi="Arial"/>
                <w:i/>
                <w:iCs/>
                <w:sz w:val="18"/>
                <w:lang w:eastAsia="sv-SE"/>
              </w:rPr>
              <w:t>SidelinkUEInformationNR</w:t>
            </w:r>
            <w:proofErr w:type="spellEnd"/>
            <w:r w:rsidRPr="00DA07EE">
              <w:rPr>
                <w:rFonts w:ascii="Arial" w:hAnsi="Arial"/>
                <w:sz w:val="18"/>
                <w:lang w:eastAsia="sv-SE"/>
              </w:rPr>
              <w:t xml:space="preserve"> IE.</w:t>
            </w:r>
          </w:p>
        </w:tc>
      </w:tr>
      <w:tr w:rsidR="00DA07EE" w:rsidRPr="00DA07EE" w14:paraId="5CABCB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0931509"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ueAssistanceInformation</w:t>
            </w:r>
            <w:proofErr w:type="spellEnd"/>
          </w:p>
          <w:p w14:paraId="459ABF5A"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 xml:space="preserve">Includes for each UE assistance </w:t>
            </w:r>
            <w:proofErr w:type="gramStart"/>
            <w:r w:rsidRPr="00DA07EE">
              <w:rPr>
                <w:rFonts w:ascii="Arial" w:hAnsi="Arial"/>
                <w:sz w:val="18"/>
                <w:szCs w:val="22"/>
                <w:lang w:eastAsia="sv-SE"/>
              </w:rPr>
              <w:t>feature</w:t>
            </w:r>
            <w:proofErr w:type="gramEnd"/>
            <w:r w:rsidRPr="00DA07EE">
              <w:rPr>
                <w:rFonts w:ascii="Arial" w:hAnsi="Arial"/>
                <w:sz w:val="18"/>
                <w:szCs w:val="22"/>
                <w:lang w:eastAsia="sv-SE"/>
              </w:rPr>
              <w:t xml:space="preserve"> the information last reported by the UE, if any.</w:t>
            </w:r>
          </w:p>
        </w:tc>
      </w:tr>
      <w:tr w:rsidR="00DA07EE" w:rsidRPr="00DA07EE" w14:paraId="4489B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5B12F2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ueAssistanceInformationSCG</w:t>
            </w:r>
            <w:proofErr w:type="spellEnd"/>
          </w:p>
          <w:p w14:paraId="396A77FB"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sz w:val="18"/>
                <w:szCs w:val="22"/>
                <w:lang w:eastAsia="sv-SE"/>
              </w:rPr>
              <w:t xml:space="preserve">Includes for each UE assistance feature associated with the SCG, the information last reported by the UE in the NR </w:t>
            </w:r>
            <w:proofErr w:type="spellStart"/>
            <w:r w:rsidRPr="00DA07EE">
              <w:rPr>
                <w:rFonts w:ascii="Arial" w:hAnsi="Arial"/>
                <w:i/>
                <w:sz w:val="18"/>
                <w:szCs w:val="22"/>
                <w:lang w:eastAsia="sv-SE"/>
              </w:rPr>
              <w:t>UEAssistanceInformation</w:t>
            </w:r>
            <w:proofErr w:type="spellEnd"/>
            <w:r w:rsidRPr="00DA07EE">
              <w:rPr>
                <w:rFonts w:ascii="Arial" w:hAnsi="Arial"/>
                <w:sz w:val="18"/>
                <w:szCs w:val="22"/>
                <w:lang w:eastAsia="sv-SE"/>
              </w:rPr>
              <w:t xml:space="preserve"> message for the SCG, if any.</w:t>
            </w:r>
          </w:p>
        </w:tc>
      </w:tr>
    </w:tbl>
    <w:p w14:paraId="71D87DD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29221C0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9609433" w14:textId="77777777" w:rsidR="00DA07EE" w:rsidRPr="00DA07EE" w:rsidRDefault="00DA07EE" w:rsidP="00DA07EE">
            <w:pPr>
              <w:keepNext/>
              <w:keepLines/>
              <w:spacing w:after="0"/>
              <w:jc w:val="center"/>
              <w:rPr>
                <w:rFonts w:ascii="Arial" w:eastAsia="DengXian" w:hAnsi="Arial"/>
                <w:b/>
                <w:sz w:val="18"/>
                <w:lang w:eastAsia="sv-SE"/>
              </w:rPr>
            </w:pPr>
            <w:proofErr w:type="spellStart"/>
            <w:r w:rsidRPr="00DA07EE">
              <w:rPr>
                <w:rFonts w:ascii="Arial" w:eastAsia="DengXian" w:hAnsi="Arial"/>
                <w:b/>
                <w:i/>
                <w:iCs/>
                <w:sz w:val="18"/>
                <w:lang w:eastAsia="sv-SE"/>
              </w:rPr>
              <w:t>ConfigRestrictInfoDAPS</w:t>
            </w:r>
            <w:proofErr w:type="spellEnd"/>
            <w:r w:rsidRPr="00DA07EE">
              <w:rPr>
                <w:rFonts w:ascii="Arial" w:eastAsia="DengXian" w:hAnsi="Arial"/>
                <w:b/>
                <w:sz w:val="18"/>
                <w:lang w:eastAsia="sv-SE"/>
              </w:rPr>
              <w:t xml:space="preserve"> field descriptions</w:t>
            </w:r>
          </w:p>
        </w:tc>
      </w:tr>
      <w:tr w:rsidR="00DA07EE" w:rsidRPr="00DA07EE" w14:paraId="6A8B8F9E" w14:textId="77777777" w:rsidTr="00EE22B7">
        <w:tc>
          <w:tcPr>
            <w:tcW w:w="14173" w:type="dxa"/>
            <w:tcBorders>
              <w:top w:val="single" w:sz="4" w:space="0" w:color="auto"/>
              <w:left w:val="single" w:sz="4" w:space="0" w:color="auto"/>
              <w:bottom w:val="single" w:sz="4" w:space="0" w:color="auto"/>
              <w:right w:val="single" w:sz="4" w:space="0" w:color="auto"/>
            </w:tcBorders>
          </w:tcPr>
          <w:p w14:paraId="1C99240A"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sourceFeatureSetPerUplinkCC</w:t>
            </w:r>
            <w:proofErr w:type="spellEnd"/>
            <w:r w:rsidRPr="00DA07EE">
              <w:rPr>
                <w:rFonts w:ascii="Arial" w:hAnsi="Arial"/>
                <w:b/>
                <w:bCs/>
                <w:i/>
                <w:iCs/>
                <w:sz w:val="18"/>
                <w:lang w:eastAsia="sv-SE"/>
              </w:rPr>
              <w:t>/</w:t>
            </w:r>
            <w:proofErr w:type="spellStart"/>
            <w:r w:rsidRPr="00DA07EE">
              <w:rPr>
                <w:rFonts w:ascii="Arial" w:hAnsi="Arial"/>
                <w:b/>
                <w:bCs/>
                <w:i/>
                <w:iCs/>
                <w:sz w:val="18"/>
                <w:lang w:eastAsia="sv-SE"/>
              </w:rPr>
              <w:t>sourceFeatureSetPerDownlinkCC</w:t>
            </w:r>
            <w:proofErr w:type="spellEnd"/>
          </w:p>
          <w:p w14:paraId="3A0846A9" w14:textId="77777777" w:rsidR="00DA07EE" w:rsidRPr="00DA07EE" w:rsidRDefault="00DA07EE" w:rsidP="00DA07EE">
            <w:pPr>
              <w:keepNext/>
              <w:keepLines/>
              <w:spacing w:after="0"/>
              <w:rPr>
                <w:rFonts w:ascii="Arial" w:eastAsia="DengXian" w:hAnsi="Arial"/>
                <w:sz w:val="18"/>
              </w:rPr>
            </w:pPr>
            <w:r w:rsidRPr="00DA07EE">
              <w:rPr>
                <w:rFonts w:ascii="Arial" w:eastAsia="DengXian" w:hAnsi="Arial"/>
                <w:sz w:val="18"/>
                <w:szCs w:val="22"/>
                <w:lang w:eastAsia="sv-SE"/>
              </w:rPr>
              <w:t>Indicates an index referring to the position of the</w:t>
            </w:r>
            <w:r w:rsidRPr="00DA07EE">
              <w:rPr>
                <w:rFonts w:ascii="Arial" w:eastAsia="DengXian" w:hAnsi="Arial"/>
                <w:i/>
                <w:iCs/>
                <w:sz w:val="18"/>
                <w:szCs w:val="22"/>
                <w:lang w:eastAsia="sv-SE"/>
              </w:rPr>
              <w:t xml:space="preserve"> </w:t>
            </w:r>
            <w:proofErr w:type="spellStart"/>
            <w:r w:rsidRPr="00DA07EE">
              <w:rPr>
                <w:rFonts w:ascii="Arial" w:eastAsia="DengXian" w:hAnsi="Arial"/>
                <w:i/>
                <w:iCs/>
                <w:sz w:val="18"/>
                <w:szCs w:val="22"/>
                <w:lang w:eastAsia="sv-SE"/>
              </w:rPr>
              <w:t>FeatureSetUplinkPerCC</w:t>
            </w:r>
            <w:proofErr w:type="spellEnd"/>
            <w:r w:rsidRPr="00DA07EE">
              <w:rPr>
                <w:rFonts w:ascii="Arial" w:eastAsia="DengXian" w:hAnsi="Arial"/>
                <w:sz w:val="18"/>
                <w:szCs w:val="22"/>
                <w:lang w:eastAsia="sv-SE"/>
              </w:rPr>
              <w:t>/</w:t>
            </w:r>
            <w:proofErr w:type="spellStart"/>
            <w:r w:rsidRPr="00DA07EE">
              <w:rPr>
                <w:rFonts w:ascii="Arial" w:eastAsia="DengXian" w:hAnsi="Arial"/>
                <w:i/>
                <w:iCs/>
                <w:sz w:val="18"/>
                <w:szCs w:val="22"/>
                <w:lang w:eastAsia="sv-SE"/>
              </w:rPr>
              <w:t>FeatureSetDownlinkPerCC</w:t>
            </w:r>
            <w:proofErr w:type="spellEnd"/>
            <w:r w:rsidRPr="00DA07EE">
              <w:rPr>
                <w:rFonts w:ascii="Arial" w:eastAsia="DengXian" w:hAnsi="Arial"/>
                <w:sz w:val="18"/>
                <w:szCs w:val="22"/>
                <w:lang w:eastAsia="sv-SE"/>
              </w:rPr>
              <w:t xml:space="preserve"> selected by source in the </w:t>
            </w:r>
            <w:proofErr w:type="spellStart"/>
            <w:r w:rsidRPr="00DA07EE">
              <w:rPr>
                <w:rFonts w:ascii="Arial" w:eastAsia="DengXian" w:hAnsi="Arial"/>
                <w:i/>
                <w:iCs/>
                <w:sz w:val="18"/>
                <w:szCs w:val="22"/>
                <w:lang w:eastAsia="sv-SE"/>
              </w:rPr>
              <w:t>featureSetsUplinkPerCC</w:t>
            </w:r>
            <w:proofErr w:type="spellEnd"/>
            <w:r w:rsidRPr="00DA07EE">
              <w:rPr>
                <w:rFonts w:ascii="Arial" w:eastAsia="DengXian" w:hAnsi="Arial"/>
                <w:sz w:val="18"/>
                <w:szCs w:val="22"/>
                <w:lang w:eastAsia="sv-SE"/>
              </w:rPr>
              <w:t>/</w:t>
            </w:r>
            <w:proofErr w:type="spellStart"/>
            <w:r w:rsidRPr="00DA07EE">
              <w:rPr>
                <w:rFonts w:ascii="Arial" w:eastAsia="DengXian" w:hAnsi="Arial"/>
                <w:i/>
                <w:iCs/>
                <w:sz w:val="18"/>
                <w:szCs w:val="22"/>
                <w:lang w:eastAsia="sv-SE"/>
              </w:rPr>
              <w:t>featureSetsDownlinkPerCC</w:t>
            </w:r>
            <w:proofErr w:type="spellEnd"/>
            <w:r w:rsidRPr="00DA07EE">
              <w:rPr>
                <w:rFonts w:ascii="Arial" w:eastAsia="DengXian" w:hAnsi="Arial"/>
                <w:sz w:val="18"/>
                <w:szCs w:val="22"/>
                <w:lang w:eastAsia="sv-SE"/>
              </w:rPr>
              <w:t>.</w:t>
            </w:r>
          </w:p>
        </w:tc>
      </w:tr>
    </w:tbl>
    <w:p w14:paraId="07119285"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3F6D9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2E9DEE"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lastRenderedPageBreak/>
              <w:t>RRM</w:t>
            </w:r>
            <w:r w:rsidRPr="00DA07EE">
              <w:rPr>
                <w:rFonts w:ascii="Arial" w:hAnsi="Arial"/>
                <w:b/>
                <w:i/>
                <w:sz w:val="18"/>
                <w:lang w:eastAsia="sv-SE"/>
              </w:rPr>
              <w:t>-Config</w:t>
            </w:r>
            <w:r w:rsidRPr="00DA07EE">
              <w:rPr>
                <w:rFonts w:ascii="Arial" w:hAnsi="Arial"/>
                <w:b/>
                <w:i/>
                <w:sz w:val="18"/>
                <w:szCs w:val="22"/>
                <w:lang w:eastAsia="sv-SE"/>
              </w:rPr>
              <w:t xml:space="preserve"> </w:t>
            </w:r>
            <w:r w:rsidRPr="00DA07EE">
              <w:rPr>
                <w:rFonts w:ascii="Arial" w:hAnsi="Arial"/>
                <w:b/>
                <w:sz w:val="18"/>
                <w:szCs w:val="22"/>
                <w:lang w:eastAsia="sv-SE"/>
              </w:rPr>
              <w:t>field descriptions</w:t>
            </w:r>
          </w:p>
        </w:tc>
      </w:tr>
      <w:tr w:rsidR="00DA07EE" w:rsidRPr="00DA07EE" w14:paraId="7231992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9E0C87C" w14:textId="77777777" w:rsidR="00DA07EE" w:rsidRPr="00DA07EE" w:rsidRDefault="00DA07EE" w:rsidP="00DA07EE">
            <w:pPr>
              <w:keepNext/>
              <w:keepLines/>
              <w:spacing w:after="0"/>
              <w:rPr>
                <w:rFonts w:ascii="Arial" w:hAnsi="Arial"/>
                <w:sz w:val="18"/>
                <w:szCs w:val="22"/>
                <w:lang w:eastAsia="sv-SE"/>
              </w:rPr>
            </w:pPr>
            <w:proofErr w:type="spellStart"/>
            <w:r w:rsidRPr="00DA07EE">
              <w:rPr>
                <w:rFonts w:ascii="Arial" w:hAnsi="Arial"/>
                <w:b/>
                <w:i/>
                <w:sz w:val="18"/>
                <w:szCs w:val="22"/>
                <w:lang w:eastAsia="sv-SE"/>
              </w:rPr>
              <w:t>candidateCellInfoList</w:t>
            </w:r>
            <w:proofErr w:type="spellEnd"/>
          </w:p>
          <w:p w14:paraId="6F78390D" w14:textId="77777777" w:rsidR="00DA07EE" w:rsidRPr="00DA07EE" w:rsidRDefault="00DA07EE" w:rsidP="00DA07EE">
            <w:pPr>
              <w:keepNext/>
              <w:keepLines/>
              <w:spacing w:after="0"/>
              <w:rPr>
                <w:rFonts w:ascii="Arial" w:eastAsia="SimSun" w:hAnsi="Arial"/>
                <w:sz w:val="18"/>
                <w:lang w:eastAsia="ko-KR"/>
              </w:rPr>
            </w:pPr>
            <w:r w:rsidRPr="00DA07EE">
              <w:rPr>
                <w:rFonts w:ascii="Arial" w:hAnsi="Arial"/>
                <w:sz w:val="18"/>
                <w:szCs w:val="22"/>
                <w:lang w:eastAsia="sv-SE"/>
              </w:rPr>
              <w:t>A list of the best cells on each frequency for which measurement information was available</w:t>
            </w:r>
          </w:p>
        </w:tc>
      </w:tr>
      <w:tr w:rsidR="00DA07EE" w:rsidRPr="00DA07EE" w14:paraId="3383A70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CDBA6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candidateCellInfoListSN</w:t>
            </w:r>
            <w:proofErr w:type="spellEnd"/>
            <w:r w:rsidRPr="00DA07EE">
              <w:rPr>
                <w:rFonts w:ascii="Arial" w:hAnsi="Arial"/>
                <w:b/>
                <w:i/>
                <w:sz w:val="18"/>
                <w:szCs w:val="22"/>
                <w:lang w:eastAsia="sv-SE"/>
              </w:rPr>
              <w:t>-EUTRA</w:t>
            </w:r>
          </w:p>
          <w:p w14:paraId="3674A250"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DA07EE">
              <w:rPr>
                <w:sz w:val="18"/>
                <w:lang w:eastAsia="sv-SE"/>
              </w:rPr>
              <w:t xml:space="preserve"> </w:t>
            </w:r>
          </w:p>
        </w:tc>
      </w:tr>
    </w:tbl>
    <w:p w14:paraId="5CAAF0A9" w14:textId="77777777" w:rsidR="00DA07EE" w:rsidRPr="00DA07EE" w:rsidRDefault="00DA07EE" w:rsidP="00DA07EE">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07EE" w:rsidRPr="00DA07EE" w14:paraId="78759F94"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4DF63AE"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FFCD59"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Calibri" w:hAnsi="Arial"/>
                <w:b/>
                <w:sz w:val="18"/>
                <w:szCs w:val="22"/>
                <w:lang w:eastAsia="sv-SE"/>
              </w:rPr>
              <w:t>Explanation</w:t>
            </w:r>
          </w:p>
        </w:tc>
      </w:tr>
      <w:tr w:rsidR="00DA07EE" w:rsidRPr="00DA07EE" w14:paraId="75C58F3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377DF36"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8BAEA91"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lang w:eastAsia="en-GB"/>
              </w:rPr>
              <w:t xml:space="preserve">The field is mandatory present in case of handover within </w:t>
            </w:r>
            <w:r w:rsidRPr="00DA07EE">
              <w:rPr>
                <w:rFonts w:ascii="Arial" w:hAnsi="Arial"/>
                <w:sz w:val="18"/>
                <w:lang w:eastAsia="sv-SE"/>
              </w:rPr>
              <w:t>NR or UE context retrieval, e.g. in case of resume or re-establishment</w:t>
            </w:r>
            <w:r w:rsidRPr="00DA07EE">
              <w:rPr>
                <w:rFonts w:ascii="Arial" w:hAnsi="Arial"/>
                <w:sz w:val="18"/>
                <w:lang w:eastAsia="en-GB"/>
              </w:rPr>
              <w:t xml:space="preserve">. </w:t>
            </w:r>
            <w:r w:rsidRPr="00DA07EE">
              <w:rPr>
                <w:rFonts w:ascii="Arial" w:hAnsi="Arial"/>
                <w:sz w:val="18"/>
                <w:lang w:eastAsia="sv-SE"/>
              </w:rPr>
              <w:t xml:space="preserve">The field is optionally present in case of handover from E-UTRA/5GC. </w:t>
            </w:r>
            <w:r w:rsidRPr="00DA07EE">
              <w:rPr>
                <w:rFonts w:ascii="Arial" w:hAnsi="Arial"/>
                <w:sz w:val="18"/>
                <w:lang w:eastAsia="en-GB"/>
              </w:rPr>
              <w:t>Otherwise the field is absent.</w:t>
            </w:r>
          </w:p>
        </w:tc>
      </w:tr>
      <w:tr w:rsidR="00DA07EE" w:rsidRPr="00DA07EE" w14:paraId="7F84C86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3715442C"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5E50F32" w14:textId="77777777" w:rsidR="00DA07EE" w:rsidRPr="00DA07EE" w:rsidRDefault="00DA07EE" w:rsidP="00DA07EE">
            <w:pPr>
              <w:keepNext/>
              <w:keepLines/>
              <w:spacing w:after="0"/>
              <w:rPr>
                <w:rFonts w:ascii="Arial" w:hAnsi="Arial"/>
                <w:sz w:val="18"/>
                <w:lang w:eastAsia="en-GB"/>
              </w:rPr>
            </w:pPr>
            <w:r w:rsidRPr="00DA07EE">
              <w:rPr>
                <w:rFonts w:ascii="Arial" w:hAnsi="Arial"/>
                <w:sz w:val="18"/>
                <w:lang w:eastAsia="en-GB"/>
              </w:rPr>
              <w:t>The field is optionally present in case of handover within NR; otherwise the field is absent.</w:t>
            </w:r>
          </w:p>
        </w:tc>
      </w:tr>
    </w:tbl>
    <w:p w14:paraId="24081B90" w14:textId="77777777" w:rsidR="00DA07EE" w:rsidRPr="00DA07EE" w:rsidRDefault="00DA07EE" w:rsidP="00DA07EE"/>
    <w:p w14:paraId="6616338F" w14:textId="77777777" w:rsidR="00DA07EE" w:rsidRPr="00DA07EE" w:rsidRDefault="00DA07EE" w:rsidP="00DA07EE">
      <w:pPr>
        <w:keepLines/>
        <w:ind w:left="1135" w:hanging="851"/>
        <w:rPr>
          <w:rFonts w:eastAsia="SimSun"/>
          <w:lang w:eastAsia="ko-KR"/>
        </w:rPr>
      </w:pPr>
      <w:r w:rsidRPr="00DA07EE">
        <w:t>NOTE 1:</w:t>
      </w:r>
      <w:r w:rsidRPr="00DA07EE">
        <w:tab/>
        <w:t xml:space="preserve">The following table </w:t>
      </w:r>
      <w:r w:rsidRPr="00DA07EE">
        <w:rPr>
          <w:rFonts w:eastAsia="SimSun"/>
          <w:lang w:eastAsia="ko-KR"/>
        </w:rPr>
        <w:t xml:space="preserve">indicates per source RAT </w:t>
      </w:r>
      <w:r w:rsidRPr="00DA07EE">
        <w:rPr>
          <w:rFonts w:eastAsia="SimSun"/>
        </w:rPr>
        <w:t>whether</w:t>
      </w:r>
      <w:r w:rsidRPr="00DA07EE">
        <w:rPr>
          <w:rFonts w:eastAsia="SimSun"/>
          <w:lang w:eastAsia="ko-KR"/>
        </w:rPr>
        <w:t xml:space="preserve"> RAT capabilities are included or not.</w:t>
      </w:r>
    </w:p>
    <w:p w14:paraId="7CC4E364" w14:textId="77777777" w:rsidR="00DA07EE" w:rsidRPr="00DA07EE" w:rsidRDefault="00DA07EE" w:rsidP="00DA07EE"/>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DA07EE" w:rsidRPr="00DA07EE" w14:paraId="67EF7BA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2854697E" w14:textId="77777777" w:rsidR="00DA07EE" w:rsidRPr="00DA07EE" w:rsidRDefault="00DA07EE" w:rsidP="00DA07EE">
            <w:pPr>
              <w:keepNext/>
              <w:keepLines/>
              <w:spacing w:after="0"/>
              <w:jc w:val="center"/>
              <w:rPr>
                <w:rFonts w:ascii="Arial" w:eastAsia="Calibri" w:hAnsi="Arial"/>
                <w:b/>
                <w:sz w:val="18"/>
                <w:lang w:eastAsia="sv-SE"/>
              </w:rPr>
            </w:pPr>
            <w:r w:rsidRPr="00DA07EE">
              <w:rPr>
                <w:rFonts w:ascii="Arial" w:eastAsia="SimSun" w:hAnsi="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495FCB7C"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7B0E1D2C"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7822BF9"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07DDED91"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UTRA capabilities</w:t>
            </w:r>
          </w:p>
        </w:tc>
      </w:tr>
      <w:tr w:rsidR="00DA07EE" w:rsidRPr="00DA07EE" w14:paraId="1A297D51"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6968E8A0"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8B12C38"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May be included if UE Radio Capability ID</w:t>
            </w:r>
            <w:r w:rsidRPr="00DA07EE">
              <w:rPr>
                <w:rFonts w:ascii="Arial" w:eastAsia="SimSun" w:hAnsi="Arial"/>
                <w:sz w:val="18"/>
                <w:lang w:eastAsia="zh-CN"/>
              </w:rPr>
              <w:t xml:space="preserve"> </w:t>
            </w:r>
            <w:r w:rsidRPr="00DA07EE">
              <w:rPr>
                <w:rFonts w:ascii="Arial" w:eastAsia="SimSun" w:hAnsi="Arial"/>
                <w:sz w:val="18"/>
                <w:lang w:eastAsia="ko-KR"/>
              </w:rPr>
              <w:t>as specified in 23.502</w:t>
            </w:r>
            <w:r w:rsidRPr="00DA07EE">
              <w:rPr>
                <w:rFonts w:ascii="Arial" w:eastAsia="SimSun" w:hAnsi="Arial"/>
                <w:sz w:val="18"/>
                <w:lang w:eastAsia="zh-CN"/>
              </w:rPr>
              <w:t xml:space="preserve"> [43]</w:t>
            </w:r>
            <w:r w:rsidRPr="00DA07EE">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3FFA6857"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4819F2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BC39B4B"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hAnsi="Arial"/>
                <w:sz w:val="18"/>
                <w:lang w:eastAsia="en-GB"/>
              </w:rPr>
              <w:t xml:space="preserve">May be included, ignored by </w:t>
            </w:r>
            <w:proofErr w:type="spellStart"/>
            <w:r w:rsidRPr="00DA07EE">
              <w:rPr>
                <w:rFonts w:ascii="Arial" w:hAnsi="Arial"/>
                <w:sz w:val="18"/>
                <w:lang w:eastAsia="en-GB"/>
              </w:rPr>
              <w:t>gNB</w:t>
            </w:r>
            <w:proofErr w:type="spellEnd"/>
            <w:r w:rsidRPr="00DA07EE">
              <w:rPr>
                <w:rFonts w:ascii="Arial" w:hAnsi="Arial"/>
                <w:sz w:val="18"/>
                <w:lang w:eastAsia="en-GB"/>
              </w:rPr>
              <w:t xml:space="preserve"> if received</w:t>
            </w:r>
          </w:p>
        </w:tc>
      </w:tr>
      <w:tr w:rsidR="00DA07EE" w:rsidRPr="00DA07EE" w14:paraId="41C4D32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44B943A6"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12650C20"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eastAsia="SimSun" w:hAnsi="Arial"/>
                <w:sz w:val="18"/>
                <w:lang w:eastAsia="ko-KR"/>
              </w:rPr>
              <w:t>May be included if UE Radio Capability ID as specified in 23.502</w:t>
            </w:r>
            <w:r w:rsidRPr="00DA07EE">
              <w:rPr>
                <w:rFonts w:ascii="Arial" w:eastAsia="SimSun" w:hAnsi="Arial"/>
                <w:sz w:val="18"/>
                <w:lang w:eastAsia="zh-CN"/>
              </w:rPr>
              <w:t xml:space="preserve"> [43]</w:t>
            </w:r>
            <w:r w:rsidRPr="00DA07EE">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98EF2C7"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C049D41"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8117BBD"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hAnsi="Arial"/>
                <w:sz w:val="18"/>
                <w:lang w:eastAsia="en-GB"/>
              </w:rPr>
              <w:t xml:space="preserve">May be included, ignored by </w:t>
            </w:r>
            <w:proofErr w:type="spellStart"/>
            <w:r w:rsidRPr="00DA07EE">
              <w:rPr>
                <w:rFonts w:ascii="Arial" w:hAnsi="Arial"/>
                <w:sz w:val="18"/>
                <w:lang w:eastAsia="en-GB"/>
              </w:rPr>
              <w:t>gNB</w:t>
            </w:r>
            <w:proofErr w:type="spellEnd"/>
            <w:r w:rsidRPr="00DA07EE">
              <w:rPr>
                <w:rFonts w:ascii="Arial" w:hAnsi="Arial"/>
                <w:sz w:val="18"/>
                <w:lang w:eastAsia="en-GB"/>
              </w:rPr>
              <w:t xml:space="preserve"> if received</w:t>
            </w:r>
          </w:p>
        </w:tc>
      </w:tr>
    </w:tbl>
    <w:p w14:paraId="36E67D87" w14:textId="77777777" w:rsidR="00DA07EE" w:rsidRPr="00DA07EE" w:rsidRDefault="00DA07EE" w:rsidP="00DA07EE"/>
    <w:p w14:paraId="436A7A83" w14:textId="77777777" w:rsidR="00DA07EE" w:rsidRPr="00DA07EE" w:rsidRDefault="00DA07EE" w:rsidP="00DA07EE">
      <w:pPr>
        <w:keepLines/>
        <w:ind w:left="1135" w:hanging="851"/>
        <w:rPr>
          <w:rFonts w:eastAsia="SimSun"/>
          <w:lang w:eastAsia="ko-KR"/>
        </w:rPr>
      </w:pPr>
      <w:r w:rsidRPr="00DA07EE">
        <w:t>NOTE 2:</w:t>
      </w:r>
      <w:r w:rsidRPr="00DA07EE">
        <w:tab/>
        <w:t xml:space="preserve">The following table </w:t>
      </w:r>
      <w:r w:rsidRPr="00DA07EE">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A07EE" w:rsidRPr="00DA07EE" w14:paraId="3306B47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66EABE97"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SimSun" w:hAnsi="Arial"/>
                <w:b/>
                <w:sz w:val="18"/>
                <w:szCs w:val="22"/>
                <w:lang w:eastAsia="sv-SE"/>
              </w:rPr>
              <w:t xml:space="preserve">Source </w:t>
            </w:r>
            <w:r w:rsidRPr="00DA07EE">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569EA03D" w14:textId="77777777" w:rsidR="00DA07EE" w:rsidRPr="00DA07EE" w:rsidRDefault="00DA07EE" w:rsidP="00DA07EE">
            <w:pPr>
              <w:keepNext/>
              <w:keepLines/>
              <w:spacing w:after="0"/>
              <w:jc w:val="center"/>
              <w:rPr>
                <w:rFonts w:ascii="Arial" w:hAnsi="Arial"/>
                <w:b/>
                <w:sz w:val="18"/>
                <w:szCs w:val="22"/>
                <w:lang w:eastAsia="sv-SE"/>
              </w:rPr>
            </w:pPr>
            <w:proofErr w:type="spellStart"/>
            <w:r w:rsidRPr="00DA07EE">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E7627E4" w14:textId="77777777" w:rsidR="00DA07EE" w:rsidRPr="00DA07EE" w:rsidRDefault="00DA07EE" w:rsidP="00DA07EE">
            <w:pPr>
              <w:keepNext/>
              <w:keepLines/>
              <w:spacing w:after="0"/>
              <w:jc w:val="center"/>
              <w:rPr>
                <w:rFonts w:ascii="Arial" w:hAnsi="Arial"/>
                <w:b/>
                <w:sz w:val="18"/>
                <w:szCs w:val="22"/>
                <w:lang w:eastAsia="sv-SE"/>
              </w:rPr>
            </w:pPr>
            <w:proofErr w:type="spellStart"/>
            <w:r w:rsidRPr="00DA07EE">
              <w:rPr>
                <w:rFonts w:ascii="Arial" w:hAnsi="Arial"/>
                <w:b/>
                <w:sz w:val="18"/>
                <w:lang w:eastAsia="sv-SE"/>
              </w:rPr>
              <w:t>rrm</w:t>
            </w:r>
            <w:proofErr w:type="spellEnd"/>
            <w:r w:rsidRPr="00DA07EE">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35E5269A"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hAnsi="Arial"/>
                <w:b/>
                <w:sz w:val="18"/>
                <w:lang w:eastAsia="sv-SE"/>
              </w:rPr>
              <w:t>as-Context</w:t>
            </w:r>
          </w:p>
        </w:tc>
      </w:tr>
      <w:tr w:rsidR="00DA07EE" w:rsidRPr="00DA07EE" w14:paraId="00F7CD42"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23452C5E"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2FC3D968"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07783AA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A6F0AA3"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w:t>
            </w:r>
            <w:r w:rsidRPr="00DA07EE">
              <w:rPr>
                <w:rFonts w:ascii="Arial" w:eastAsia="SimSun" w:hAnsi="Arial"/>
                <w:sz w:val="18"/>
                <w:szCs w:val="22"/>
                <w:lang w:eastAsia="ko-KR"/>
              </w:rPr>
              <w:t xml:space="preserve"> included</w:t>
            </w:r>
          </w:p>
        </w:tc>
      </w:tr>
      <w:tr w:rsidR="00DA07EE" w:rsidRPr="00DA07EE" w14:paraId="437111B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3D8A1FBD"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E-</w:t>
            </w:r>
            <w:r w:rsidRPr="00DA07EE">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6F0696E"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eastAsia="SimSun" w:hAnsi="Arial"/>
                <w:sz w:val="18"/>
                <w:lang w:eastAsia="ko-KR"/>
              </w:rPr>
              <w:t xml:space="preserve">May be included, but only </w:t>
            </w:r>
            <w:proofErr w:type="spellStart"/>
            <w:r w:rsidRPr="00DA07EE">
              <w:rPr>
                <w:rFonts w:ascii="Arial" w:eastAsia="SimSun" w:hAnsi="Arial"/>
                <w:i/>
                <w:sz w:val="18"/>
                <w:lang w:eastAsia="ko-KR"/>
              </w:rPr>
              <w:t>radioBearerConfig</w:t>
            </w:r>
            <w:proofErr w:type="spellEnd"/>
            <w:r w:rsidRPr="00DA07EE">
              <w:rPr>
                <w:rFonts w:ascii="Arial" w:eastAsia="SimSun" w:hAnsi="Arial"/>
                <w:sz w:val="18"/>
                <w:lang w:eastAsia="ko-KR"/>
              </w:rPr>
              <w:t xml:space="preserve"> is included in the </w:t>
            </w:r>
            <w:proofErr w:type="spellStart"/>
            <w:r w:rsidRPr="00DA07EE">
              <w:rPr>
                <w:rFonts w:ascii="Arial" w:eastAsia="SimSun" w:hAnsi="Arial"/>
                <w:i/>
                <w:sz w:val="18"/>
                <w:lang w:eastAsia="ko-KR"/>
              </w:rPr>
              <w:t>RRC</w:t>
            </w:r>
            <w:r w:rsidRPr="00DA07EE">
              <w:rPr>
                <w:rFonts w:ascii="Arial" w:hAnsi="Arial"/>
                <w:i/>
                <w:sz w:val="18"/>
                <w:lang w:eastAsia="sv-SE"/>
              </w:rPr>
              <w:t>Reconfiguration</w:t>
            </w:r>
            <w:proofErr w:type="spellEnd"/>
            <w:r w:rsidRPr="00DA07EE">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009891E"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8DDE39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w:t>
            </w:r>
            <w:r w:rsidRPr="00DA07EE">
              <w:rPr>
                <w:rFonts w:ascii="Arial" w:eastAsia="SimSun" w:hAnsi="Arial"/>
                <w:sz w:val="18"/>
                <w:szCs w:val="22"/>
                <w:lang w:eastAsia="ko-KR"/>
              </w:rPr>
              <w:t xml:space="preserve"> included</w:t>
            </w:r>
          </w:p>
        </w:tc>
      </w:tr>
    </w:tbl>
    <w:p w14:paraId="63C081C4" w14:textId="77777777" w:rsidR="00DA07EE" w:rsidRPr="00DA07EE" w:rsidRDefault="00DA07EE" w:rsidP="00DA07EE"/>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1D2EC763" w:rsidR="00AE631B" w:rsidRDefault="00AE631B" w:rsidP="00AE631B">
      <w:pPr>
        <w:rPr>
          <w:rFonts w:eastAsiaTheme="minorEastAsia"/>
          <w:iCs/>
        </w:rPr>
      </w:pPr>
    </w:p>
    <w:p w14:paraId="26A3D2A5" w14:textId="2D8BA1A0" w:rsidR="00DA07EE" w:rsidRDefault="00DA07EE" w:rsidP="00AE631B">
      <w:pPr>
        <w:rPr>
          <w:rFonts w:eastAsiaTheme="minorEastAsia"/>
          <w:iCs/>
        </w:rPr>
      </w:pPr>
    </w:p>
    <w:p w14:paraId="60C44DAA" w14:textId="77777777" w:rsidR="00DA07EE" w:rsidRPr="00DA07EE" w:rsidRDefault="00DA07EE" w:rsidP="00AE631B">
      <w:pPr>
        <w:rPr>
          <w:rFonts w:eastAsiaTheme="minorEastAsia"/>
          <w:iCs/>
        </w:rPr>
      </w:pPr>
    </w:p>
    <w:sectPr w:rsidR="00DA07EE" w:rsidRPr="00DA07E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Huawei - Lili" w:date="2022-05-26T09:38:00Z" w:initials="HW">
    <w:p w14:paraId="456405AC" w14:textId="4402F8D7" w:rsidR="003D3EC8" w:rsidRPr="00056328" w:rsidRDefault="003D3EC8">
      <w:pPr>
        <w:pStyle w:val="CommentText"/>
        <w:rPr>
          <w:rFonts w:eastAsia="DengXian"/>
          <w:lang w:eastAsia="zh-CN"/>
        </w:rPr>
      </w:pPr>
      <w:r>
        <w:rPr>
          <w:rStyle w:val="CommentReference"/>
        </w:rPr>
        <w:annotationRef/>
      </w:r>
      <w:r>
        <w:rPr>
          <w:rFonts w:eastAsia="DengXian" w:hint="eastAsia"/>
          <w:lang w:eastAsia="zh-CN"/>
        </w:rPr>
        <w:t>a</w:t>
      </w:r>
    </w:p>
  </w:comment>
  <w:comment w:id="124" w:author="MediaTek (Felix)" w:date="2022-05-27T11:15:00Z" w:initials="FT">
    <w:p w14:paraId="7D041B45" w14:textId="143FB904" w:rsidR="003D3EC8" w:rsidRPr="0072618C" w:rsidRDefault="003D3EC8">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Thanks</w:t>
      </w:r>
    </w:p>
  </w:comment>
  <w:comment w:id="268" w:author="Huawei - Lili" w:date="2022-05-26T10:05:00Z" w:initials="HW">
    <w:p w14:paraId="633D9187" w14:textId="63F2EF56" w:rsidR="003D3EC8" w:rsidRPr="007A1CC3" w:rsidRDefault="003D3EC8">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dd “, otherwise the UE shall apply the </w:t>
      </w:r>
      <w:r>
        <w:rPr>
          <w:lang w:eastAsia="zh-CN"/>
        </w:rPr>
        <w:t>autonomous activation/deactivation mechanism,”</w:t>
      </w:r>
    </w:p>
  </w:comment>
  <w:comment w:id="269" w:author="MediaTek (Felix)" w:date="2022-05-27T11:16:00Z" w:initials="FT">
    <w:p w14:paraId="23374A39" w14:textId="0A5E07BF" w:rsidR="003D3EC8" w:rsidRPr="0072618C" w:rsidRDefault="003D3EC8">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Updated</w:t>
      </w:r>
    </w:p>
  </w:comment>
  <w:comment w:id="273" w:author="Xiaomi(Yi)" w:date="2022-05-23T15:54:00Z" w:initials="XM">
    <w:p w14:paraId="750BB7C4" w14:textId="12CDC1C8" w:rsidR="003D3EC8" w:rsidRDefault="003D3EC8">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72" w:author="MediaTek (Felix)" w:date="2022-05-25T21:02:00Z" w:initials="FT">
    <w:p w14:paraId="2465E769" w14:textId="77EB86B5" w:rsidR="003D3EC8" w:rsidRPr="00DA774D" w:rsidRDefault="003D3EC8">
      <w:pPr>
        <w:pStyle w:val="CommentText"/>
        <w:rPr>
          <w:rFonts w:eastAsiaTheme="minorEastAsia"/>
        </w:rPr>
      </w:pPr>
      <w:r>
        <w:rPr>
          <w:rStyle w:val="CommentReference"/>
        </w:rPr>
        <w:annotationRef/>
      </w:r>
      <w:r>
        <w:rPr>
          <w:rFonts w:eastAsiaTheme="minorEastAsia"/>
        </w:rPr>
        <w:t>Agreed. Thanks for suggestion.</w:t>
      </w:r>
    </w:p>
  </w:comment>
  <w:comment w:id="277" w:author="Huawei - Lili" w:date="2022-05-26T09:48:00Z" w:initials="HW">
    <w:p w14:paraId="478CF13E" w14:textId="43E2D58E" w:rsidR="003D3EC8" w:rsidRDefault="003D3E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is not grammatically correct. Can be revised to:</w:t>
      </w:r>
    </w:p>
    <w:p w14:paraId="050FC17A" w14:textId="62B6E702" w:rsidR="003D3EC8" w:rsidRPr="004E57C5" w:rsidRDefault="003D3EC8">
      <w:pPr>
        <w:pStyle w:val="CommentText"/>
        <w:ind w:leftChars="90" w:left="180"/>
        <w:rPr>
          <w:rFonts w:eastAsia="DengXian"/>
          <w:lang w:eastAsia="zh-CN"/>
        </w:rPr>
      </w:pPr>
      <w:r>
        <w:rPr>
          <w:szCs w:val="22"/>
          <w:lang w:eastAsia="sv-SE"/>
        </w:rPr>
        <w:t xml:space="preserve">The UE shall ignore the bit </w:t>
      </w:r>
      <w:r w:rsidRPr="004E57C5">
        <w:rPr>
          <w:strike/>
          <w:color w:val="FF0000"/>
          <w:szCs w:val="22"/>
          <w:lang w:eastAsia="sv-SE"/>
        </w:rPr>
        <w:t xml:space="preserve">which corresponds </w:t>
      </w:r>
      <w:r w:rsidRPr="004E57C5">
        <w:rPr>
          <w:rStyle w:val="CommentReference"/>
          <w:strike/>
          <w:color w:val="FF0000"/>
        </w:rPr>
        <w:annotationRef/>
      </w:r>
      <w:r w:rsidRPr="004E57C5">
        <w:rPr>
          <w:rStyle w:val="CommentReference"/>
          <w:strike/>
          <w:color w:val="FF0000"/>
        </w:rPr>
        <w:annotationRef/>
      </w:r>
      <w:r w:rsidRPr="004E57C5">
        <w:rPr>
          <w:strike/>
          <w:color w:val="FF0000"/>
          <w:szCs w:val="22"/>
          <w:lang w:eastAsia="sv-SE"/>
        </w:rPr>
        <w:t xml:space="preserve">to </w:t>
      </w:r>
      <w:proofErr w:type="spellStart"/>
      <w:r w:rsidRPr="004E57C5">
        <w:rPr>
          <w:strike/>
          <w:color w:val="FF0000"/>
          <w:szCs w:val="22"/>
          <w:lang w:eastAsia="sv-SE"/>
        </w:rPr>
        <w:t>a</w:t>
      </w:r>
      <w:proofErr w:type="spellEnd"/>
      <w:r w:rsidRPr="004E57C5">
        <w:rPr>
          <w:strike/>
          <w:color w:val="FF0000"/>
          <w:szCs w:val="22"/>
          <w:lang w:eastAsia="sv-SE"/>
        </w:rPr>
        <w:t xml:space="preserve"> </w:t>
      </w:r>
      <w:r w:rsidRPr="004E57C5">
        <w:rPr>
          <w:color w:val="FF0000"/>
          <w:szCs w:val="22"/>
          <w:lang w:eastAsia="sv-SE"/>
        </w:rPr>
        <w:t>if the corresponding</w:t>
      </w:r>
      <w:r>
        <w:rPr>
          <w:color w:val="FF0000"/>
          <w:szCs w:val="22"/>
          <w:lang w:eastAsia="sv-SE"/>
        </w:rPr>
        <w:t xml:space="preserve"> </w:t>
      </w:r>
      <w:r w:rsidRPr="00FB20B9">
        <w:rPr>
          <w:szCs w:val="22"/>
          <w:lang w:eastAsia="sv-SE"/>
        </w:rPr>
        <w:t xml:space="preserve">measurement </w:t>
      </w:r>
      <w:r>
        <w:rPr>
          <w:szCs w:val="22"/>
          <w:lang w:eastAsia="sv-SE"/>
        </w:rPr>
        <w:t>gap is not</w:t>
      </w:r>
      <w:r>
        <w:rPr>
          <w:rStyle w:val="CommentReference"/>
        </w:rPr>
        <w:annotationRef/>
      </w:r>
      <w:r>
        <w:rPr>
          <w:szCs w:val="22"/>
          <w:lang w:eastAsia="sv-SE"/>
        </w:rPr>
        <w:t xml:space="preserve"> a pre-configured measurement gap.</w:t>
      </w:r>
    </w:p>
  </w:comment>
  <w:comment w:id="278" w:author="MediaTek (Felix)" w:date="2022-05-27T11:22:00Z" w:initials="FT">
    <w:p w14:paraId="79F37724" w14:textId="2267854E" w:rsidR="003D3EC8" w:rsidRPr="00B21186" w:rsidRDefault="003D3EC8">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updated</w:t>
      </w:r>
    </w:p>
  </w:comment>
  <w:comment w:id="281" w:author="[QCOM-Mouaffac]" w:date="2022-05-24T14:03:00Z" w:initials="MA">
    <w:p w14:paraId="1C4949B2" w14:textId="49FF0CA4" w:rsidR="003D3EC8" w:rsidRPr="00106C0E" w:rsidRDefault="003D3EC8">
      <w:pPr>
        <w:pStyle w:val="CommentText"/>
      </w:pPr>
      <w:r>
        <w:rPr>
          <w:rStyle w:val="CommentReference"/>
        </w:rPr>
        <w:annotationRef/>
      </w:r>
      <w:r w:rsidRPr="00106C0E">
        <w:t>Entire sentence is not clear. As a suggestion:</w:t>
      </w:r>
    </w:p>
    <w:p w14:paraId="37DEA9E3" w14:textId="22FE2FCB" w:rsidR="003D3EC8" w:rsidRPr="00106C0E" w:rsidRDefault="003D3EC8">
      <w:pPr>
        <w:pStyle w:val="CommentText"/>
        <w:ind w:leftChars="90" w:left="180"/>
      </w:pPr>
      <w:r w:rsidRPr="00106C0E">
        <w:rPr>
          <w:color w:val="4472C4" w:themeColor="accent1"/>
          <w:szCs w:val="22"/>
          <w:lang w:eastAsia="sv-SE"/>
        </w:rPr>
        <w:t>If the network configures this field for one BWP of a</w:t>
      </w:r>
      <w:r w:rsidRPr="00106C0E">
        <w:rPr>
          <w:rStyle w:val="CommentReference"/>
          <w:color w:val="4472C4" w:themeColor="accent1"/>
        </w:rPr>
        <w:annotationRef/>
      </w:r>
      <w:r w:rsidRPr="00106C0E">
        <w:rPr>
          <w:color w:val="4472C4" w:themeColor="accent1"/>
          <w:szCs w:val="22"/>
          <w:lang w:eastAsia="sv-SE"/>
        </w:rPr>
        <w:t xml:space="preserve"> serving cell, the network configures this field for all configured BWPs of this serving cell and all serving cells that belong to the same FR of the </w:t>
      </w:r>
      <w:proofErr w:type="spellStart"/>
      <w:r w:rsidRPr="00106C0E">
        <w:rPr>
          <w:i/>
          <w:iCs/>
          <w:color w:val="4472C4" w:themeColor="accent1"/>
          <w:szCs w:val="22"/>
          <w:lang w:eastAsia="sv-SE"/>
        </w:rPr>
        <w:t>gapType</w:t>
      </w:r>
      <w:proofErr w:type="spellEnd"/>
      <w:r w:rsidRPr="00106C0E">
        <w:rPr>
          <w:color w:val="4472C4" w:themeColor="accent1"/>
          <w:szCs w:val="22"/>
          <w:lang w:eastAsia="sv-SE"/>
        </w:rPr>
        <w:t xml:space="preserve"> of the measurement gap</w:t>
      </w:r>
      <w:r w:rsidRPr="00106C0E">
        <w:rPr>
          <w:rStyle w:val="CommentReference"/>
          <w:color w:val="4472C4" w:themeColor="accent1"/>
        </w:rPr>
        <w:annotationRef/>
      </w:r>
      <w:r w:rsidRPr="00106C0E">
        <w:rPr>
          <w:color w:val="4472C4" w:themeColor="accent1"/>
          <w:szCs w:val="22"/>
          <w:lang w:eastAsia="sv-SE"/>
        </w:rPr>
        <w:t>.</w:t>
      </w:r>
    </w:p>
  </w:comment>
  <w:comment w:id="282" w:author="MediaTek (Felix)" w:date="2022-05-25T21:12:00Z" w:initials="FT">
    <w:p w14:paraId="5E5EC21F" w14:textId="1C8B7ED5" w:rsidR="003D3EC8" w:rsidRPr="007805CE" w:rsidRDefault="003D3EC8">
      <w:pPr>
        <w:pStyle w:val="CommentText"/>
        <w:rPr>
          <w:rFonts w:eastAsiaTheme="minorEastAsia"/>
        </w:rPr>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284" w:author="ZTE-LiuJing" w:date="2022-05-24T16:05:00Z" w:initials="LJ">
    <w:p w14:paraId="7C4F0A9F" w14:textId="3CC925DF" w:rsidR="003D3EC8" w:rsidRDefault="003D3EC8">
      <w:pPr>
        <w:pStyle w:val="CommentText"/>
        <w:rPr>
          <w:rFonts w:eastAsia="DengXian"/>
          <w:lang w:eastAsia="zh-CN"/>
        </w:rPr>
      </w:pPr>
      <w:r>
        <w:rPr>
          <w:rStyle w:val="CommentReference"/>
        </w:rPr>
        <w:annotationRef/>
      </w:r>
      <w:r>
        <w:rPr>
          <w:rFonts w:eastAsia="DengXian"/>
          <w:lang w:eastAsia="zh-CN"/>
        </w:rPr>
        <w:t xml:space="preserve">See our comments added to the condition. </w:t>
      </w:r>
    </w:p>
    <w:p w14:paraId="0BBE9F73" w14:textId="06B548B7" w:rsidR="003D3EC8" w:rsidRDefault="003D3EC8">
      <w:pPr>
        <w:pStyle w:val="CommentText"/>
        <w:ind w:leftChars="90" w:left="180"/>
        <w:rPr>
          <w:rFonts w:eastAsia="DengXian"/>
          <w:lang w:eastAsia="zh-CN"/>
        </w:rPr>
      </w:pPr>
      <w:r>
        <w:rPr>
          <w:rFonts w:eastAsia="DengXian" w:hint="eastAsia"/>
          <w:lang w:eastAsia="zh-CN"/>
        </w:rPr>
        <w:t>F</w:t>
      </w:r>
      <w:r>
        <w:rPr>
          <w:rFonts w:eastAsia="DengXian"/>
          <w:lang w:eastAsia="zh-CN"/>
        </w:rPr>
        <w:t xml:space="preserve">or per-FR gap, if the network only configures a pre-configured FR1 gap, then this field is needed for all BWPs of all FR1 serving cells. It is not mandatory for FR2 serving cells? </w:t>
      </w:r>
    </w:p>
    <w:p w14:paraId="568262E2" w14:textId="0C3B668F" w:rsidR="003D3EC8" w:rsidRPr="004A4349" w:rsidRDefault="003D3EC8">
      <w:pPr>
        <w:pStyle w:val="CommentText"/>
        <w:ind w:leftChars="90" w:left="180"/>
        <w:rPr>
          <w:rFonts w:eastAsia="DengXian"/>
          <w:lang w:eastAsia="zh-CN"/>
        </w:rPr>
      </w:pPr>
      <w:r>
        <w:rPr>
          <w:rFonts w:eastAsia="DengXian"/>
          <w:lang w:eastAsia="zh-CN"/>
        </w:rPr>
        <w:t xml:space="preserve">So suggest to add “if the serving cell(s) may be affected by the same pre-configured measurement gap” to the end of sentence. Please refine the wording if needed. </w:t>
      </w:r>
    </w:p>
  </w:comment>
  <w:comment w:id="285" w:author="MediaTek (Felix)" w:date="2022-05-25T21:13:00Z" w:initials="FT">
    <w:p w14:paraId="058F0F16" w14:textId="7C2B5764" w:rsidR="003D3EC8" w:rsidRDefault="003D3EC8">
      <w:pPr>
        <w:pStyle w:val="CommentText"/>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287" w:author="[QCOM-Mouaffac]" w:date="2022-05-24T14:24:00Z" w:initials="MA">
    <w:p w14:paraId="6AD55EF4" w14:textId="3E61D397" w:rsidR="003D3EC8" w:rsidRDefault="003D3EC8">
      <w:pPr>
        <w:pStyle w:val="CommentText"/>
      </w:pPr>
      <w:r>
        <w:rPr>
          <w:rStyle w:val="CommentReference"/>
        </w:rPr>
        <w:annotationRef/>
      </w:r>
      <w:r>
        <w:t>I support the last suggestion made by ZTE, about moving the last sentence in the FD to the condition section</w:t>
      </w:r>
    </w:p>
  </w:comment>
  <w:comment w:id="288" w:author="MediaTek (Felix)" w:date="2022-05-25T21:13:00Z" w:initials="FT">
    <w:p w14:paraId="25C49B34" w14:textId="3724A7B3" w:rsidR="003D3EC8" w:rsidRPr="004A11C2"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ee comment below</w:t>
      </w:r>
    </w:p>
  </w:comment>
  <w:comment w:id="289" w:author="ZTE-LiuJing" w:date="2022-05-24T15:53:00Z" w:initials="LJ">
    <w:p w14:paraId="06C93BE3" w14:textId="2F5A0EDA" w:rsidR="003D3EC8" w:rsidRDefault="003D3EC8">
      <w:pPr>
        <w:pStyle w:val="CommentText"/>
        <w:rPr>
          <w:rFonts w:eastAsia="DengXian"/>
          <w:lang w:eastAsia="zh-CN"/>
        </w:rPr>
      </w:pPr>
      <w:r>
        <w:rPr>
          <w:rStyle w:val="CommentReference"/>
        </w:rPr>
        <w:annotationRef/>
      </w:r>
      <w:r>
        <w:rPr>
          <w:rFonts w:eastAsia="DengXian"/>
          <w:lang w:eastAsia="zh-CN"/>
        </w:rPr>
        <w:t xml:space="preserve">Seems this sentence conflicts with the last sentence in field </w:t>
      </w:r>
      <w:proofErr w:type="gramStart"/>
      <w:r>
        <w:rPr>
          <w:rFonts w:eastAsia="DengXian"/>
          <w:lang w:eastAsia="zh-CN"/>
        </w:rPr>
        <w:t>description?</w:t>
      </w:r>
      <w:proofErr w:type="gramEnd"/>
      <w:r>
        <w:rPr>
          <w:rFonts w:eastAsia="DengXian"/>
          <w:lang w:eastAsia="zh-CN"/>
        </w:rPr>
        <w:t xml:space="preserve"> For per-FR gap, the FD requires the NW to configure the field for all BWPs of all serving cells, but the condition only requires the NW to configure the field for the BWPs that belong to the same </w:t>
      </w:r>
      <w:proofErr w:type="gramStart"/>
      <w:r>
        <w:rPr>
          <w:rFonts w:eastAsia="DengXian"/>
          <w:lang w:eastAsia="zh-CN"/>
        </w:rPr>
        <w:t>FR?</w:t>
      </w:r>
      <w:proofErr w:type="gramEnd"/>
    </w:p>
    <w:p w14:paraId="2D9F169C" w14:textId="77777777" w:rsidR="003D3EC8" w:rsidRDefault="003D3EC8">
      <w:pPr>
        <w:pStyle w:val="CommentText"/>
        <w:rPr>
          <w:rFonts w:eastAsia="DengXian"/>
          <w:lang w:eastAsia="zh-CN"/>
        </w:rPr>
      </w:pPr>
      <w:r>
        <w:rPr>
          <w:rFonts w:eastAsia="DengXian"/>
          <w:lang w:eastAsia="zh-CN"/>
        </w:rPr>
        <w:t>Considering the field is anyway optional in different cases, and the FD clarifies the UE will ignore the bits which are not associated with pre-MG. So it seems adding “Condition” does not help much here, there is no problem even without this condition.</w:t>
      </w:r>
    </w:p>
    <w:p w14:paraId="1A498158" w14:textId="38693C77" w:rsidR="003D3EC8" w:rsidRDefault="003D3EC8">
      <w:pPr>
        <w:pStyle w:val="CommentText"/>
        <w:rPr>
          <w:rFonts w:eastAsia="DengXian"/>
          <w:lang w:eastAsia="zh-CN"/>
        </w:rPr>
      </w:pPr>
      <w:r>
        <w:rPr>
          <w:rFonts w:eastAsia="DengXian"/>
          <w:lang w:eastAsia="zh-CN"/>
        </w:rPr>
        <w:t xml:space="preserve">How about remove the condition and rely on network implementation? </w:t>
      </w:r>
    </w:p>
    <w:p w14:paraId="38417A2C" w14:textId="612D9A67" w:rsidR="003D3EC8" w:rsidRPr="004A4349" w:rsidRDefault="003D3EC8">
      <w:pPr>
        <w:pStyle w:val="CommentText"/>
        <w:rPr>
          <w:rFonts w:eastAsia="DengXian"/>
          <w:lang w:eastAsia="zh-CN"/>
        </w:rPr>
      </w:pPr>
      <w:r>
        <w:rPr>
          <w:rFonts w:eastAsia="DengXian"/>
          <w:lang w:eastAsia="zh-CN"/>
        </w:rPr>
        <w:t>Or we should consider to move the last sentence of FD to condition, because that one looks more like a “restriction”.</w:t>
      </w:r>
    </w:p>
  </w:comment>
  <w:comment w:id="290" w:author="MediaTek (Felix)" w:date="2022-05-25T21:13:00Z" w:initials="FT">
    <w:p w14:paraId="2688AA5B" w14:textId="74AD2D33" w:rsidR="003D3EC8" w:rsidRPr="004A11C2" w:rsidRDefault="003D3EC8">
      <w:pPr>
        <w:pStyle w:val="CommentText"/>
        <w:rPr>
          <w:rFonts w:eastAsiaTheme="minorEastAsia"/>
        </w:rPr>
      </w:pPr>
      <w:r>
        <w:rPr>
          <w:rStyle w:val="CommentReference"/>
        </w:rPr>
        <w:annotationRef/>
      </w:r>
      <w:r>
        <w:rPr>
          <w:rFonts w:eastAsiaTheme="minorEastAsia"/>
        </w:rPr>
        <w:t>It is fine for us to remove the conditional condition. But it seems no discussion/agreement from the meeting. So, it is suggested to keep it for now and further discussed in next meeting.</w:t>
      </w:r>
    </w:p>
  </w:comment>
  <w:comment w:id="314" w:author="[QCOM-Mouaffac]" w:date="2022-05-24T14:25:00Z" w:initials="MA">
    <w:p w14:paraId="6155AFD3" w14:textId="270E4DE8" w:rsidR="003D3EC8" w:rsidRDefault="003D3EC8">
      <w:pPr>
        <w:pStyle w:val="CommentText"/>
      </w:pPr>
      <w:r>
        <w:rPr>
          <w:rStyle w:val="CommentReference"/>
        </w:rPr>
        <w:annotationRef/>
      </w:r>
      <w:r>
        <w:t>Same suggestion as previous comment</w:t>
      </w:r>
    </w:p>
  </w:comment>
  <w:comment w:id="315" w:author="MediaTek (Felix)" w:date="2022-05-25T21:18:00Z" w:initials="FT">
    <w:p w14:paraId="29CBCF5F" w14:textId="0971F9F0" w:rsidR="003D3EC8" w:rsidRPr="003B7333"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ame comment as above</w:t>
      </w:r>
    </w:p>
  </w:comment>
  <w:comment w:id="319" w:author="Huawei - Lili" w:date="2022-05-26T10:07:00Z" w:initials="HW">
    <w:p w14:paraId="302DBDE2" w14:textId="030B4EA7" w:rsidR="003D3EC8" w:rsidRDefault="003D3EC8">
      <w:pPr>
        <w:pStyle w:val="CommentText"/>
      </w:pPr>
      <w:r>
        <w:rPr>
          <w:rStyle w:val="CommentReference"/>
        </w:rPr>
        <w:annotationRef/>
      </w:r>
      <w:r>
        <w:rPr>
          <w:rFonts w:eastAsia="DengXian" w:hint="eastAsia"/>
          <w:lang w:eastAsia="zh-CN"/>
        </w:rPr>
        <w:t>A</w:t>
      </w:r>
      <w:r>
        <w:rPr>
          <w:rFonts w:eastAsia="DengXian"/>
          <w:lang w:eastAsia="zh-CN"/>
        </w:rPr>
        <w:t xml:space="preserve">dd “, otherwise the UE shall apply the </w:t>
      </w:r>
      <w:r>
        <w:rPr>
          <w:lang w:eastAsia="zh-CN"/>
        </w:rPr>
        <w:t>autonomous activation/deactivation mechanism,”</w:t>
      </w:r>
    </w:p>
  </w:comment>
  <w:comment w:id="320" w:author="MediaTek (Felix)" w:date="2022-05-27T11:19:00Z" w:initials="FT">
    <w:p w14:paraId="1499083B" w14:textId="4F3A8CD2" w:rsidR="003D3EC8" w:rsidRPr="002802C8" w:rsidRDefault="003D3EC8">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updated</w:t>
      </w:r>
    </w:p>
  </w:comment>
  <w:comment w:id="326" w:author="Xiaomi(Yi)" w:date="2022-05-23T15:56:00Z" w:initials="XM">
    <w:p w14:paraId="0B1C4DF3" w14:textId="212888D6" w:rsidR="003D3EC8" w:rsidRDefault="003D3EC8">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325" w:author="MediaTek (Felix)" w:date="2022-05-25T21:03:00Z" w:initials="FT">
    <w:p w14:paraId="1DBF4D41" w14:textId="59A42A82" w:rsidR="003D3EC8" w:rsidRPr="00DA774D" w:rsidRDefault="003D3EC8">
      <w:pPr>
        <w:pStyle w:val="CommentText"/>
        <w:rPr>
          <w:rFonts w:eastAsiaTheme="minorEastAsia"/>
        </w:rPr>
      </w:pPr>
      <w:r>
        <w:rPr>
          <w:rStyle w:val="CommentReference"/>
        </w:rPr>
        <w:annotationRef/>
      </w:r>
      <w:r>
        <w:rPr>
          <w:rStyle w:val="CommentReference"/>
        </w:rPr>
        <w:annotationRef/>
      </w:r>
      <w:r>
        <w:rPr>
          <w:rFonts w:eastAsiaTheme="minorEastAsia"/>
        </w:rPr>
        <w:t>Agreed. Thanks for suggestion.</w:t>
      </w:r>
    </w:p>
  </w:comment>
  <w:comment w:id="329" w:author="Huawei - Lili" w:date="2022-05-26T09:57:00Z" w:initials="HW">
    <w:p w14:paraId="616BCD33" w14:textId="7027705D" w:rsidR="003D3EC8" w:rsidRDefault="003D3EC8" w:rsidP="00B150D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is not grammatically correct. Can be revised to:</w:t>
      </w:r>
    </w:p>
    <w:p w14:paraId="3EF10C28" w14:textId="7FAC12F0" w:rsidR="003D3EC8" w:rsidRDefault="003D3EC8" w:rsidP="00B150D4">
      <w:pPr>
        <w:pStyle w:val="CommentText"/>
      </w:pPr>
      <w:r>
        <w:rPr>
          <w:szCs w:val="22"/>
          <w:lang w:eastAsia="sv-SE"/>
        </w:rPr>
        <w:t xml:space="preserve">The UE shall ignore the bit </w:t>
      </w:r>
      <w:r w:rsidRPr="004E57C5">
        <w:rPr>
          <w:strike/>
          <w:color w:val="FF0000"/>
          <w:szCs w:val="22"/>
          <w:lang w:eastAsia="sv-SE"/>
        </w:rPr>
        <w:t xml:space="preserve">which corresponds </w:t>
      </w:r>
      <w:r w:rsidRPr="004E57C5">
        <w:rPr>
          <w:rStyle w:val="CommentReference"/>
          <w:strike/>
          <w:color w:val="FF0000"/>
        </w:rPr>
        <w:annotationRef/>
      </w:r>
      <w:r w:rsidRPr="004E57C5">
        <w:rPr>
          <w:rStyle w:val="CommentReference"/>
          <w:strike/>
          <w:color w:val="FF0000"/>
        </w:rPr>
        <w:annotationRef/>
      </w:r>
      <w:r w:rsidRPr="004E57C5">
        <w:rPr>
          <w:strike/>
          <w:color w:val="FF0000"/>
          <w:szCs w:val="22"/>
          <w:lang w:eastAsia="sv-SE"/>
        </w:rPr>
        <w:t xml:space="preserve">to </w:t>
      </w:r>
      <w:proofErr w:type="spellStart"/>
      <w:r w:rsidRPr="004E57C5">
        <w:rPr>
          <w:strike/>
          <w:color w:val="FF0000"/>
          <w:szCs w:val="22"/>
          <w:lang w:eastAsia="sv-SE"/>
        </w:rPr>
        <w:t>a</w:t>
      </w:r>
      <w:proofErr w:type="spellEnd"/>
      <w:r w:rsidRPr="004E57C5">
        <w:rPr>
          <w:strike/>
          <w:color w:val="FF0000"/>
          <w:szCs w:val="22"/>
          <w:lang w:eastAsia="sv-SE"/>
        </w:rPr>
        <w:t xml:space="preserve"> </w:t>
      </w:r>
      <w:r w:rsidRPr="004E57C5">
        <w:rPr>
          <w:color w:val="FF0000"/>
          <w:szCs w:val="22"/>
          <w:lang w:eastAsia="sv-SE"/>
        </w:rPr>
        <w:t>if the corresponding</w:t>
      </w:r>
      <w:r>
        <w:rPr>
          <w:color w:val="FF0000"/>
          <w:szCs w:val="22"/>
          <w:lang w:eastAsia="sv-SE"/>
        </w:rPr>
        <w:t xml:space="preserve"> </w:t>
      </w:r>
      <w:r w:rsidRPr="00FB20B9">
        <w:rPr>
          <w:szCs w:val="22"/>
          <w:lang w:eastAsia="sv-SE"/>
        </w:rPr>
        <w:t xml:space="preserve">measurement </w:t>
      </w:r>
      <w:r>
        <w:rPr>
          <w:szCs w:val="22"/>
          <w:lang w:eastAsia="sv-SE"/>
        </w:rPr>
        <w:t>gap is not</w:t>
      </w:r>
      <w:r>
        <w:rPr>
          <w:rStyle w:val="CommentReference"/>
        </w:rPr>
        <w:annotationRef/>
      </w:r>
      <w:r>
        <w:rPr>
          <w:szCs w:val="22"/>
          <w:lang w:eastAsia="sv-SE"/>
        </w:rPr>
        <w:t xml:space="preserve"> a pre-configured measurement gap.</w:t>
      </w:r>
    </w:p>
  </w:comment>
  <w:comment w:id="330" w:author="MediaTek (Felix)" w:date="2022-05-27T11:20:00Z" w:initials="FT">
    <w:p w14:paraId="4B7D1562" w14:textId="54B02F3C" w:rsidR="003D3EC8" w:rsidRPr="002802C8" w:rsidRDefault="003D3EC8">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Updated.</w:t>
      </w:r>
    </w:p>
  </w:comment>
  <w:comment w:id="332" w:author="ZTE-LiuJing" w:date="2022-05-24T16:23:00Z" w:initials="LJ">
    <w:p w14:paraId="7C970C8F" w14:textId="40D663EA" w:rsidR="003D3EC8" w:rsidRDefault="003D3E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only for </w:t>
      </w:r>
      <w:proofErr w:type="spellStart"/>
      <w:r>
        <w:rPr>
          <w:rFonts w:eastAsia="DengXian"/>
          <w:lang w:eastAsia="zh-CN"/>
        </w:rPr>
        <w:t>SCells</w:t>
      </w:r>
      <w:proofErr w:type="spellEnd"/>
      <w:r>
        <w:rPr>
          <w:rFonts w:eastAsia="DengXian"/>
          <w:lang w:eastAsia="zh-CN"/>
        </w:rPr>
        <w:t xml:space="preserve">. So the sentence </w:t>
      </w:r>
      <w:proofErr w:type="gramStart"/>
      <w:r>
        <w:rPr>
          <w:rFonts w:eastAsia="DengXian"/>
          <w:lang w:eastAsia="zh-CN"/>
        </w:rPr>
        <w:t>need</w:t>
      </w:r>
      <w:proofErr w:type="gramEnd"/>
      <w:r>
        <w:rPr>
          <w:rFonts w:eastAsia="DengXian"/>
          <w:lang w:eastAsia="zh-CN"/>
        </w:rPr>
        <w:t xml:space="preserve"> to be updated. We understand the network can configure the field even if the </w:t>
      </w:r>
      <w:proofErr w:type="spellStart"/>
      <w:r>
        <w:rPr>
          <w:rFonts w:eastAsia="DengXian"/>
          <w:lang w:eastAsia="zh-CN"/>
        </w:rPr>
        <w:t>SCell</w:t>
      </w:r>
      <w:proofErr w:type="spellEnd"/>
      <w:r>
        <w:rPr>
          <w:rFonts w:eastAsia="DengXian"/>
          <w:lang w:eastAsia="zh-CN"/>
        </w:rPr>
        <w:t xml:space="preserve"> is activated. </w:t>
      </w:r>
    </w:p>
    <w:p w14:paraId="7BC3DE9F" w14:textId="39805D03" w:rsidR="003D3EC8" w:rsidRDefault="003D3EC8">
      <w:pPr>
        <w:pStyle w:val="CommentText"/>
        <w:rPr>
          <w:rFonts w:eastAsia="DengXian"/>
          <w:lang w:eastAsia="zh-CN"/>
        </w:rPr>
      </w:pPr>
      <w:r>
        <w:rPr>
          <w:rFonts w:eastAsia="DengXian" w:hint="eastAsia"/>
          <w:lang w:eastAsia="zh-CN"/>
        </w:rPr>
        <w:t>I</w:t>
      </w:r>
      <w:r>
        <w:rPr>
          <w:rFonts w:eastAsia="DengXian"/>
          <w:lang w:eastAsia="zh-CN"/>
        </w:rPr>
        <w:t xml:space="preserve">n addition, see our comments to previous FD, in case of per-FR gap, the field is only needed for the </w:t>
      </w:r>
      <w:proofErr w:type="spellStart"/>
      <w:r>
        <w:rPr>
          <w:rFonts w:eastAsia="DengXian"/>
          <w:lang w:eastAsia="zh-CN"/>
        </w:rPr>
        <w:t>SCells</w:t>
      </w:r>
      <w:proofErr w:type="spellEnd"/>
      <w:r>
        <w:rPr>
          <w:rFonts w:eastAsia="DengXian"/>
          <w:lang w:eastAsia="zh-CN"/>
        </w:rPr>
        <w:t xml:space="preserve"> that belong to the same FR. </w:t>
      </w:r>
    </w:p>
    <w:p w14:paraId="2906F013" w14:textId="77777777" w:rsidR="003D3EC8" w:rsidRDefault="003D3EC8">
      <w:pPr>
        <w:pStyle w:val="CommentText"/>
        <w:rPr>
          <w:rFonts w:eastAsia="DengXian"/>
          <w:lang w:eastAsia="zh-CN"/>
        </w:rPr>
      </w:pPr>
    </w:p>
    <w:p w14:paraId="0A34C84C" w14:textId="090E1FCE" w:rsidR="003D3EC8" w:rsidRDefault="003D3EC8">
      <w:pPr>
        <w:pStyle w:val="CommentText"/>
        <w:rPr>
          <w:szCs w:val="22"/>
          <w:lang w:eastAsia="sv-SE"/>
        </w:rPr>
      </w:pPr>
      <w:r>
        <w:rPr>
          <w:szCs w:val="22"/>
          <w:lang w:eastAsia="sv-SE"/>
        </w:rPr>
        <w:t xml:space="preserve">If the network configures this field for one </w:t>
      </w:r>
      <w:proofErr w:type="spellStart"/>
      <w:r>
        <w:rPr>
          <w:szCs w:val="22"/>
          <w:lang w:eastAsia="sv-SE"/>
        </w:rPr>
        <w:t>SCell</w:t>
      </w:r>
      <w:proofErr w:type="spellEnd"/>
      <w:r>
        <w:rPr>
          <w:szCs w:val="22"/>
          <w:lang w:eastAsia="sv-SE"/>
        </w:rPr>
        <w:t xml:space="preserve">,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CommentReference"/>
          <w:color w:val="FF0000"/>
        </w:rPr>
        <w:annotationRef/>
      </w:r>
      <w:r>
        <w:rPr>
          <w:szCs w:val="22"/>
          <w:lang w:eastAsia="sv-SE"/>
        </w:rPr>
        <w:t xml:space="preserve">for all </w:t>
      </w:r>
      <w:proofErr w:type="spellStart"/>
      <w:r>
        <w:rPr>
          <w:szCs w:val="22"/>
          <w:lang w:eastAsia="sv-SE"/>
        </w:rPr>
        <w:t>SCells</w:t>
      </w:r>
      <w:proofErr w:type="spellEnd"/>
      <w:r>
        <w:rPr>
          <w:szCs w:val="22"/>
          <w:lang w:eastAsia="sv-SE"/>
        </w:rPr>
        <w:t xml:space="preserve"> </w:t>
      </w:r>
      <w:r w:rsidRPr="00F45BA4">
        <w:rPr>
          <w:color w:val="FF0000"/>
          <w:szCs w:val="22"/>
          <w:u w:val="single"/>
          <w:lang w:eastAsia="sv-SE"/>
        </w:rPr>
        <w:t>that</w:t>
      </w:r>
      <w:r w:rsidRPr="00F45BA4">
        <w:rPr>
          <w:rFonts w:eastAsia="DengXian"/>
          <w:color w:val="FF0000"/>
          <w:u w:val="single"/>
          <w:lang w:eastAsia="zh-CN"/>
        </w:rPr>
        <w:t xml:space="preserve"> may be affected by the same pre-configured measurement gap</w:t>
      </w:r>
      <w:r>
        <w:rPr>
          <w:szCs w:val="22"/>
          <w:lang w:eastAsia="sv-SE"/>
        </w:rPr>
        <w:t>.</w:t>
      </w:r>
    </w:p>
    <w:p w14:paraId="7DE6CF04" w14:textId="77777777" w:rsidR="003D3EC8" w:rsidRDefault="003D3EC8">
      <w:pPr>
        <w:pStyle w:val="CommentText"/>
        <w:rPr>
          <w:szCs w:val="22"/>
          <w:lang w:eastAsia="sv-SE"/>
        </w:rPr>
      </w:pPr>
    </w:p>
    <w:p w14:paraId="1AA0BA9A" w14:textId="795C96B0" w:rsidR="003D3EC8" w:rsidRPr="00F45BA4" w:rsidRDefault="003D3EC8">
      <w:pPr>
        <w:pStyle w:val="CommentText"/>
        <w:rPr>
          <w:rFonts w:eastAsia="DengXian"/>
          <w:lang w:eastAsia="zh-CN"/>
        </w:rPr>
      </w:pPr>
      <w:r>
        <w:rPr>
          <w:szCs w:val="22"/>
          <w:lang w:eastAsia="sv-SE"/>
        </w:rPr>
        <w:t xml:space="preserve">Please refine the wording if needed. </w:t>
      </w:r>
    </w:p>
  </w:comment>
  <w:comment w:id="333" w:author="MediaTek (Felix)" w:date="2022-05-25T21:18:00Z" w:initials="FT">
    <w:p w14:paraId="748E2CB3" w14:textId="6D7D5731" w:rsidR="003D3EC8" w:rsidRDefault="003D3EC8">
      <w:pPr>
        <w:pStyle w:val="CommentText"/>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336" w:author="[QCOM-Mouaffac]" w:date="2022-05-24T14:26:00Z" w:initials="MA">
    <w:p w14:paraId="6ACF9060" w14:textId="0ECEE56B" w:rsidR="003D3EC8" w:rsidRDefault="003D3EC8">
      <w:pPr>
        <w:pStyle w:val="CommentText"/>
      </w:pPr>
      <w:r>
        <w:rPr>
          <w:rStyle w:val="CommentReference"/>
        </w:rPr>
        <w:annotationRef/>
      </w:r>
      <w:r>
        <w:t>Same suggestion as previous comment</w:t>
      </w:r>
    </w:p>
  </w:comment>
  <w:comment w:id="337" w:author="MediaTek (Felix)" w:date="2022-05-25T21:19:00Z" w:initials="FT">
    <w:p w14:paraId="7C86E836" w14:textId="378DAE9B" w:rsidR="003D3EC8" w:rsidRPr="00E6611D"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ame comment as above</w:t>
      </w:r>
    </w:p>
  </w:comment>
  <w:comment w:id="338" w:author="ZTE-LiuJing" w:date="2022-05-24T16:28:00Z" w:initials="LJ">
    <w:p w14:paraId="700DD61F" w14:textId="2BD2BD06" w:rsidR="003D3EC8" w:rsidRPr="00F45BA4" w:rsidRDefault="003D3EC8">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to previous condition.</w:t>
      </w:r>
    </w:p>
  </w:comment>
  <w:comment w:id="339" w:author="MediaTek (Felix)" w:date="2022-05-25T21:19:00Z" w:initials="FT">
    <w:p w14:paraId="5170408E" w14:textId="5F77FEB8" w:rsidR="003D3EC8" w:rsidRPr="00E6611D"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ame comment as above</w:t>
      </w:r>
    </w:p>
  </w:comment>
  <w:comment w:id="344" w:author="Huawei - Lili" w:date="2022-05-26T10:22:00Z" w:initials="HW">
    <w:p w14:paraId="4013AEA0" w14:textId="6770C75B" w:rsidR="003D3EC8" w:rsidRPr="00E11464" w:rsidRDefault="003D3EC8">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editor’s note can be removed.</w:t>
      </w:r>
    </w:p>
  </w:comment>
  <w:comment w:id="345" w:author="MediaTek (Felix)" w:date="2022-05-27T11:23:00Z" w:initials="FT">
    <w:p w14:paraId="3BCD13C6" w14:textId="292B8421" w:rsidR="003D3EC8" w:rsidRPr="003D3EC8" w:rsidRDefault="003D3EC8">
      <w:pPr>
        <w:pStyle w:val="CommentText"/>
        <w:rPr>
          <w:rFonts w:eastAsiaTheme="minorEastAsia" w:hint="eastAsia"/>
        </w:rPr>
      </w:pPr>
      <w:r>
        <w:rPr>
          <w:rStyle w:val="CommentReference"/>
        </w:rPr>
        <w:annotationRef/>
      </w:r>
      <w:bookmarkStart w:id="346" w:name="_Hlk104543085"/>
      <w:r w:rsidR="00343AC6">
        <w:rPr>
          <w:rFonts w:eastAsiaTheme="minorEastAsia"/>
        </w:rPr>
        <w:t xml:space="preserve">I believe that this belong to </w:t>
      </w:r>
      <w:r w:rsidR="00344C57">
        <w:rPr>
          <w:rFonts w:eastAsiaTheme="minorEastAsia"/>
        </w:rPr>
        <w:t>CR in</w:t>
      </w:r>
      <w:bookmarkEnd w:id="346"/>
      <w:r w:rsidR="00344C57">
        <w:rPr>
          <w:rFonts w:eastAsiaTheme="minorEastAsia"/>
        </w:rPr>
        <w:t xml:space="preserve"> positioning session.</w:t>
      </w:r>
    </w:p>
  </w:comment>
  <w:comment w:id="351" w:author="[QCOM-Mouaffac]" w:date="2022-05-24T14:28:00Z" w:initials="MA">
    <w:p w14:paraId="59664E81" w14:textId="2DE05877" w:rsidR="003D3EC8" w:rsidRDefault="003D3EC8">
      <w:pPr>
        <w:pStyle w:val="CommentText"/>
      </w:pPr>
      <w:r>
        <w:rPr>
          <w:rStyle w:val="CommentReference"/>
        </w:rPr>
        <w:annotationRef/>
      </w:r>
      <w:r>
        <w:t xml:space="preserve">We do not see the value of this sentence as it adds ambiguity to the expected behavior from the UE. </w:t>
      </w:r>
    </w:p>
    <w:p w14:paraId="4F9FE27B" w14:textId="1C38FB4E" w:rsidR="003D3EC8" w:rsidRDefault="003D3EC8">
      <w:pPr>
        <w:pStyle w:val="CommentText"/>
      </w:pPr>
      <w:r>
        <w:t xml:space="preserve">If field is absent, it should be left to UE implementation to select appropriate gap to perform the measurement. </w:t>
      </w:r>
    </w:p>
    <w:p w14:paraId="1EAFCBA9" w14:textId="158377DA" w:rsidR="003D3EC8" w:rsidRDefault="003D3EC8">
      <w:pPr>
        <w:pStyle w:val="CommentText"/>
      </w:pPr>
      <w:r>
        <w:t>Suggest removing it, or to further clarify, e.g.,</w:t>
      </w:r>
    </w:p>
    <w:p w14:paraId="720235E5" w14:textId="77777777" w:rsidR="003D3EC8" w:rsidRDefault="003D3EC8">
      <w:pPr>
        <w:pStyle w:val="CommentText"/>
      </w:pPr>
    </w:p>
    <w:p w14:paraId="7EA9E427" w14:textId="3919C7AB" w:rsidR="003D3EC8" w:rsidRDefault="003D3EC8">
      <w:pPr>
        <w:pStyle w:val="CommentText"/>
      </w:pPr>
      <w:r>
        <w:rPr>
          <w:iCs/>
          <w:noProof/>
          <w:lang w:eastAsia="ko-KR"/>
        </w:rPr>
        <w:t xml:space="preserve">If this field is absent, </w:t>
      </w:r>
      <w:r w:rsidRPr="008D349E">
        <w:rPr>
          <w:iCs/>
          <w:noProof/>
          <w:color w:val="FF0000"/>
          <w:lang w:eastAsia="ko-KR"/>
        </w:rPr>
        <w:t xml:space="preserve">it </w:t>
      </w:r>
      <w:r w:rsidRPr="0056465F">
        <w:rPr>
          <w:iCs/>
          <w:noProof/>
          <w:color w:val="FF0000"/>
          <w:lang w:eastAsia="ko-KR"/>
        </w:rPr>
        <w:t xml:space="preserve">is up to UE implementation to select a gap from </w:t>
      </w:r>
      <w:r w:rsidRPr="0056465F">
        <w:rPr>
          <w:iCs/>
          <w:strike/>
          <w:noProof/>
          <w:lang w:eastAsia="ko-KR"/>
        </w:rPr>
        <w:t>the associated meaurment gap is</w:t>
      </w:r>
      <w:r>
        <w:rPr>
          <w:iCs/>
          <w:noProof/>
          <w:lang w:eastAsia="ko-KR"/>
        </w:rPr>
        <w:t xml:space="preserve"> the </w:t>
      </w:r>
      <w:r w:rsidRPr="0056465F">
        <w:rPr>
          <w:iCs/>
          <w:strike/>
          <w:noProof/>
          <w:lang w:eastAsia="ko-KR"/>
        </w:rPr>
        <w:t>gap</w:t>
      </w:r>
      <w:r>
        <w:rPr>
          <w:iCs/>
          <w:noProof/>
          <w:lang w:eastAsia="ko-KR"/>
        </w:rPr>
        <w:t xml:space="preserve"> configured </w:t>
      </w:r>
      <w:r w:rsidRPr="0056465F">
        <w:rPr>
          <w:iCs/>
          <w:noProof/>
          <w:color w:val="FF0000"/>
          <w:lang w:eastAsia="ko-KR"/>
        </w:rPr>
        <w:t>gap</w:t>
      </w:r>
      <w:r>
        <w:rPr>
          <w:iCs/>
          <w:noProof/>
          <w:lang w:eastAsia="ko-KR"/>
        </w:rPr>
        <w:t xml:space="preserve">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r>
        <w:rPr>
          <w:rStyle w:val="CommentReference"/>
        </w:rPr>
        <w:annotationRef/>
      </w:r>
    </w:p>
  </w:comment>
  <w:comment w:id="352" w:author="Samsung (Aby)" w:date="2022-05-25T14:32:00Z" w:initials="a">
    <w:p w14:paraId="73A2A419" w14:textId="77777777" w:rsidR="003D3EC8" w:rsidRDefault="003D3EC8" w:rsidP="00DF77AD">
      <w:pPr>
        <w:pStyle w:val="CommentText"/>
      </w:pPr>
      <w:r>
        <w:rPr>
          <w:rStyle w:val="CommentReference"/>
        </w:rPr>
        <w:annotationRef/>
      </w:r>
      <w:r>
        <w:t xml:space="preserve">We think that there is no ambiguity here, as it is also captured in the description of gapFR1 that gapFR1 </w:t>
      </w:r>
      <w:proofErr w:type="spellStart"/>
      <w:r>
        <w:t>can not</w:t>
      </w:r>
      <w:proofErr w:type="spellEnd"/>
      <w:r>
        <w:t xml:space="preserve"> be configured with </w:t>
      </w:r>
      <w:proofErr w:type="spellStart"/>
      <w:r>
        <w:t>gapUE</w:t>
      </w:r>
      <w:proofErr w:type="spellEnd"/>
      <w:r>
        <w:t xml:space="preserve">. </w:t>
      </w:r>
    </w:p>
    <w:p w14:paraId="417E4460" w14:textId="77777777" w:rsidR="003D3EC8" w:rsidRDefault="003D3EC8" w:rsidP="00DF77AD">
      <w:pPr>
        <w:pStyle w:val="CommentText"/>
      </w:pPr>
      <w:r>
        <w:t xml:space="preserve">It is also mentioned in the field description of </w:t>
      </w:r>
      <w:proofErr w:type="spellStart"/>
      <w:r>
        <w:t>gapUE</w:t>
      </w:r>
      <w:proofErr w:type="spellEnd"/>
      <w:r>
        <w:t xml:space="preserve"> that </w:t>
      </w:r>
      <w:proofErr w:type="spellStart"/>
      <w:r>
        <w:t>gapUE</w:t>
      </w:r>
      <w:proofErr w:type="spellEnd"/>
      <w:r>
        <w:t xml:space="preserve"> </w:t>
      </w:r>
      <w:proofErr w:type="spellStart"/>
      <w:r>
        <w:t>can not</w:t>
      </w:r>
      <w:proofErr w:type="spellEnd"/>
      <w:r>
        <w:t xml:space="preserve"> be configured with gapFR1.</w:t>
      </w:r>
    </w:p>
    <w:p w14:paraId="2411E2EE" w14:textId="77777777" w:rsidR="003D3EC8" w:rsidRDefault="003D3EC8" w:rsidP="00DF77AD">
      <w:pPr>
        <w:pStyle w:val="CommentText"/>
      </w:pPr>
    </w:p>
    <w:p w14:paraId="5D3B85F2" w14:textId="64528085" w:rsidR="003D3EC8" w:rsidRDefault="003D3EC8" w:rsidP="00DF77AD">
      <w:pPr>
        <w:pStyle w:val="CommentText"/>
      </w:pPr>
      <w:r>
        <w:t xml:space="preserve">Below is from the </w:t>
      </w:r>
      <w:proofErr w:type="spellStart"/>
      <w:r>
        <w:t>measgapconfig</w:t>
      </w:r>
      <w:proofErr w:type="spellEnd"/>
      <w:r>
        <w:t xml:space="preserve"> field </w:t>
      </w:r>
      <w:proofErr w:type="gramStart"/>
      <w:r>
        <w:t>descriptions;</w:t>
      </w:r>
      <w:proofErr w:type="gramEnd"/>
    </w:p>
    <w:p w14:paraId="4F8E8BAD" w14:textId="77777777" w:rsidR="003D3EC8" w:rsidRDefault="003D3EC8" w:rsidP="00DF77AD">
      <w:pPr>
        <w:pStyle w:val="CommentText"/>
      </w:pPr>
    </w:p>
    <w:p w14:paraId="2A9141DE" w14:textId="77777777" w:rsidR="003D3EC8" w:rsidRDefault="003D3EC8" w:rsidP="00DF77AD">
      <w:pPr>
        <w:pStyle w:val="CommentText"/>
      </w:pPr>
      <w:r>
        <w:t xml:space="preserve">gapFR1 </w:t>
      </w:r>
      <w:proofErr w:type="spellStart"/>
      <w:r>
        <w:t>can not</w:t>
      </w:r>
      <w:proofErr w:type="spellEnd"/>
      <w:r>
        <w:t xml:space="preserve"> be configured together with </w:t>
      </w:r>
      <w:proofErr w:type="spellStart"/>
      <w:r>
        <w:t>gapUE</w:t>
      </w:r>
      <w:proofErr w:type="spellEnd"/>
      <w:r>
        <w:t xml:space="preserve">. </w:t>
      </w:r>
    </w:p>
    <w:p w14:paraId="2198A935" w14:textId="77777777" w:rsidR="003D3EC8" w:rsidRDefault="003D3EC8" w:rsidP="00DF77AD">
      <w:pPr>
        <w:pStyle w:val="CommentText"/>
      </w:pPr>
      <w:r>
        <w:t xml:space="preserve">gapFR2 cannot be configured together with </w:t>
      </w:r>
      <w:proofErr w:type="spellStart"/>
      <w:r>
        <w:t>gapUE</w:t>
      </w:r>
      <w:proofErr w:type="spellEnd"/>
      <w:r>
        <w:t xml:space="preserve"> </w:t>
      </w:r>
    </w:p>
    <w:p w14:paraId="78A01BA2" w14:textId="77777777" w:rsidR="003D3EC8" w:rsidRDefault="003D3EC8" w:rsidP="00DF77AD">
      <w:pPr>
        <w:pStyle w:val="CommentText"/>
      </w:pPr>
      <w:r>
        <w:t xml:space="preserve">If </w:t>
      </w:r>
      <w:proofErr w:type="spellStart"/>
      <w:r>
        <w:t>gapUE</w:t>
      </w:r>
      <w:proofErr w:type="spellEnd"/>
      <w:r>
        <w:t xml:space="preserve"> is configured, then neither gapFR1 nor gapFR2 can be configured.</w:t>
      </w:r>
    </w:p>
    <w:p w14:paraId="31511DB3" w14:textId="77777777" w:rsidR="003D3EC8" w:rsidRDefault="003D3EC8" w:rsidP="00DF77AD">
      <w:pPr>
        <w:pStyle w:val="CommentText"/>
      </w:pPr>
    </w:p>
    <w:p w14:paraId="0FED1BA5" w14:textId="7C49DC76" w:rsidR="003D3EC8" w:rsidRDefault="003D3EC8" w:rsidP="00DF77AD">
      <w:pPr>
        <w:pStyle w:val="CommentText"/>
      </w:pPr>
      <w:r>
        <w:t>The current description looks good to us. If needed, the following can also be added. (A modified version of proposal 6 in the at meeting offline discussion)</w:t>
      </w:r>
    </w:p>
    <w:p w14:paraId="164A4496" w14:textId="77777777" w:rsidR="003D3EC8" w:rsidRDefault="003D3EC8" w:rsidP="00DF77AD">
      <w:pPr>
        <w:pStyle w:val="CommentText"/>
      </w:pPr>
    </w:p>
    <w:p w14:paraId="1DE716BE" w14:textId="51DA409E" w:rsidR="003D3EC8" w:rsidRDefault="003D3EC8" w:rsidP="00DF77AD">
      <w:pPr>
        <w:pStyle w:val="CommentText"/>
      </w:pPr>
      <w:r>
        <w:t xml:space="preserve">“If concurrent gap (i.e. one of the gap combinations defined in Table 9.1.8-1 in TS 38.133 [14]) is configured, network either configures this field or configures </w:t>
      </w:r>
      <w:proofErr w:type="spellStart"/>
      <w:r>
        <w:t>gapUE</w:t>
      </w:r>
      <w:proofErr w:type="spellEnd"/>
      <w:r>
        <w:t xml:space="preserve"> or gapFR1 through </w:t>
      </w:r>
      <w:proofErr w:type="spellStart"/>
      <w:r>
        <w:t>measgapconfig</w:t>
      </w:r>
      <w:proofErr w:type="spellEnd"/>
      <w:r>
        <w:t>”.</w:t>
      </w:r>
    </w:p>
    <w:p w14:paraId="3CEDD985" w14:textId="5FE7FCCF" w:rsidR="003D3EC8" w:rsidRDefault="003D3EC8" w:rsidP="00DF77AD">
      <w:pPr>
        <w:pStyle w:val="CommentText"/>
      </w:pPr>
    </w:p>
    <w:p w14:paraId="61DA893C" w14:textId="6BDE8122" w:rsidR="003D3EC8" w:rsidRDefault="003D3EC8" w:rsidP="00DF77AD">
      <w:pPr>
        <w:pStyle w:val="CommentText"/>
      </w:pPr>
    </w:p>
    <w:p w14:paraId="520CDCD4" w14:textId="34A025E1" w:rsidR="003D3EC8" w:rsidRDefault="003D3EC8" w:rsidP="00DF77AD">
      <w:pPr>
        <w:pStyle w:val="CommentText"/>
      </w:pPr>
      <w:r>
        <w:t>Same may be applicable for NR MO and PRS also.</w:t>
      </w:r>
    </w:p>
  </w:comment>
  <w:comment w:id="353" w:author="MediaTek (Felix)" w:date="2022-05-25T21:22:00Z" w:initials="FT">
    <w:p w14:paraId="11DFAE8D" w14:textId="6B802834" w:rsidR="003D3EC8" w:rsidRPr="007E6CB8" w:rsidRDefault="003D3EC8">
      <w:pPr>
        <w:pStyle w:val="CommentText"/>
        <w:rPr>
          <w:rFonts w:eastAsiaTheme="minorEastAsia"/>
        </w:rPr>
      </w:pPr>
      <w:r>
        <w:rPr>
          <w:rStyle w:val="CommentReference"/>
        </w:rPr>
        <w:annotationRef/>
      </w:r>
      <w:r>
        <w:rPr>
          <w:rFonts w:eastAsiaTheme="minorEastAsia" w:hint="eastAsia"/>
        </w:rPr>
        <w:t>T</w:t>
      </w:r>
      <w:r>
        <w:rPr>
          <w:rFonts w:eastAsiaTheme="minorEastAsia"/>
        </w:rPr>
        <w:t xml:space="preserve">he intention here is to clarify the “implicit” association rule. If we just </w:t>
      </w:r>
      <w:proofErr w:type="gramStart"/>
      <w:r>
        <w:rPr>
          <w:rFonts w:eastAsiaTheme="minorEastAsia"/>
        </w:rPr>
        <w:t>say</w:t>
      </w:r>
      <w:proofErr w:type="gramEnd"/>
      <w:r>
        <w:rPr>
          <w:rFonts w:eastAsiaTheme="minorEastAsia"/>
        </w:rPr>
        <w:t xml:space="preserve"> “up to UE implementation”, it seems not work. Rapporteur intends to collect more companies view on this. If no clear consensus, we may just remove this part and discuss in next meeting.</w:t>
      </w:r>
    </w:p>
  </w:comment>
  <w:comment w:id="354" w:author="Huawei - Lili" w:date="2022-05-26T10:08:00Z" w:initials="HW">
    <w:p w14:paraId="63D513AA" w14:textId="06E0BCD2" w:rsidR="003D3EC8" w:rsidRPr="00FA3E4D" w:rsidRDefault="003D3EC8">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also think there is no ambiguity and it should not be left to UE implementation.</w:t>
      </w:r>
    </w:p>
  </w:comment>
  <w:comment w:id="361" w:author="[QCOM-Mouaffac]" w:date="2022-05-24T14:36:00Z" w:initials="MA">
    <w:p w14:paraId="6859A523" w14:textId="77777777" w:rsidR="003D3EC8" w:rsidRDefault="003D3EC8">
      <w:pPr>
        <w:pStyle w:val="CommentText"/>
      </w:pPr>
      <w:r>
        <w:rPr>
          <w:rStyle w:val="CommentReference"/>
        </w:rPr>
        <w:annotationRef/>
      </w:r>
      <w:r>
        <w:t>Same comment as before, suggested change:</w:t>
      </w:r>
    </w:p>
    <w:p w14:paraId="41448590" w14:textId="77777777" w:rsidR="003D3EC8" w:rsidRDefault="003D3EC8">
      <w:pPr>
        <w:pStyle w:val="CommentText"/>
      </w:pPr>
    </w:p>
    <w:p w14:paraId="16EEFBC6" w14:textId="11E60B19" w:rsidR="003D3EC8" w:rsidRDefault="003D3EC8">
      <w:pPr>
        <w:pStyle w:val="CommentText"/>
      </w:pPr>
      <w:r>
        <w:t xml:space="preserve">If this field is absent, it is up to UE implementation to select a gap from the configured gap via </w:t>
      </w:r>
      <w:proofErr w:type="spellStart"/>
      <w:r>
        <w:t>gapUE</w:t>
      </w:r>
      <w:proofErr w:type="spellEnd"/>
      <w:r>
        <w:t>, or gapFR1, or gapFR2.</w:t>
      </w:r>
    </w:p>
  </w:comment>
  <w:comment w:id="362" w:author="MediaTek (Felix)" w:date="2022-05-25T21:40:00Z" w:initials="FT">
    <w:p w14:paraId="4AC49FDF" w14:textId="668BE3CB" w:rsidR="003D3EC8" w:rsidRPr="00886149"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ee comment above</w:t>
      </w:r>
    </w:p>
  </w:comment>
  <w:comment w:id="366" w:author="Xiaomi(Yi)" w:date="2022-05-23T15:59:00Z" w:initials="XM">
    <w:p w14:paraId="49EE1FEC" w14:textId="4A38B452" w:rsidR="003D3EC8" w:rsidRDefault="003D3EC8">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367" w:author="MediaTek (Felix)" w:date="2022-05-25T21:39:00Z" w:initials="FT">
    <w:p w14:paraId="6EA4449C" w14:textId="1F198652" w:rsidR="003D3EC8" w:rsidRPr="00886149" w:rsidRDefault="003D3EC8">
      <w:pPr>
        <w:pStyle w:val="CommentText"/>
        <w:rPr>
          <w:rFonts w:eastAsiaTheme="minorEastAsia"/>
        </w:rPr>
      </w:pPr>
      <w:r>
        <w:rPr>
          <w:rStyle w:val="CommentReference"/>
        </w:rPr>
        <w:annotationRef/>
      </w:r>
      <w:r>
        <w:rPr>
          <w:rFonts w:eastAsiaTheme="minorEastAsia" w:hint="eastAsia"/>
        </w:rPr>
        <w:t>T</w:t>
      </w:r>
      <w:r>
        <w:rPr>
          <w:rFonts w:eastAsiaTheme="minorEastAsia"/>
        </w:rPr>
        <w:t xml:space="preserve">hanks. But this </w:t>
      </w:r>
      <w:proofErr w:type="spellStart"/>
      <w:r>
        <w:rPr>
          <w:rFonts w:eastAsiaTheme="minorEastAsia"/>
        </w:rPr>
        <w:t>sensesnce</w:t>
      </w:r>
      <w:proofErr w:type="spellEnd"/>
      <w:r>
        <w:rPr>
          <w:rFonts w:eastAsiaTheme="minorEastAsia"/>
        </w:rPr>
        <w:t xml:space="preserve"> may be deleted.</w:t>
      </w:r>
    </w:p>
  </w:comment>
  <w:comment w:id="370" w:author="[QCOM-Mouaffac]" w:date="2022-05-24T14:41:00Z" w:initials="MA">
    <w:p w14:paraId="7CC4CA16" w14:textId="70378B87" w:rsidR="003D3EC8" w:rsidRDefault="003D3EC8">
      <w:pPr>
        <w:pStyle w:val="CommentText"/>
      </w:pPr>
      <w:r>
        <w:rPr>
          <w:rStyle w:val="CommentReference"/>
        </w:rPr>
        <w:annotationRef/>
      </w:r>
      <w:r>
        <w:t>Same comment as previous one</w:t>
      </w:r>
    </w:p>
  </w:comment>
  <w:comment w:id="371" w:author="MediaTek (Felix)" w:date="2022-05-25T21:40:00Z" w:initials="FT">
    <w:p w14:paraId="114E4C96" w14:textId="6FE40CD2" w:rsidR="003D3EC8" w:rsidRPr="00886149" w:rsidRDefault="003D3EC8">
      <w:pPr>
        <w:pStyle w:val="CommentText"/>
        <w:rPr>
          <w:rFonts w:eastAsiaTheme="minorEastAsia"/>
        </w:rPr>
      </w:pPr>
      <w:r>
        <w:rPr>
          <w:rStyle w:val="CommentReference"/>
        </w:rPr>
        <w:annotationRef/>
      </w:r>
      <w:r>
        <w:rPr>
          <w:rStyle w:val="CommentReference"/>
        </w:rPr>
        <w:annotationRef/>
      </w:r>
      <w:r>
        <w:rPr>
          <w:rFonts w:eastAsiaTheme="minorEastAsia" w:hint="eastAsia"/>
        </w:rPr>
        <w:t>S</w:t>
      </w:r>
      <w:r>
        <w:rPr>
          <w:rFonts w:eastAsiaTheme="minorEastAsia"/>
        </w:rPr>
        <w:t>ee comment above</w:t>
      </w:r>
    </w:p>
  </w:comment>
  <w:comment w:id="375" w:author="Xiaomi(Yi)" w:date="2022-05-23T16:02:00Z" w:initials="XM">
    <w:p w14:paraId="043A8CBD" w14:textId="6E21F2B3" w:rsidR="003D3EC8" w:rsidRDefault="003D3EC8">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376" w:author="MediaTek (Felix)" w:date="2022-05-25T21:40:00Z" w:initials="FT">
    <w:p w14:paraId="283AD9C9" w14:textId="77777777" w:rsidR="003D3EC8" w:rsidRPr="00886149" w:rsidRDefault="003D3EC8" w:rsidP="00886149">
      <w:pPr>
        <w:pStyle w:val="CommentText"/>
        <w:rPr>
          <w:rFonts w:eastAsiaTheme="minorEastAsia"/>
        </w:rPr>
      </w:pPr>
      <w:r>
        <w:rPr>
          <w:rStyle w:val="CommentReference"/>
        </w:rPr>
        <w:annotationRef/>
      </w:r>
      <w:r>
        <w:rPr>
          <w:rStyle w:val="CommentReference"/>
        </w:rPr>
        <w:annotationRef/>
      </w:r>
      <w:r>
        <w:rPr>
          <w:rFonts w:eastAsiaTheme="minorEastAsia" w:hint="eastAsia"/>
        </w:rPr>
        <w:t>T</w:t>
      </w:r>
      <w:r>
        <w:rPr>
          <w:rFonts w:eastAsiaTheme="minorEastAsia"/>
        </w:rPr>
        <w:t xml:space="preserve">hanks. But this </w:t>
      </w:r>
      <w:proofErr w:type="spellStart"/>
      <w:r>
        <w:rPr>
          <w:rFonts w:eastAsiaTheme="minorEastAsia"/>
        </w:rPr>
        <w:t>sensesnce</w:t>
      </w:r>
      <w:proofErr w:type="spellEnd"/>
      <w:r>
        <w:rPr>
          <w:rFonts w:eastAsiaTheme="minorEastAsia"/>
        </w:rPr>
        <w:t xml:space="preserve"> may be deleted.</w:t>
      </w:r>
    </w:p>
    <w:p w14:paraId="6AA4DF58" w14:textId="74C1AD30" w:rsidR="003D3EC8" w:rsidRDefault="003D3EC8">
      <w:pPr>
        <w:pStyle w:val="CommentText"/>
      </w:pPr>
    </w:p>
  </w:comment>
  <w:comment w:id="385" w:author="ZTE-LiuJing" w:date="2022-05-24T16:38:00Z" w:initials="LJ">
    <w:p w14:paraId="7D368CF4" w14:textId="1836FEC7" w:rsidR="003D3EC8" w:rsidRPr="003D1BE1" w:rsidRDefault="003D3EC8">
      <w:pPr>
        <w:pStyle w:val="CommentText"/>
        <w:rPr>
          <w:rFonts w:eastAsia="DengXian"/>
          <w:lang w:eastAsia="zh-CN"/>
        </w:rPr>
      </w:pPr>
      <w:r>
        <w:rPr>
          <w:rStyle w:val="CommentReference"/>
        </w:rPr>
        <w:annotationRef/>
      </w:r>
      <w:r>
        <w:rPr>
          <w:rFonts w:eastAsia="DengXian"/>
          <w:lang w:eastAsia="zh-CN"/>
        </w:rPr>
        <w:t xml:space="preserve">should be </w:t>
      </w:r>
      <w:r>
        <w:rPr>
          <w:rFonts w:eastAsia="DengXian" w:hint="eastAsia"/>
          <w:lang w:eastAsia="zh-CN"/>
        </w:rPr>
        <w:t>i</w:t>
      </w:r>
      <w:r>
        <w:rPr>
          <w:rFonts w:eastAsia="DengXian"/>
          <w:lang w:eastAsia="zh-CN"/>
        </w:rPr>
        <w:t>talic.</w:t>
      </w:r>
    </w:p>
  </w:comment>
  <w:comment w:id="386" w:author="MediaTek (Felix)" w:date="2022-05-25T21:41:00Z" w:initials="FT">
    <w:p w14:paraId="17E017E0" w14:textId="46D7E28E" w:rsidR="003D3EC8" w:rsidRPr="00C269AE" w:rsidRDefault="003D3EC8">
      <w:pPr>
        <w:pStyle w:val="CommentText"/>
        <w:rPr>
          <w:rFonts w:eastAsiaTheme="minorEastAsia"/>
        </w:rPr>
      </w:pPr>
      <w:r>
        <w:rPr>
          <w:rStyle w:val="CommentReference"/>
        </w:rPr>
        <w:annotationRef/>
      </w:r>
      <w:r>
        <w:rPr>
          <w:rFonts w:eastAsiaTheme="minorEastAsia" w:hint="eastAsia"/>
        </w:rPr>
        <w:t>T</w:t>
      </w:r>
      <w:r>
        <w:rPr>
          <w:rFonts w:eastAsiaTheme="minorEastAsia"/>
        </w:rPr>
        <w:t>hanks. It is corrected now.</w:t>
      </w:r>
    </w:p>
  </w:comment>
  <w:comment w:id="504" w:author="[QCOM-Mouaffac]" w:date="2022-05-24T15:22:00Z" w:initials="MA">
    <w:p w14:paraId="7865E664" w14:textId="2F9BDB1C" w:rsidR="003D3EC8" w:rsidRDefault="003D3EC8">
      <w:pPr>
        <w:pStyle w:val="CommentText"/>
      </w:pPr>
      <w:r>
        <w:rPr>
          <w:rStyle w:val="CommentReference"/>
        </w:rPr>
        <w:annotationRef/>
      </w:r>
      <w:r>
        <w:t xml:space="preserve">But not all the combinations provided in the table 9.1.8-1 has </w:t>
      </w:r>
      <w:proofErr w:type="spellStart"/>
      <w:r>
        <w:t>gapType</w:t>
      </w:r>
      <w:proofErr w:type="spellEnd"/>
      <w:r>
        <w:t xml:space="preserve"> = </w:t>
      </w:r>
      <w:proofErr w:type="spellStart"/>
      <w:r>
        <w:t>gapUE</w:t>
      </w:r>
      <w:proofErr w:type="spellEnd"/>
      <w:r>
        <w:t>, therefore, it is not clear what is the UE behavior in this case.</w:t>
      </w:r>
    </w:p>
    <w:p w14:paraId="3236D9CD" w14:textId="4FAFD847" w:rsidR="003D3EC8" w:rsidRDefault="003D3EC8">
      <w:pPr>
        <w:pStyle w:val="CommentText"/>
      </w:pPr>
      <w:r>
        <w:t xml:space="preserve"> Suggest adding at the end of the description “ if available”</w:t>
      </w:r>
    </w:p>
  </w:comment>
  <w:comment w:id="505" w:author="MediaTek (Felix)" w:date="2022-05-25T21:43:00Z" w:initials="FT">
    <w:p w14:paraId="631B34AE" w14:textId="17A097E6" w:rsidR="003D3EC8" w:rsidRPr="00C269AE" w:rsidRDefault="003D3EC8">
      <w:pPr>
        <w:pStyle w:val="CommentText"/>
        <w:rPr>
          <w:rFonts w:eastAsiaTheme="minorEastAsia"/>
        </w:rPr>
      </w:pPr>
      <w:r>
        <w:rPr>
          <w:rStyle w:val="CommentReference"/>
        </w:rPr>
        <w:annotationRef/>
      </w:r>
      <w:r>
        <w:rPr>
          <w:rFonts w:eastAsiaTheme="minorEastAsia" w:hint="eastAsia"/>
        </w:rPr>
        <w:t>O</w:t>
      </w:r>
      <w:r>
        <w:rPr>
          <w:rFonts w:eastAsiaTheme="minorEastAsia"/>
        </w:rPr>
        <w:t>K. But we may have to delete this sentence in the end.</w:t>
      </w:r>
    </w:p>
  </w:comment>
  <w:comment w:id="566" w:author="ZTE-LiuJing" w:date="2022-05-24T16:43:00Z" w:initials="LJ">
    <w:p w14:paraId="41A38BBB" w14:textId="646475A2" w:rsidR="003D3EC8" w:rsidRPr="00F7144F" w:rsidRDefault="003D3EC8">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onfiguration</w:t>
      </w:r>
    </w:p>
  </w:comment>
  <w:comment w:id="567" w:author="MediaTek (Felix)" w:date="2022-05-25T21:44:00Z" w:initials="FT">
    <w:p w14:paraId="366CB1E8" w14:textId="6B535FB3" w:rsidR="003D3EC8" w:rsidRPr="00150FE3" w:rsidRDefault="003D3EC8">
      <w:pPr>
        <w:pStyle w:val="CommentText"/>
        <w:rPr>
          <w:rFonts w:eastAsiaTheme="minorEastAsia"/>
        </w:rPr>
      </w:pPr>
      <w:r>
        <w:rPr>
          <w:rStyle w:val="CommentReference"/>
        </w:rPr>
        <w:annotationRef/>
      </w:r>
      <w:r>
        <w:rPr>
          <w:rFonts w:eastAsiaTheme="minorEastAsia" w:hint="eastAsia"/>
        </w:rPr>
        <w:t>T</w:t>
      </w:r>
      <w:r>
        <w:rPr>
          <w:rFonts w:eastAsiaTheme="minorEastAsia"/>
        </w:rPr>
        <w:t>hanks. It is fixed.</w:t>
      </w:r>
    </w:p>
  </w:comment>
  <w:comment w:id="588" w:author="ZTE-LiuJing" w:date="2022-05-24T16:45:00Z" w:initials="LJ">
    <w:p w14:paraId="49E5B9D6" w14:textId="4B0A88A5" w:rsidR="003D3EC8" w:rsidRDefault="003D3EC8">
      <w:pPr>
        <w:pStyle w:val="CommentText"/>
        <w:rPr>
          <w:rFonts w:eastAsia="DengXian"/>
          <w:lang w:eastAsia="zh-CN"/>
        </w:rPr>
      </w:pPr>
      <w:r>
        <w:rPr>
          <w:rStyle w:val="CommentReference"/>
        </w:rPr>
        <w:annotationRef/>
      </w:r>
      <w:r>
        <w:rPr>
          <w:rFonts w:eastAsia="DengXian"/>
          <w:lang w:eastAsia="zh-CN"/>
        </w:rPr>
        <w:t>The implicit association makes everything complicated...just to clarify:</w:t>
      </w:r>
    </w:p>
    <w:p w14:paraId="5B89CEBC" w14:textId="77777777" w:rsidR="003D3EC8" w:rsidRDefault="003D3EC8">
      <w:pPr>
        <w:pStyle w:val="CommentText"/>
        <w:rPr>
          <w:rFonts w:eastAsia="DengXian"/>
          <w:lang w:eastAsia="zh-CN"/>
        </w:rPr>
      </w:pPr>
    </w:p>
    <w:p w14:paraId="3B02A7BF" w14:textId="77777777" w:rsidR="003D3EC8" w:rsidRDefault="003D3EC8">
      <w:pPr>
        <w:pStyle w:val="CommentText"/>
        <w:rPr>
          <w:rFonts w:eastAsia="DengXian"/>
          <w:lang w:eastAsia="zh-CN"/>
        </w:rPr>
      </w:pPr>
      <w:r>
        <w:rPr>
          <w:rFonts w:eastAsia="DengXian"/>
          <w:lang w:eastAsia="zh-CN"/>
        </w:rPr>
        <w:t xml:space="preserve">In FD of </w:t>
      </w:r>
      <w:proofErr w:type="spellStart"/>
      <w:r>
        <w:rPr>
          <w:rFonts w:eastAsia="DengXian"/>
          <w:lang w:eastAsia="zh-CN"/>
        </w:rPr>
        <w:t>gapAssciationPRS</w:t>
      </w:r>
      <w:proofErr w:type="spellEnd"/>
      <w:r>
        <w:rPr>
          <w:rFonts w:eastAsia="DengXian"/>
          <w:lang w:eastAsia="zh-CN"/>
        </w:rPr>
        <w:t xml:space="preserve">, it says the PRS measurement gap can be associated with </w:t>
      </w:r>
      <w:proofErr w:type="spellStart"/>
      <w:r>
        <w:rPr>
          <w:rFonts w:eastAsia="DengXian"/>
          <w:lang w:eastAsia="zh-CN"/>
        </w:rPr>
        <w:t>perUE</w:t>
      </w:r>
      <w:proofErr w:type="spellEnd"/>
      <w:r>
        <w:rPr>
          <w:rFonts w:eastAsia="DengXian"/>
          <w:lang w:eastAsia="zh-CN"/>
        </w:rPr>
        <w:t xml:space="preserve"> gap. </w:t>
      </w:r>
    </w:p>
    <w:p w14:paraId="1F8044C6" w14:textId="77777777" w:rsidR="003D3EC8" w:rsidRDefault="003D3EC8">
      <w:pPr>
        <w:pStyle w:val="CommentText"/>
        <w:rPr>
          <w:rFonts w:eastAsia="DengXian"/>
          <w:lang w:eastAsia="zh-CN"/>
        </w:rPr>
      </w:pPr>
      <w:r>
        <w:rPr>
          <w:rFonts w:eastAsia="DengXian"/>
          <w:lang w:eastAsia="zh-CN"/>
        </w:rPr>
        <w:t xml:space="preserve">In FD of </w:t>
      </w:r>
      <w:proofErr w:type="spellStart"/>
      <w:r w:rsidRPr="00F7144F">
        <w:rPr>
          <w:rFonts w:eastAsia="DengXian"/>
          <w:lang w:eastAsia="zh-CN"/>
        </w:rPr>
        <w:t>associatedMeasGap</w:t>
      </w:r>
      <w:proofErr w:type="spellEnd"/>
      <w:r>
        <w:rPr>
          <w:rFonts w:eastAsia="DengXian"/>
          <w:lang w:eastAsia="zh-CN"/>
        </w:rPr>
        <w:t xml:space="preserve"> in </w:t>
      </w:r>
      <w:proofErr w:type="spellStart"/>
      <w:r>
        <w:rPr>
          <w:rFonts w:eastAsia="DengXian"/>
          <w:lang w:eastAsia="zh-CN"/>
        </w:rPr>
        <w:t>measObjectEUTRA</w:t>
      </w:r>
      <w:proofErr w:type="spellEnd"/>
      <w:r>
        <w:rPr>
          <w:rFonts w:eastAsia="DengXian"/>
          <w:lang w:eastAsia="zh-CN"/>
        </w:rPr>
        <w:t xml:space="preserve"> and </w:t>
      </w:r>
      <w:proofErr w:type="spellStart"/>
      <w:r>
        <w:rPr>
          <w:rFonts w:eastAsia="DengXian"/>
          <w:lang w:eastAsia="zh-CN"/>
        </w:rPr>
        <w:t>measObjectNR</w:t>
      </w:r>
      <w:proofErr w:type="spellEnd"/>
      <w:r>
        <w:rPr>
          <w:rFonts w:eastAsia="DengXian"/>
          <w:lang w:eastAsia="zh-CN"/>
        </w:rPr>
        <w:t>, it says the associated gap can be gapFR1 and gapFR2.</w:t>
      </w:r>
    </w:p>
    <w:p w14:paraId="13165A10" w14:textId="5BEE7FAF" w:rsidR="003D3EC8" w:rsidRDefault="003D3EC8">
      <w:pPr>
        <w:pStyle w:val="CommentText"/>
        <w:rPr>
          <w:rFonts w:eastAsia="DengXian"/>
          <w:lang w:eastAsia="zh-CN"/>
        </w:rPr>
      </w:pPr>
      <w:r>
        <w:rPr>
          <w:rFonts w:eastAsia="DengXian"/>
          <w:lang w:eastAsia="zh-CN"/>
        </w:rPr>
        <w:t xml:space="preserve">So is it possible to only configure legacy </w:t>
      </w:r>
      <w:proofErr w:type="spellStart"/>
      <w:r>
        <w:rPr>
          <w:rFonts w:eastAsia="DengXian"/>
          <w:lang w:eastAsia="zh-CN"/>
        </w:rPr>
        <w:t>perUE</w:t>
      </w:r>
      <w:proofErr w:type="spellEnd"/>
      <w:r>
        <w:rPr>
          <w:rFonts w:eastAsia="DengXian"/>
          <w:lang w:eastAsia="zh-CN"/>
        </w:rPr>
        <w:t xml:space="preserve">, perFR1 and perFR2 gaps, while the </w:t>
      </w:r>
      <w:proofErr w:type="spellStart"/>
      <w:r>
        <w:rPr>
          <w:rFonts w:eastAsia="DengXian"/>
          <w:lang w:eastAsia="zh-CN"/>
        </w:rPr>
        <w:t>gapUE</w:t>
      </w:r>
      <w:proofErr w:type="spellEnd"/>
      <w:r>
        <w:rPr>
          <w:rFonts w:eastAsia="DengXian"/>
          <w:lang w:eastAsia="zh-CN"/>
        </w:rPr>
        <w:t xml:space="preserve"> is associated with PRS, gapFR1 is associated with FR1 MOs and gapFR2 is associated with FR2 MOs?</w:t>
      </w:r>
    </w:p>
    <w:p w14:paraId="7D01A668" w14:textId="3864EE4A" w:rsidR="003D3EC8" w:rsidRPr="00F7144F" w:rsidRDefault="003D3EC8">
      <w:pPr>
        <w:pStyle w:val="CommentText"/>
        <w:rPr>
          <w:rFonts w:eastAsia="DengXian"/>
          <w:lang w:eastAsia="zh-CN"/>
        </w:rPr>
      </w:pPr>
    </w:p>
  </w:comment>
  <w:comment w:id="589" w:author="MediaTek (Felix)" w:date="2022-05-25T21:47:00Z" w:initials="FT">
    <w:p w14:paraId="44604B1F" w14:textId="2C23E270" w:rsidR="003D3EC8" w:rsidRPr="00C0389D" w:rsidRDefault="003D3EC8">
      <w:pPr>
        <w:pStyle w:val="CommentText"/>
        <w:rPr>
          <w:rFonts w:eastAsiaTheme="minorEastAsia"/>
        </w:rPr>
      </w:pPr>
      <w:r>
        <w:rPr>
          <w:rStyle w:val="CommentReference"/>
        </w:rPr>
        <w:annotationRef/>
      </w:r>
      <w:r>
        <w:rPr>
          <w:rFonts w:eastAsiaTheme="minorEastAsia"/>
        </w:rPr>
        <w:t xml:space="preserve">This kind of configuration is NOT supported in our view. It implies that we configure R17 feature using </w:t>
      </w:r>
      <w:r w:rsidRPr="00C0389D">
        <w:rPr>
          <w:rFonts w:eastAsiaTheme="minorEastAsia"/>
          <w:b/>
          <w:bCs/>
        </w:rPr>
        <w:t>only</w:t>
      </w:r>
      <w:r>
        <w:rPr>
          <w:rFonts w:eastAsiaTheme="minorEastAsia"/>
        </w:rPr>
        <w:t xml:space="preserve"> legacy field, which is not the intention for implicit association. The sentence here is to revert back to R16 version.</w:t>
      </w:r>
    </w:p>
  </w:comment>
  <w:comment w:id="590" w:author="[QCOM-Mouaffac]" w:date="2022-05-24T15:47:00Z" w:initials="MA">
    <w:p w14:paraId="2E3D5C5E" w14:textId="77777777" w:rsidR="003D3EC8" w:rsidRDefault="003D3EC8">
      <w:pPr>
        <w:pStyle w:val="CommentText"/>
      </w:pPr>
      <w:r>
        <w:rPr>
          <w:rStyle w:val="CommentReference"/>
        </w:rPr>
        <w:annotationRef/>
      </w:r>
      <w:r>
        <w:t xml:space="preserve">But in 38.133 Table 9.1.8-1, allow to have </w:t>
      </w:r>
      <w:proofErr w:type="spellStart"/>
      <w:r>
        <w:t>gapUE</w:t>
      </w:r>
      <w:proofErr w:type="spellEnd"/>
      <w:r>
        <w:t xml:space="preserve"> and with gapFR1 and/or gapFR1 if the </w:t>
      </w:r>
      <w:proofErr w:type="spellStart"/>
      <w:r>
        <w:t>gapUE</w:t>
      </w:r>
      <w:proofErr w:type="spellEnd"/>
      <w:r>
        <w:t xml:space="preserve"> is associated with PRS measurement. </w:t>
      </w:r>
    </w:p>
    <w:p w14:paraId="380522B5" w14:textId="4E16BF25" w:rsidR="003D3EC8" w:rsidRDefault="003D3EC8">
      <w:pPr>
        <w:pStyle w:val="CommentText"/>
      </w:pPr>
      <w:r>
        <w:t xml:space="preserve">I would suggest removing this restriction, as 38.133 Table 9.1.8-1 is clear enough about when both types can be configured </w:t>
      </w:r>
      <w:proofErr w:type="spellStart"/>
      <w:r>
        <w:t>simultenously</w:t>
      </w:r>
      <w:proofErr w:type="spellEnd"/>
      <w:r>
        <w:t>.</w:t>
      </w:r>
    </w:p>
  </w:comment>
  <w:comment w:id="591" w:author="Samsung (Aby)" w:date="2022-05-25T14:40:00Z" w:initials="a">
    <w:p w14:paraId="64B2E7FA" w14:textId="74CA31F0" w:rsidR="003D3EC8" w:rsidRDefault="003D3EC8" w:rsidP="00993D79">
      <w:pPr>
        <w:pStyle w:val="CommentText"/>
      </w:pPr>
      <w:r>
        <w:rPr>
          <w:rStyle w:val="CommentReference"/>
        </w:rPr>
        <w:annotationRef/>
      </w:r>
      <w:r>
        <w:t xml:space="preserve">Since new </w:t>
      </w:r>
      <w:proofErr w:type="spellStart"/>
      <w:r>
        <w:t>gapToAddModList</w:t>
      </w:r>
      <w:proofErr w:type="spellEnd"/>
      <w:r>
        <w:t xml:space="preserve"> is defined, we can retain the R16 description for gapFR1/gapFR2/</w:t>
      </w:r>
      <w:proofErr w:type="spellStart"/>
      <w:r>
        <w:t>gapUE</w:t>
      </w:r>
      <w:proofErr w:type="spellEnd"/>
      <w:r>
        <w:t xml:space="preserve"> as it is, just like in the current </w:t>
      </w:r>
      <w:proofErr w:type="spellStart"/>
      <w:r>
        <w:t>rapp</w:t>
      </w:r>
      <w:proofErr w:type="spellEnd"/>
      <w:r>
        <w:t xml:space="preserve"> version. We think there is no need to modify the R16 </w:t>
      </w:r>
      <w:proofErr w:type="spellStart"/>
      <w:r>
        <w:t>gapUE</w:t>
      </w:r>
      <w:proofErr w:type="spellEnd"/>
      <w:r>
        <w:t>/gapFR1/gapFR2 field descriptions now with additional conditions.</w:t>
      </w:r>
    </w:p>
    <w:p w14:paraId="1719243E" w14:textId="77777777" w:rsidR="003D3EC8" w:rsidRDefault="003D3EC8" w:rsidP="00993D79">
      <w:pPr>
        <w:pStyle w:val="CommentText"/>
      </w:pPr>
    </w:p>
    <w:p w14:paraId="17E6EBA4" w14:textId="1ACDCF4D" w:rsidR="003D3EC8" w:rsidRDefault="003D3EC8" w:rsidP="00993D79">
      <w:pPr>
        <w:pStyle w:val="CommentText"/>
      </w:pPr>
      <w:r>
        <w:t xml:space="preserve">R4 has told that one per-UE gap and one per-FR gap is allowed simultaneously for concurrent gaps while the per-UE gap is used for PRS measurement. The description here just implies that network need to configure one of them using </w:t>
      </w:r>
      <w:proofErr w:type="spellStart"/>
      <w:r>
        <w:t>ToAddModlist</w:t>
      </w:r>
      <w:proofErr w:type="spellEnd"/>
      <w:r>
        <w:t xml:space="preserve"> in this scenario. In other words, this line is only about the RRC IE used for configuring the gap and is not against RAN4 requirement.</w:t>
      </w:r>
    </w:p>
  </w:comment>
  <w:comment w:id="592" w:author="MediaTek (Felix)" w:date="2022-05-25T21:53:00Z" w:initials="FT">
    <w:p w14:paraId="77B2A466" w14:textId="072EEEF7" w:rsidR="003D3EC8" w:rsidRPr="00C0389D" w:rsidRDefault="003D3EC8">
      <w:pPr>
        <w:pStyle w:val="CommentText"/>
        <w:rPr>
          <w:rFonts w:eastAsiaTheme="minorEastAsia"/>
        </w:rPr>
      </w:pPr>
      <w:r>
        <w:rPr>
          <w:rStyle w:val="CommentReference"/>
        </w:rPr>
        <w:annotationRef/>
      </w:r>
      <w:r>
        <w:rPr>
          <w:rFonts w:eastAsiaTheme="minorEastAsia" w:hint="eastAsia"/>
        </w:rPr>
        <w:t>S</w:t>
      </w:r>
      <w:r>
        <w:rPr>
          <w:rFonts w:eastAsiaTheme="minorEastAsia"/>
        </w:rPr>
        <w:t>ame comment as Samsung</w:t>
      </w:r>
    </w:p>
  </w:comment>
  <w:comment w:id="653" w:author="ZTE-LiuJing" w:date="2022-05-24T17:01:00Z" w:initials="LJ">
    <w:p w14:paraId="2D43BC9F" w14:textId="7A6A0DA7" w:rsidR="003D3EC8" w:rsidRDefault="003D3EC8">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 xml:space="preserve">ust to clarify, will we update the field name (e.g. </w:t>
      </w:r>
      <w:proofErr w:type="spellStart"/>
      <w:r>
        <w:rPr>
          <w:rFonts w:eastAsia="DengXian"/>
          <w:lang w:eastAsia="zh-CN"/>
        </w:rPr>
        <w:t>NeedForGapNCSG-ConfigNR</w:t>
      </w:r>
      <w:proofErr w:type="spellEnd"/>
      <w:r>
        <w:rPr>
          <w:rFonts w:eastAsia="DengXian"/>
          <w:lang w:eastAsia="zh-CN"/>
        </w:rPr>
        <w:t>) to indicate the IE can also be applicable to NCSG non-capable UEs.</w:t>
      </w:r>
    </w:p>
    <w:p w14:paraId="7C341F86" w14:textId="5A4CEACD" w:rsidR="003D3EC8" w:rsidRPr="003D526E" w:rsidRDefault="003D3EC8">
      <w:pPr>
        <w:pStyle w:val="CommentText"/>
        <w:rPr>
          <w:rFonts w:eastAsia="DengXian"/>
          <w:lang w:eastAsia="zh-CN"/>
        </w:rPr>
      </w:pPr>
      <w:r>
        <w:rPr>
          <w:rFonts w:eastAsia="DengXian"/>
          <w:lang w:eastAsia="zh-CN"/>
        </w:rPr>
        <w:t xml:space="preserve">Same clarification to other NCSG fields. </w:t>
      </w:r>
    </w:p>
  </w:comment>
  <w:comment w:id="654" w:author="MediaTek (Felix)" w:date="2022-05-25T22:00:00Z" w:initials="FT">
    <w:p w14:paraId="39BED4EC" w14:textId="2BF7E2FA" w:rsidR="003D3EC8" w:rsidRPr="0054191B" w:rsidRDefault="003D3EC8">
      <w:pPr>
        <w:pStyle w:val="CommentText"/>
        <w:rPr>
          <w:rFonts w:eastAsiaTheme="minorEastAsia"/>
        </w:rPr>
      </w:pPr>
      <w:r>
        <w:rPr>
          <w:rStyle w:val="CommentReference"/>
        </w:rPr>
        <w:annotationRef/>
      </w:r>
      <w:r>
        <w:rPr>
          <w:rFonts w:eastAsiaTheme="minorEastAsia" w:hint="eastAsia"/>
        </w:rPr>
        <w:t>O</w:t>
      </w:r>
      <w:r>
        <w:rPr>
          <w:rFonts w:eastAsiaTheme="minorEastAsia"/>
        </w:rPr>
        <w:t>K. We can update the field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405AC" w15:done="0"/>
  <w15:commentEx w15:paraId="7D041B45" w15:paraIdParent="456405AC" w15:done="0"/>
  <w15:commentEx w15:paraId="633D9187" w15:done="0"/>
  <w15:commentEx w15:paraId="23374A39" w15:paraIdParent="633D9187" w15:done="0"/>
  <w15:commentEx w15:paraId="750BB7C4" w15:done="0"/>
  <w15:commentEx w15:paraId="2465E769" w15:paraIdParent="750BB7C4" w15:done="0"/>
  <w15:commentEx w15:paraId="050FC17A" w15:done="0"/>
  <w15:commentEx w15:paraId="79F37724" w15:paraIdParent="050FC17A" w15:done="0"/>
  <w15:commentEx w15:paraId="37DEA9E3" w15:done="0"/>
  <w15:commentEx w15:paraId="5E5EC21F" w15:paraIdParent="37DEA9E3" w15:done="0"/>
  <w15:commentEx w15:paraId="568262E2" w15:done="0"/>
  <w15:commentEx w15:paraId="058F0F16" w15:paraIdParent="568262E2" w15:done="0"/>
  <w15:commentEx w15:paraId="6AD55EF4" w15:done="0"/>
  <w15:commentEx w15:paraId="25C49B34" w15:paraIdParent="6AD55EF4" w15:done="0"/>
  <w15:commentEx w15:paraId="38417A2C" w15:done="0"/>
  <w15:commentEx w15:paraId="2688AA5B" w15:paraIdParent="38417A2C" w15:done="0"/>
  <w15:commentEx w15:paraId="6155AFD3" w15:done="0"/>
  <w15:commentEx w15:paraId="29CBCF5F" w15:paraIdParent="6155AFD3" w15:done="0"/>
  <w15:commentEx w15:paraId="302DBDE2" w15:done="0"/>
  <w15:commentEx w15:paraId="1499083B" w15:paraIdParent="302DBDE2" w15:done="0"/>
  <w15:commentEx w15:paraId="0B1C4DF3" w15:done="0"/>
  <w15:commentEx w15:paraId="1DBF4D41" w15:paraIdParent="0B1C4DF3" w15:done="0"/>
  <w15:commentEx w15:paraId="3EF10C28" w15:done="0"/>
  <w15:commentEx w15:paraId="4B7D1562" w15:paraIdParent="3EF10C28" w15:done="0"/>
  <w15:commentEx w15:paraId="1AA0BA9A" w15:done="0"/>
  <w15:commentEx w15:paraId="748E2CB3" w15:paraIdParent="1AA0BA9A" w15:done="0"/>
  <w15:commentEx w15:paraId="6ACF9060" w15:done="0"/>
  <w15:commentEx w15:paraId="7C86E836" w15:paraIdParent="6ACF9060" w15:done="0"/>
  <w15:commentEx w15:paraId="700DD61F" w15:done="0"/>
  <w15:commentEx w15:paraId="5170408E" w15:paraIdParent="700DD61F" w15:done="0"/>
  <w15:commentEx w15:paraId="4013AEA0" w15:done="0"/>
  <w15:commentEx w15:paraId="3BCD13C6" w15:paraIdParent="4013AEA0" w15:done="0"/>
  <w15:commentEx w15:paraId="7EA9E427" w15:done="0"/>
  <w15:commentEx w15:paraId="520CDCD4" w15:paraIdParent="7EA9E427" w15:done="0"/>
  <w15:commentEx w15:paraId="11DFAE8D" w15:paraIdParent="7EA9E427" w15:done="0"/>
  <w15:commentEx w15:paraId="63D513AA" w15:paraIdParent="7EA9E427" w15:done="0"/>
  <w15:commentEx w15:paraId="16EEFBC6" w15:done="0"/>
  <w15:commentEx w15:paraId="4AC49FDF" w15:paraIdParent="16EEFBC6" w15:done="0"/>
  <w15:commentEx w15:paraId="49EE1FEC" w15:done="0"/>
  <w15:commentEx w15:paraId="6EA4449C" w15:paraIdParent="49EE1FEC" w15:done="0"/>
  <w15:commentEx w15:paraId="7CC4CA16" w15:done="0"/>
  <w15:commentEx w15:paraId="114E4C96" w15:paraIdParent="7CC4CA16" w15:done="0"/>
  <w15:commentEx w15:paraId="043A8CBD" w15:done="0"/>
  <w15:commentEx w15:paraId="6AA4DF58" w15:paraIdParent="043A8CBD" w15:done="0"/>
  <w15:commentEx w15:paraId="7D368CF4" w15:done="0"/>
  <w15:commentEx w15:paraId="17E017E0" w15:paraIdParent="7D368CF4" w15:done="0"/>
  <w15:commentEx w15:paraId="3236D9CD" w15:done="0"/>
  <w15:commentEx w15:paraId="631B34AE" w15:paraIdParent="3236D9CD" w15:done="0"/>
  <w15:commentEx w15:paraId="41A38BBB" w15:done="0"/>
  <w15:commentEx w15:paraId="366CB1E8" w15:paraIdParent="41A38BBB" w15:done="0"/>
  <w15:commentEx w15:paraId="7D01A668" w15:done="0"/>
  <w15:commentEx w15:paraId="44604B1F" w15:paraIdParent="7D01A668" w15:done="0"/>
  <w15:commentEx w15:paraId="380522B5" w15:done="0"/>
  <w15:commentEx w15:paraId="17E6EBA4" w15:paraIdParent="380522B5" w15:done="0"/>
  <w15:commentEx w15:paraId="77B2A466" w15:paraIdParent="380522B5" w15:done="0"/>
  <w15:commentEx w15:paraId="7C341F86" w15:done="0"/>
  <w15:commentEx w15:paraId="39BED4EC" w15:paraIdParent="7C341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B3164" w16cex:dateUtc="2022-05-27T03:15:00Z"/>
  <w16cex:commentExtensible w16cex:durableId="263B31A7" w16cex:dateUtc="2022-05-27T03:16:00Z"/>
  <w16cex:commentExtensible w16cex:durableId="26375F3F" w16cex:dateUtc="2022-05-23T22:54:00Z"/>
  <w16cex:commentExtensible w16cex:durableId="263917E0" w16cex:dateUtc="2022-05-25T13:02:00Z"/>
  <w16cex:commentExtensible w16cex:durableId="263B32E3" w16cex:dateUtc="2022-05-27T03:22:00Z"/>
  <w16cex:commentExtensible w16cex:durableId="2637642C" w16cex:dateUtc="2022-05-24T21:03:00Z"/>
  <w16cex:commentExtensible w16cex:durableId="26391A3B" w16cex:dateUtc="2022-05-25T13:12:00Z"/>
  <w16cex:commentExtensible w16cex:durableId="26375F40" w16cex:dateUtc="2022-05-24T23:05:00Z"/>
  <w16cex:commentExtensible w16cex:durableId="26391A81" w16cex:dateUtc="2022-05-25T13:13:00Z"/>
  <w16cex:commentExtensible w16cex:durableId="26376915" w16cex:dateUtc="2022-05-24T21:24:00Z"/>
  <w16cex:commentExtensible w16cex:durableId="26391A8C" w16cex:dateUtc="2022-05-25T13:13:00Z"/>
  <w16cex:commentExtensible w16cex:durableId="26375F41" w16cex:dateUtc="2022-05-24T22:53:00Z"/>
  <w16cex:commentExtensible w16cex:durableId="26391A92" w16cex:dateUtc="2022-05-25T13:13:00Z"/>
  <w16cex:commentExtensible w16cex:durableId="2637696B" w16cex:dateUtc="2022-05-24T21:25:00Z"/>
  <w16cex:commentExtensible w16cex:durableId="26391B8A" w16cex:dateUtc="2022-05-25T13:18:00Z"/>
  <w16cex:commentExtensible w16cex:durableId="263B3247" w16cex:dateUtc="2022-05-27T03:19:00Z"/>
  <w16cex:commentExtensible w16cex:durableId="26375F42" w16cex:dateUtc="2022-05-23T22:56:00Z"/>
  <w16cex:commentExtensible w16cex:durableId="26391821" w16cex:dateUtc="2022-05-25T13:03:00Z"/>
  <w16cex:commentExtensible w16cex:durableId="263B3274" w16cex:dateUtc="2022-05-27T03:20:00Z"/>
  <w16cex:commentExtensible w16cex:durableId="26375F43" w16cex:dateUtc="2022-05-24T23:23:00Z"/>
  <w16cex:commentExtensible w16cex:durableId="26391BA7" w16cex:dateUtc="2022-05-25T13:18:00Z"/>
  <w16cex:commentExtensible w16cex:durableId="26376987" w16cex:dateUtc="2022-05-24T21:26:00Z"/>
  <w16cex:commentExtensible w16cex:durableId="26391BEC" w16cex:dateUtc="2022-05-25T13:19:00Z"/>
  <w16cex:commentExtensible w16cex:durableId="26375F44" w16cex:dateUtc="2022-05-24T23:28:00Z"/>
  <w16cex:commentExtensible w16cex:durableId="26391BF8" w16cex:dateUtc="2022-05-25T13:19:00Z"/>
  <w16cex:commentExtensible w16cex:durableId="263B3327" w16cex:dateUtc="2022-05-27T03:23:00Z"/>
  <w16cex:commentExtensible w16cex:durableId="26376A0A" w16cex:dateUtc="2022-05-24T21:28:00Z"/>
  <w16cex:commentExtensible w16cex:durableId="26391CA1" w16cex:dateUtc="2022-05-25T13:22:00Z"/>
  <w16cex:commentExtensible w16cex:durableId="26376BFF" w16cex:dateUtc="2022-05-24T21:36:00Z"/>
  <w16cex:commentExtensible w16cex:durableId="263920D4" w16cex:dateUtc="2022-05-25T13:40:00Z"/>
  <w16cex:commentExtensible w16cex:durableId="26375F45" w16cex:dateUtc="2022-05-23T22:59:00Z"/>
  <w16cex:commentExtensible w16cex:durableId="263920A5" w16cex:dateUtc="2022-05-25T13:39:00Z"/>
  <w16cex:commentExtensible w16cex:durableId="26376D26" w16cex:dateUtc="2022-05-24T21:41:00Z"/>
  <w16cex:commentExtensible w16cex:durableId="263920E1" w16cex:dateUtc="2022-05-25T13:40:00Z"/>
  <w16cex:commentExtensible w16cex:durableId="26375F46" w16cex:dateUtc="2022-05-23T23:02:00Z"/>
  <w16cex:commentExtensible w16cex:durableId="263920B4" w16cex:dateUtc="2022-05-25T13:40:00Z"/>
  <w16cex:commentExtensible w16cex:durableId="26375F47" w16cex:dateUtc="2022-05-24T23:38:00Z"/>
  <w16cex:commentExtensible w16cex:durableId="26392103" w16cex:dateUtc="2022-05-25T13:41:00Z"/>
  <w16cex:commentExtensible w16cex:durableId="2637769D" w16cex:dateUtc="2022-05-24T22:22:00Z"/>
  <w16cex:commentExtensible w16cex:durableId="26392175" w16cex:dateUtc="2022-05-25T13:43:00Z"/>
  <w16cex:commentExtensible w16cex:durableId="26375F48" w16cex:dateUtc="2022-05-24T23:43:00Z"/>
  <w16cex:commentExtensible w16cex:durableId="263921B3" w16cex:dateUtc="2022-05-25T13:44:00Z"/>
  <w16cex:commentExtensible w16cex:durableId="26375F49" w16cex:dateUtc="2022-05-24T23:45:00Z"/>
  <w16cex:commentExtensible w16cex:durableId="26392257" w16cex:dateUtc="2022-05-25T13:47:00Z"/>
  <w16cex:commentExtensible w16cex:durableId="26377CAB" w16cex:dateUtc="2022-05-24T22:47:00Z"/>
  <w16cex:commentExtensible w16cex:durableId="263923E9" w16cex:dateUtc="2022-05-25T13:53:00Z"/>
  <w16cex:commentExtensible w16cex:durableId="26375F4A" w16cex:dateUtc="2022-05-25T00:01:00Z"/>
  <w16cex:commentExtensible w16cex:durableId="26392566" w16cex:dateUtc="2022-05-2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405AC" w16cid:durableId="263B30CF"/>
  <w16cid:commentId w16cid:paraId="7D041B45" w16cid:durableId="263B3164"/>
  <w16cid:commentId w16cid:paraId="633D9187" w16cid:durableId="263B30D0"/>
  <w16cid:commentId w16cid:paraId="23374A39" w16cid:durableId="263B31A7"/>
  <w16cid:commentId w16cid:paraId="750BB7C4" w16cid:durableId="26375F3F"/>
  <w16cid:commentId w16cid:paraId="2465E769" w16cid:durableId="263917E0"/>
  <w16cid:commentId w16cid:paraId="050FC17A" w16cid:durableId="263B30D3"/>
  <w16cid:commentId w16cid:paraId="79F37724" w16cid:durableId="263B32E3"/>
  <w16cid:commentId w16cid:paraId="37DEA9E3" w16cid:durableId="2637642C"/>
  <w16cid:commentId w16cid:paraId="5E5EC21F" w16cid:durableId="26391A3B"/>
  <w16cid:commentId w16cid:paraId="568262E2" w16cid:durableId="26375F40"/>
  <w16cid:commentId w16cid:paraId="058F0F16" w16cid:durableId="26391A81"/>
  <w16cid:commentId w16cid:paraId="6AD55EF4" w16cid:durableId="26376915"/>
  <w16cid:commentId w16cid:paraId="25C49B34" w16cid:durableId="26391A8C"/>
  <w16cid:commentId w16cid:paraId="38417A2C" w16cid:durableId="26375F41"/>
  <w16cid:commentId w16cid:paraId="2688AA5B" w16cid:durableId="26391A92"/>
  <w16cid:commentId w16cid:paraId="6155AFD3" w16cid:durableId="2637696B"/>
  <w16cid:commentId w16cid:paraId="29CBCF5F" w16cid:durableId="26391B8A"/>
  <w16cid:commentId w16cid:paraId="302DBDE2" w16cid:durableId="263B30DE"/>
  <w16cid:commentId w16cid:paraId="1499083B" w16cid:durableId="263B3247"/>
  <w16cid:commentId w16cid:paraId="0B1C4DF3" w16cid:durableId="26375F42"/>
  <w16cid:commentId w16cid:paraId="1DBF4D41" w16cid:durableId="26391821"/>
  <w16cid:commentId w16cid:paraId="3EF10C28" w16cid:durableId="263B30E1"/>
  <w16cid:commentId w16cid:paraId="4B7D1562" w16cid:durableId="263B3274"/>
  <w16cid:commentId w16cid:paraId="1AA0BA9A" w16cid:durableId="26375F43"/>
  <w16cid:commentId w16cid:paraId="748E2CB3" w16cid:durableId="26391BA7"/>
  <w16cid:commentId w16cid:paraId="6ACF9060" w16cid:durableId="26376987"/>
  <w16cid:commentId w16cid:paraId="7C86E836" w16cid:durableId="26391BEC"/>
  <w16cid:commentId w16cid:paraId="700DD61F" w16cid:durableId="26375F44"/>
  <w16cid:commentId w16cid:paraId="5170408E" w16cid:durableId="26391BF8"/>
  <w16cid:commentId w16cid:paraId="4013AEA0" w16cid:durableId="263B30E8"/>
  <w16cid:commentId w16cid:paraId="3BCD13C6" w16cid:durableId="263B3327"/>
  <w16cid:commentId w16cid:paraId="7EA9E427" w16cid:durableId="26376A0A"/>
  <w16cid:commentId w16cid:paraId="520CDCD4" w16cid:durableId="263917D4"/>
  <w16cid:commentId w16cid:paraId="11DFAE8D" w16cid:durableId="26391CA1"/>
  <w16cid:commentId w16cid:paraId="63D513AA" w16cid:durableId="263B30EC"/>
  <w16cid:commentId w16cid:paraId="16EEFBC6" w16cid:durableId="26376BFF"/>
  <w16cid:commentId w16cid:paraId="4AC49FDF" w16cid:durableId="263920D4"/>
  <w16cid:commentId w16cid:paraId="49EE1FEC" w16cid:durableId="26375F45"/>
  <w16cid:commentId w16cid:paraId="6EA4449C" w16cid:durableId="263920A5"/>
  <w16cid:commentId w16cid:paraId="7CC4CA16" w16cid:durableId="26376D26"/>
  <w16cid:commentId w16cid:paraId="114E4C96" w16cid:durableId="263920E1"/>
  <w16cid:commentId w16cid:paraId="043A8CBD" w16cid:durableId="26375F46"/>
  <w16cid:commentId w16cid:paraId="6AA4DF58" w16cid:durableId="263920B4"/>
  <w16cid:commentId w16cid:paraId="7D368CF4" w16cid:durableId="26375F47"/>
  <w16cid:commentId w16cid:paraId="17E017E0" w16cid:durableId="26392103"/>
  <w16cid:commentId w16cid:paraId="3236D9CD" w16cid:durableId="2637769D"/>
  <w16cid:commentId w16cid:paraId="631B34AE" w16cid:durableId="26392175"/>
  <w16cid:commentId w16cid:paraId="41A38BBB" w16cid:durableId="26375F48"/>
  <w16cid:commentId w16cid:paraId="366CB1E8" w16cid:durableId="263921B3"/>
  <w16cid:commentId w16cid:paraId="7D01A668" w16cid:durableId="26375F49"/>
  <w16cid:commentId w16cid:paraId="44604B1F" w16cid:durableId="26392257"/>
  <w16cid:commentId w16cid:paraId="380522B5" w16cid:durableId="26377CAB"/>
  <w16cid:commentId w16cid:paraId="17E6EBA4" w16cid:durableId="263917DE"/>
  <w16cid:commentId w16cid:paraId="77B2A466" w16cid:durableId="263923E9"/>
  <w16cid:commentId w16cid:paraId="7C341F86" w16cid:durableId="26375F4A"/>
  <w16cid:commentId w16cid:paraId="39BED4EC" w16cid:durableId="263925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300AA" w14:textId="77777777" w:rsidR="00CF610D" w:rsidRDefault="00CF610D">
      <w:pPr>
        <w:spacing w:after="0"/>
      </w:pPr>
      <w:r>
        <w:separator/>
      </w:r>
    </w:p>
  </w:endnote>
  <w:endnote w:type="continuationSeparator" w:id="0">
    <w:p w14:paraId="14590DA1" w14:textId="77777777" w:rsidR="00CF610D" w:rsidRDefault="00CF610D">
      <w:pPr>
        <w:spacing w:after="0"/>
      </w:pPr>
      <w:r>
        <w:continuationSeparator/>
      </w:r>
    </w:p>
  </w:endnote>
  <w:endnote w:type="continuationNotice" w:id="1">
    <w:p w14:paraId="5B0C8A08" w14:textId="77777777" w:rsidR="00CF610D" w:rsidRDefault="00CF61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5E30" w14:textId="77777777" w:rsidR="003D3EC8" w:rsidRDefault="003D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31EA" w14:textId="77777777" w:rsidR="003D3EC8" w:rsidRDefault="003D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2BC2" w14:textId="77777777" w:rsidR="003D3EC8" w:rsidRDefault="003D3E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3D3EC8" w:rsidRDefault="003D3E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71C08" w14:textId="77777777" w:rsidR="00CF610D" w:rsidRDefault="00CF610D">
      <w:pPr>
        <w:spacing w:after="0"/>
      </w:pPr>
      <w:r>
        <w:separator/>
      </w:r>
    </w:p>
  </w:footnote>
  <w:footnote w:type="continuationSeparator" w:id="0">
    <w:p w14:paraId="19250B94" w14:textId="77777777" w:rsidR="00CF610D" w:rsidRDefault="00CF610D">
      <w:pPr>
        <w:spacing w:after="0"/>
      </w:pPr>
      <w:r>
        <w:continuationSeparator/>
      </w:r>
    </w:p>
  </w:footnote>
  <w:footnote w:type="continuationNotice" w:id="1">
    <w:p w14:paraId="709319BC" w14:textId="77777777" w:rsidR="00CF610D" w:rsidRDefault="00CF61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3D3EC8" w:rsidRDefault="003D3E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5F598" w14:textId="77777777" w:rsidR="003D3EC8" w:rsidRDefault="003D3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C3F2" w14:textId="77777777" w:rsidR="003D3EC8" w:rsidRDefault="003D3E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3D3EC8" w:rsidRDefault="003D3EC8">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6AFA8D5" w:rsidR="003D3EC8" w:rsidRDefault="003D3EC8">
    <w:pPr>
      <w:framePr w:h="284" w:hRule="exact" w:wrap="around" w:vAnchor="text" w:hAnchor="margin" w:xAlign="right" w:y="1"/>
      <w:rPr>
        <w:rFonts w:ascii="Arial" w:hAnsi="Arial" w:cs="Arial"/>
        <w:b/>
        <w:sz w:val="18"/>
        <w:szCs w:val="18"/>
      </w:rPr>
    </w:pPr>
  </w:p>
  <w:p w14:paraId="7E4C60FC" w14:textId="4A87D681" w:rsidR="003D3EC8" w:rsidRDefault="003D3E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84</w:t>
    </w:r>
    <w:r>
      <w:rPr>
        <w:rFonts w:ascii="Arial" w:hAnsi="Arial" w:cs="Arial"/>
        <w:b/>
        <w:sz w:val="18"/>
        <w:szCs w:val="18"/>
      </w:rPr>
      <w:fldChar w:fldCharType="end"/>
    </w:r>
  </w:p>
  <w:p w14:paraId="5331B14F" w14:textId="2BECE366" w:rsidR="003D3EC8" w:rsidRDefault="003D3EC8">
    <w:pPr>
      <w:framePr w:h="284" w:hRule="exact" w:wrap="around" w:vAnchor="text" w:hAnchor="margin" w:y="7"/>
      <w:rPr>
        <w:rFonts w:ascii="Arial" w:hAnsi="Arial" w:cs="Arial"/>
        <w:b/>
        <w:sz w:val="18"/>
        <w:szCs w:val="18"/>
      </w:rPr>
    </w:pPr>
  </w:p>
  <w:p w14:paraId="346C1704" w14:textId="77777777" w:rsidR="003D3EC8" w:rsidRDefault="003D3EC8">
    <w:pPr>
      <w:pStyle w:val="Header"/>
    </w:pPr>
  </w:p>
  <w:p w14:paraId="31BBBCD6" w14:textId="77777777" w:rsidR="003D3EC8" w:rsidRDefault="003D3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Huawei - Lili">
    <w15:presenceInfo w15:providerId="None" w15:userId="Huawei - Lili"/>
  </w15:person>
  <w15:person w15:author="Xiaomi(Yi)">
    <w15:presenceInfo w15:providerId="None" w15:userId="Xiaomi(Yi)"/>
  </w15:person>
  <w15:person w15:author="[QCOM-Mouaffac]">
    <w15:presenceInfo w15:providerId="None" w15:userId="[QCOM-Mouaffac]"/>
  </w15:person>
  <w15:person w15:author="ZTE-LiuJing">
    <w15:presenceInfo w15:providerId="None" w15:userId="ZTE-LiuJi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6"/>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86"/>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328"/>
    <w:rsid w:val="000567AB"/>
    <w:rsid w:val="00056A4B"/>
    <w:rsid w:val="0005704D"/>
    <w:rsid w:val="0005726C"/>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BE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04A"/>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0A7"/>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85"/>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C0E"/>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6FC"/>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45"/>
    <w:rsid w:val="001339BF"/>
    <w:rsid w:val="00133E67"/>
    <w:rsid w:val="00134397"/>
    <w:rsid w:val="001347B8"/>
    <w:rsid w:val="00134885"/>
    <w:rsid w:val="001348D6"/>
    <w:rsid w:val="00134BDC"/>
    <w:rsid w:val="00134CDE"/>
    <w:rsid w:val="00134E92"/>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FE3"/>
    <w:rsid w:val="001510A8"/>
    <w:rsid w:val="00151167"/>
    <w:rsid w:val="00151188"/>
    <w:rsid w:val="00151712"/>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0B2"/>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2AE"/>
    <w:rsid w:val="001F3457"/>
    <w:rsid w:val="001F35C4"/>
    <w:rsid w:val="001F38D4"/>
    <w:rsid w:val="001F3ADC"/>
    <w:rsid w:val="001F3C31"/>
    <w:rsid w:val="001F3F76"/>
    <w:rsid w:val="001F428A"/>
    <w:rsid w:val="001F4355"/>
    <w:rsid w:val="001F4958"/>
    <w:rsid w:val="001F4AA0"/>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C9"/>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8AB"/>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2C8"/>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228"/>
    <w:rsid w:val="002903BF"/>
    <w:rsid w:val="00290E79"/>
    <w:rsid w:val="00290F35"/>
    <w:rsid w:val="00291F8D"/>
    <w:rsid w:val="0029211B"/>
    <w:rsid w:val="00292387"/>
    <w:rsid w:val="00292662"/>
    <w:rsid w:val="002931FD"/>
    <w:rsid w:val="0029381E"/>
    <w:rsid w:val="0029399C"/>
    <w:rsid w:val="00294A64"/>
    <w:rsid w:val="0029505D"/>
    <w:rsid w:val="0029527C"/>
    <w:rsid w:val="002958F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2AF"/>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E13"/>
    <w:rsid w:val="002C3174"/>
    <w:rsid w:val="002C338F"/>
    <w:rsid w:val="002C3962"/>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71"/>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3C"/>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35"/>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57"/>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70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AC6"/>
    <w:rsid w:val="00343D2C"/>
    <w:rsid w:val="00344007"/>
    <w:rsid w:val="00344070"/>
    <w:rsid w:val="0034416A"/>
    <w:rsid w:val="00344771"/>
    <w:rsid w:val="003449D5"/>
    <w:rsid w:val="00344C57"/>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27D"/>
    <w:rsid w:val="003B6316"/>
    <w:rsid w:val="003B68BB"/>
    <w:rsid w:val="003B6CBA"/>
    <w:rsid w:val="003B7147"/>
    <w:rsid w:val="003B7333"/>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3EC8"/>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C78"/>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3F7A39"/>
    <w:rsid w:val="00400059"/>
    <w:rsid w:val="00400490"/>
    <w:rsid w:val="004008AC"/>
    <w:rsid w:val="00400A81"/>
    <w:rsid w:val="00400B6A"/>
    <w:rsid w:val="00400FD7"/>
    <w:rsid w:val="00401698"/>
    <w:rsid w:val="0040198E"/>
    <w:rsid w:val="00401DAE"/>
    <w:rsid w:val="0040245F"/>
    <w:rsid w:val="0040269B"/>
    <w:rsid w:val="004028A5"/>
    <w:rsid w:val="0040390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6F"/>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2FA"/>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1C2"/>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7C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699"/>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91B"/>
    <w:rsid w:val="00541FAF"/>
    <w:rsid w:val="0054202C"/>
    <w:rsid w:val="00542042"/>
    <w:rsid w:val="005424C4"/>
    <w:rsid w:val="0054270E"/>
    <w:rsid w:val="00542899"/>
    <w:rsid w:val="00542A57"/>
    <w:rsid w:val="00542B55"/>
    <w:rsid w:val="00542C97"/>
    <w:rsid w:val="00542D12"/>
    <w:rsid w:val="00543054"/>
    <w:rsid w:val="00543134"/>
    <w:rsid w:val="00543BDF"/>
    <w:rsid w:val="00543CD0"/>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B52"/>
    <w:rsid w:val="00562EDF"/>
    <w:rsid w:val="005632A4"/>
    <w:rsid w:val="0056369B"/>
    <w:rsid w:val="00563FD1"/>
    <w:rsid w:val="00564289"/>
    <w:rsid w:val="005643A0"/>
    <w:rsid w:val="005643DF"/>
    <w:rsid w:val="0056465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1FE"/>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113"/>
    <w:rsid w:val="005752EF"/>
    <w:rsid w:val="00575B7B"/>
    <w:rsid w:val="005762C0"/>
    <w:rsid w:val="00576758"/>
    <w:rsid w:val="005769E6"/>
    <w:rsid w:val="00576C57"/>
    <w:rsid w:val="00576F73"/>
    <w:rsid w:val="005772A1"/>
    <w:rsid w:val="005775D7"/>
    <w:rsid w:val="00577980"/>
    <w:rsid w:val="00577AE3"/>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255"/>
    <w:rsid w:val="00591390"/>
    <w:rsid w:val="005919FC"/>
    <w:rsid w:val="00591A63"/>
    <w:rsid w:val="00592217"/>
    <w:rsid w:val="00592637"/>
    <w:rsid w:val="0059296D"/>
    <w:rsid w:val="00592D74"/>
    <w:rsid w:val="00593172"/>
    <w:rsid w:val="0059348D"/>
    <w:rsid w:val="00593561"/>
    <w:rsid w:val="00593B8B"/>
    <w:rsid w:val="00593BC7"/>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18C"/>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15E"/>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589"/>
    <w:rsid w:val="00635B3E"/>
    <w:rsid w:val="0063695E"/>
    <w:rsid w:val="00636E09"/>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3"/>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F3"/>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A3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181"/>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280"/>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18C"/>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BF"/>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A52"/>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E"/>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1DF"/>
    <w:rsid w:val="007A1323"/>
    <w:rsid w:val="007A1CC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7C3"/>
    <w:rsid w:val="007A5873"/>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874"/>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B8"/>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4E8D"/>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122"/>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149"/>
    <w:rsid w:val="00886C93"/>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12"/>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9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3C3"/>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857"/>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408"/>
    <w:rsid w:val="00992572"/>
    <w:rsid w:val="00992606"/>
    <w:rsid w:val="009929B0"/>
    <w:rsid w:val="00992CC7"/>
    <w:rsid w:val="00992E24"/>
    <w:rsid w:val="00992F95"/>
    <w:rsid w:val="009937DA"/>
    <w:rsid w:val="009938AB"/>
    <w:rsid w:val="00993D6B"/>
    <w:rsid w:val="00993D7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3F94"/>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5"/>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B54"/>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B5"/>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502"/>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0D4"/>
    <w:rsid w:val="00B15449"/>
    <w:rsid w:val="00B15835"/>
    <w:rsid w:val="00B15CA9"/>
    <w:rsid w:val="00B1655A"/>
    <w:rsid w:val="00B167F0"/>
    <w:rsid w:val="00B16B78"/>
    <w:rsid w:val="00B170C1"/>
    <w:rsid w:val="00B171FE"/>
    <w:rsid w:val="00B1742E"/>
    <w:rsid w:val="00B17453"/>
    <w:rsid w:val="00B20F35"/>
    <w:rsid w:val="00B21186"/>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1A0"/>
    <w:rsid w:val="00B3731A"/>
    <w:rsid w:val="00B37A94"/>
    <w:rsid w:val="00B37DDC"/>
    <w:rsid w:val="00B400E9"/>
    <w:rsid w:val="00B4028A"/>
    <w:rsid w:val="00B406FB"/>
    <w:rsid w:val="00B40F26"/>
    <w:rsid w:val="00B41062"/>
    <w:rsid w:val="00B41CC3"/>
    <w:rsid w:val="00B41FCD"/>
    <w:rsid w:val="00B423E0"/>
    <w:rsid w:val="00B424FE"/>
    <w:rsid w:val="00B425D1"/>
    <w:rsid w:val="00B42B7C"/>
    <w:rsid w:val="00B42C52"/>
    <w:rsid w:val="00B43D13"/>
    <w:rsid w:val="00B43D79"/>
    <w:rsid w:val="00B43E87"/>
    <w:rsid w:val="00B4448A"/>
    <w:rsid w:val="00B4455E"/>
    <w:rsid w:val="00B44D03"/>
    <w:rsid w:val="00B45084"/>
    <w:rsid w:val="00B45837"/>
    <w:rsid w:val="00B45AB3"/>
    <w:rsid w:val="00B45B80"/>
    <w:rsid w:val="00B46185"/>
    <w:rsid w:val="00B46819"/>
    <w:rsid w:val="00B4695E"/>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77FC5"/>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04"/>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0B4"/>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89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9AE"/>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AEF"/>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785"/>
    <w:rsid w:val="00C84E91"/>
    <w:rsid w:val="00C85B10"/>
    <w:rsid w:val="00C86958"/>
    <w:rsid w:val="00C86B40"/>
    <w:rsid w:val="00C86BF0"/>
    <w:rsid w:val="00C86C58"/>
    <w:rsid w:val="00C86D4E"/>
    <w:rsid w:val="00C86FBE"/>
    <w:rsid w:val="00C873DD"/>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0D"/>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231"/>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D27"/>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0F"/>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7EE"/>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74D"/>
    <w:rsid w:val="00DA7885"/>
    <w:rsid w:val="00DA7A03"/>
    <w:rsid w:val="00DB0440"/>
    <w:rsid w:val="00DB04D5"/>
    <w:rsid w:val="00DB0CF2"/>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42F"/>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B10"/>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AD"/>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464"/>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11D"/>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8B"/>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095"/>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2B7"/>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495"/>
    <w:rsid w:val="00F62519"/>
    <w:rsid w:val="00F62A70"/>
    <w:rsid w:val="00F62C51"/>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E4D"/>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D8"/>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0D7"/>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773814">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29758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6F94-8395-4D27-89B4-BAF7DE0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85</Pages>
  <Words>35175</Words>
  <Characters>200500</Characters>
  <Application>Microsoft Office Word</Application>
  <DocSecurity>0</DocSecurity>
  <Lines>1670</Lines>
  <Paragraphs>470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72</cp:revision>
  <cp:lastPrinted>2017-05-08T10:55:00Z</cp:lastPrinted>
  <dcterms:created xsi:type="dcterms:W3CDTF">2022-05-24T21:42:00Z</dcterms:created>
  <dcterms:modified xsi:type="dcterms:W3CDTF">2022-05-27T03:41:00Z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CWMcec23501a8a44d81b36f0d41865272d1">
    <vt:lpwstr>CWMK6WfpYuO0IBDtDfQhKkGYt5EPWSZwI6x2rqdvGn1qBNMlYGHp5yOau1SpQpYgsWDeym11cP6ueM1hdAgTmtG9Q==</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1653480460</vt:lpwstr>
  </property>
  <property fmtid="{D5CDD505-2E9C-101B-9397-08002B2CF9AE}" pid="63" name="_2015_ms_pID_725343">
    <vt:lpwstr>(2)9KIlRwt0wzl8EB+zLxiYwvZqrDiwtWBdIBDrpHbSMD8MaVqoo8ekLQvoUdxtsNdLDjG6BTK0
JCx8zAmqM2Uxo1p9rnaOVWlHmmodJdDVVV40oqQJKbkqIV77DfgRuxfIM3nH4eOk1G6VrRqs
6mXPgdnsmgqDODw1DeAGAIgH2W22KxkwraMy+OpBEoMuVbX9IUyt0zBvsGWLF79dUaQ3I2AT
aTx1CA0LdbPJrb6dfr</vt:lpwstr>
  </property>
  <property fmtid="{D5CDD505-2E9C-101B-9397-08002B2CF9AE}" pid="64" name="_2015_ms_pID_7253431">
    <vt:lpwstr>vZ9rXi/AjutkEAPM7x0nz5XfGU/08E96eIpkZ05avqC6Y97pkQN66B
i+/XXkyEKvnMsiMvqd/BLJ26zgaf6mI38YlEuX3ZtvQ2UGoqGeD0s/F95RE1KB9co20GbH++
gn8kWJ5dbM2f13lQcAEv6HJP/ipv6En2MRAHlPgSkbbJs/IQJJnpNkK9hKcpP8KWUKcTK5ON
kQRipjSYVaqax1oa</vt:lpwstr>
  </property>
</Properties>
</file>