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3DCD6FAF"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In addition, if the NW configure this field in one BWP, it should also configure the gap status for all other BWPs and for deactivated SCell. Otherwise, it is still unclear on whether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used.</w:t>
            </w:r>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PMingLiU" w:eastAsia="PMingLiU" w:hAnsi="PMingLiU"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2CA29E2F" w:rsidR="00715EAE" w:rsidRPr="00715EAE" w:rsidRDefault="008C719D" w:rsidP="00E54DD5">
            <w:pPr>
              <w:pStyle w:val="CRCoverPage"/>
              <w:spacing w:after="0"/>
              <w:ind w:left="100"/>
            </w:pPr>
            <w:r>
              <w:rPr>
                <w:noProof/>
                <w:u w:val="single"/>
              </w:rPr>
              <w:br/>
            </w:r>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5B74DDE4" w:rsidR="007C460B" w:rsidRDefault="007C460B" w:rsidP="007C460B">
            <w:pPr>
              <w:pStyle w:val="CRCoverPage"/>
              <w:numPr>
                <w:ilvl w:val="0"/>
                <w:numId w:val="16"/>
              </w:numPr>
              <w:spacing w:after="0"/>
              <w:rPr>
                <w:noProof/>
              </w:rPr>
            </w:pPr>
            <w:r>
              <w:rPr>
                <w:noProof/>
              </w:rPr>
              <w:t xml:space="preserve">H650/H651 – Add a bitmap to indicate the activated/deactivated status of all pre-configured MG for each BWP and deactivated SCell. Clarify that the bitmap is used indicate the UE shall apply the NW-controlled mechanism and the NW should set the bitmap for all BWP/deactivated SCell if one of the field is present.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SimSun"/>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SimSun" w:cs="Arial"/>
                <w:lang w:eastAsia="zh-CN"/>
              </w:rPr>
              <w:t xml:space="preserve">Z142 - </w:t>
            </w:r>
            <w:r w:rsidR="006C3D3D" w:rsidRPr="00D14146">
              <w:rPr>
                <w:rFonts w:eastAsia="SimSun" w:cs="Arial"/>
                <w:lang w:eastAsia="zh-CN"/>
              </w:rPr>
              <w:t xml:space="preserve">Clarify the followings in the field description of </w:t>
            </w:r>
            <w:r w:rsidR="006C3D3D" w:rsidRPr="00D14146">
              <w:rPr>
                <w:rFonts w:eastAsia="SimSun" w:cs="Arial"/>
                <w:i/>
                <w:lang w:eastAsia="zh-CN"/>
              </w:rPr>
              <w:t>deriveSSB-IndexFromCellInter</w:t>
            </w:r>
            <w:r w:rsidR="006C3D3D" w:rsidRPr="00D14146">
              <w:rPr>
                <w:rFonts w:eastAsia="SimSun" w:cs="Arial"/>
                <w:lang w:eastAsia="zh-CN"/>
              </w:rPr>
              <w:t xml:space="preserve"> IE</w:t>
            </w:r>
            <w:r w:rsidRPr="00D14146">
              <w:rPr>
                <w:rFonts w:cs="Arial"/>
              </w:rPr>
              <w:t xml:space="preserve">. </w:t>
            </w:r>
            <w:r w:rsidRPr="00D14146">
              <w:rPr>
                <w:rFonts w:cs="Arial"/>
              </w:rPr>
              <w:br/>
            </w:r>
            <w:r w:rsidR="00C85B10" w:rsidRPr="00D14146">
              <w:rPr>
                <w:rFonts w:eastAsia="SimSun" w:cs="Arial"/>
                <w:lang w:eastAsia="zh-CN"/>
              </w:rPr>
              <w:t xml:space="preserve">When this field is configured, the network should set the legacy </w:t>
            </w:r>
            <w:r w:rsidR="00C85B10" w:rsidRPr="00D14146">
              <w:rPr>
                <w:rFonts w:eastAsia="SimSun" w:cs="Arial"/>
                <w:i/>
                <w:iCs/>
                <w:lang w:eastAsia="zh-CN"/>
              </w:rPr>
              <w:t>deriveSSB-IndexFromCell</w:t>
            </w:r>
            <w:r w:rsidR="00C85B10" w:rsidRPr="00D14146">
              <w:rPr>
                <w:rFonts w:eastAsia="SimSun"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ListParagraph"/>
              <w:numPr>
                <w:ilvl w:val="0"/>
                <w:numId w:val="16"/>
              </w:numPr>
              <w:spacing w:after="0"/>
              <w:rPr>
                <w:rFonts w:ascii="Arial" w:hAnsi="Arial" w:cs="Arial"/>
                <w:lang w:eastAsia="de-DE"/>
              </w:rPr>
            </w:pPr>
            <w:r w:rsidRPr="00D14146">
              <w:rPr>
                <w:rFonts w:ascii="Arial" w:hAnsi="Arial" w:cs="Arial"/>
                <w:lang w:eastAsia="de-DE"/>
              </w:rPr>
              <w:lastRenderedPageBreak/>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 xml:space="preserve">Add </w:t>
            </w:r>
            <w:proofErr w:type="spellStart"/>
            <w:r w:rsidRPr="00D14146">
              <w:rPr>
                <w:rFonts w:ascii="Arial" w:hAnsi="Arial" w:cs="Arial"/>
                <w:lang w:eastAsia="de-DE"/>
              </w:rPr>
              <w:t>clarfication</w:t>
            </w:r>
            <w:proofErr w:type="spellEnd"/>
            <w:r w:rsidRPr="00D14146">
              <w:rPr>
                <w:rFonts w:ascii="Arial" w:hAnsi="Arial" w:cs="Arial"/>
                <w:lang w:eastAsia="de-DE"/>
              </w:rPr>
              <w:t xml:space="preserve"> that </w:t>
            </w:r>
            <w:proofErr w:type="spellStart"/>
            <w:r w:rsidRPr="00D14146">
              <w:rPr>
                <w:rFonts w:ascii="Arial" w:hAnsi="Arial" w:cs="Arial"/>
                <w:lang w:eastAsia="de-DE"/>
              </w:rPr>
              <w:t>mgta</w:t>
            </w:r>
            <w:proofErr w:type="spellEnd"/>
            <w:r w:rsidRPr="00D14146">
              <w:rPr>
                <w:rFonts w:ascii="Arial" w:hAnsi="Arial" w:cs="Arial"/>
                <w:lang w:eastAsia="de-DE"/>
              </w:rPr>
              <w:t xml:space="preserve">=0.25ms cannot be configured to NCSG in field descriptions of </w:t>
            </w:r>
            <w:proofErr w:type="spellStart"/>
            <w:r w:rsidRPr="00D14146">
              <w:rPr>
                <w:rFonts w:ascii="Arial" w:hAnsi="Arial" w:cs="Arial"/>
                <w:lang w:eastAsia="de-DE"/>
              </w:rPr>
              <w:t>mgta</w:t>
            </w:r>
            <w:proofErr w:type="spellEnd"/>
            <w:r w:rsidRPr="00D14146">
              <w:rPr>
                <w:rFonts w:ascii="Arial" w:hAnsi="Arial" w:cs="Arial"/>
                <w:lang w:eastAsia="de-DE"/>
              </w:rPr>
              <w:t xml:space="preserve"> IE.</w:t>
            </w:r>
          </w:p>
          <w:p w14:paraId="70E2EFF9" w14:textId="62DED60B" w:rsidR="00D14146" w:rsidRPr="00D14146" w:rsidRDefault="00D14146" w:rsidP="004B3B19">
            <w:pPr>
              <w:pStyle w:val="ListParagraph"/>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proofErr w:type="spellStart"/>
            <w:r w:rsidR="00F81EBA" w:rsidRPr="00F81EBA">
              <w:rPr>
                <w:rFonts w:ascii="Arial" w:hAnsi="Arial" w:cs="Arial"/>
                <w:lang w:eastAsia="de-DE"/>
              </w:rPr>
              <w:t>mgl</w:t>
            </w:r>
            <w:proofErr w:type="spellEnd"/>
            <w:r w:rsidR="00F81EBA" w:rsidRPr="00F81EBA">
              <w:rPr>
                <w:rFonts w:ascii="Arial" w:hAnsi="Arial" w:cs="Arial"/>
                <w:lang w:eastAsia="de-DE"/>
              </w:rPr>
              <w:t xml:space="preserve"> {ms1, ms2, ms5} and </w:t>
            </w:r>
            <w:proofErr w:type="spellStart"/>
            <w:r w:rsidR="00F81EBA" w:rsidRPr="00F81EBA">
              <w:rPr>
                <w:rFonts w:ascii="Arial" w:hAnsi="Arial" w:cs="Arial"/>
                <w:lang w:eastAsia="de-DE"/>
              </w:rPr>
              <w:t>mgta</w:t>
            </w:r>
            <w:proofErr w:type="spellEnd"/>
            <w:r w:rsidR="00F81EBA" w:rsidRPr="00F81EBA">
              <w:rPr>
                <w:rFonts w:ascii="Arial" w:hAnsi="Arial" w:cs="Arial"/>
                <w:lang w:eastAsia="de-DE"/>
              </w:rPr>
              <w:t xml:space="preserve"> {ms0dot75} </w:t>
            </w:r>
            <w:r w:rsidRPr="00D14146">
              <w:rPr>
                <w:rFonts w:ascii="Arial" w:hAnsi="Arial" w:cs="Arial"/>
                <w:lang w:eastAsia="de-DE"/>
              </w:rPr>
              <w:t>can only be configured for NCSG.</w:t>
            </w:r>
          </w:p>
          <w:p w14:paraId="57D7B32A" w14:textId="77777777" w:rsidR="00BE3AE3" w:rsidRDefault="00BE3AE3" w:rsidP="004B3B19">
            <w:pPr>
              <w:spacing w:after="0"/>
              <w:rPr>
                <w:lang w:eastAsia="de-DE"/>
              </w:rPr>
            </w:pPr>
          </w:p>
          <w:p w14:paraId="1E2ABAB3" w14:textId="0C302595" w:rsidR="00BE3AE3" w:rsidRPr="00BE3AE3" w:rsidRDefault="004A2BA5" w:rsidP="004A2BA5">
            <w:pPr>
              <w:pStyle w:val="ListParagraph"/>
              <w:numPr>
                <w:ilvl w:val="0"/>
                <w:numId w:val="16"/>
              </w:numPr>
              <w:spacing w:after="0"/>
              <w:rPr>
                <w:lang w:eastAsia="de-DE"/>
              </w:rPr>
            </w:pPr>
            <w:r>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11"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11"/>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055554C" w:rsidR="00750224" w:rsidRDefault="001C56A5" w:rsidP="00360AB1">
            <w:pPr>
              <w:pStyle w:val="CRCoverPage"/>
              <w:spacing w:after="0"/>
              <w:ind w:left="100"/>
              <w:rPr>
                <w:noProof/>
              </w:rPr>
            </w:pPr>
            <w:r w:rsidRPr="001C56A5">
              <w:rPr>
                <w:noProof/>
              </w:rPr>
              <w:t>5.3.5.3, 5.3.13.4, 5.5.1, 5.5.2.9, 6.2.2, 6.3.2, 6.4</w:t>
            </w:r>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12" w:name="_Toc60776760"/>
      <w:bookmarkStart w:id="13"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12"/>
      <w:bookmarkEnd w:id="13"/>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proofErr w:type="spellStart"/>
      <w:r w:rsidRPr="00740BCD">
        <w:rPr>
          <w:i/>
        </w:rPr>
        <w:t>mrdc-SecondaryCellGroup</w:t>
      </w:r>
      <w:proofErr w:type="spellEnd"/>
      <w:r w:rsidRPr="00740BCD">
        <w:t xml:space="preserve"> nor within E-UTRA </w:t>
      </w:r>
      <w:r w:rsidRPr="00740BCD">
        <w:rPr>
          <w:i/>
        </w:rPr>
        <w:t>RRCConnectionReconfiguration</w:t>
      </w:r>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if any;</w:t>
      </w:r>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needForNCSG-ConfigNR</w:t>
      </w:r>
      <w:proofErr w:type="spellEnd"/>
      <w:r w:rsidRPr="00740BCD">
        <w:t>:</w:t>
      </w:r>
    </w:p>
    <w:p w14:paraId="57E9A62B" w14:textId="77777777" w:rsidR="001C56A5" w:rsidRPr="00740BCD" w:rsidRDefault="001C56A5" w:rsidP="001C56A5">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needForNCSG-ConfigEUTRA</w:t>
      </w:r>
      <w:proofErr w:type="spellEnd"/>
      <w:r w:rsidRPr="00740BCD">
        <w:t>:</w:t>
      </w:r>
    </w:p>
    <w:p w14:paraId="13FC22FB" w14:textId="77777777" w:rsidR="001C56A5" w:rsidRPr="00740BCD" w:rsidRDefault="001C56A5" w:rsidP="001C56A5">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musim-GapConfigList</w:t>
      </w:r>
      <w:proofErr w:type="spellEnd"/>
      <w:r w:rsidRPr="00740BCD">
        <w:t>;</w:t>
      </w:r>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musim-GapID</w:t>
      </w:r>
      <w:proofErr w:type="spellEnd"/>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musim-GapID</w:t>
      </w:r>
      <w:proofErr w:type="spellEnd"/>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r w:rsidRPr="00740BCD">
        <w:rPr>
          <w:i/>
          <w:iCs/>
          <w:lang w:val="en-GB"/>
        </w:rPr>
        <w:t>RRCReconfigurationComplete</w:t>
      </w:r>
      <w:r w:rsidRPr="00740BCD">
        <w:rPr>
          <w:lang w:val="en-GB"/>
        </w:rPr>
        <w:t xml:space="preserve"> message</w:t>
      </w:r>
      <w:r w:rsidRPr="00740BCD">
        <w:rPr>
          <w:rFonts w:eastAsia="DengXian"/>
          <w:lang w:val="en-GB" w:eastAsia="zh-CN"/>
        </w:rPr>
        <w:t>;</w:t>
      </w:r>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r w:rsidRPr="00740BCD">
        <w:rPr>
          <w:i/>
          <w:iCs/>
        </w:rPr>
        <w:t>RRCReconfigurationComplete</w:t>
      </w:r>
      <w:r w:rsidRPr="00740BCD">
        <w:t xml:space="preserve"> message</w:t>
      </w:r>
      <w:r w:rsidRPr="00740BCD">
        <w:rPr>
          <w:rFonts w:eastAsia="DengXian"/>
          <w:lang w:eastAsia="zh-CN"/>
        </w:rPr>
        <w:t>;</w:t>
      </w:r>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successHO-Config</w:t>
      </w:r>
      <w:proofErr w:type="spellEnd"/>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14"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15" w:author="MediaTek (Felix)" w:date="2022-04-22T16:01:00Z">
        <w:r w:rsidR="00A34D76">
          <w:t>:</w:t>
        </w:r>
      </w:ins>
      <w:del w:id="16" w:author="MediaTek (Felix)" w:date="2022-04-22T16:01:00Z">
        <w:r w:rsidRPr="00740BCD" w:rsidDel="00A34D76">
          <w:delText>,</w:delText>
        </w:r>
      </w:del>
      <w:r w:rsidRPr="00740BCD">
        <w:t xml:space="preserve"> </w:t>
      </w:r>
    </w:p>
    <w:p w14:paraId="4915FDF4" w14:textId="4E564BFC" w:rsidR="00A34D76" w:rsidRDefault="00A34D76">
      <w:pPr>
        <w:pStyle w:val="B7"/>
        <w:rPr>
          <w:ins w:id="17" w:author="MediaTek (Felix)" w:date="2022-04-22T16:02:00Z"/>
        </w:rPr>
        <w:pPrChange w:id="18" w:author="MediaTek (Felix)" w:date="2022-04-22T16:03:00Z">
          <w:pPr>
            <w:pStyle w:val="B5"/>
            <w:ind w:left="1986"/>
          </w:pPr>
        </w:pPrChange>
      </w:pPr>
      <w:ins w:id="19"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band; </w:t>
      </w:r>
    </w:p>
    <w:p w14:paraId="666192DB" w14:textId="77777777" w:rsidR="00A34D76" w:rsidRDefault="00A34D76" w:rsidP="001C56A5">
      <w:pPr>
        <w:pStyle w:val="B5"/>
        <w:ind w:left="1986"/>
        <w:rPr>
          <w:ins w:id="20" w:author="MediaTek (Felix)" w:date="2022-04-22T16:02:00Z"/>
        </w:rPr>
      </w:pPr>
      <w:ins w:id="21" w:author="MediaTek (Felix)" w:date="2022-04-22T16:02:00Z">
        <w:r>
          <w:t>6&gt; else:</w:t>
        </w:r>
      </w:ins>
      <w:del w:id="22"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23" w:author="MediaTek (Felix)" w:date="2022-04-22T16:03:00Z">
          <w:pPr>
            <w:pStyle w:val="B5"/>
            <w:ind w:left="1986"/>
          </w:pPr>
        </w:pPrChange>
      </w:pPr>
      <w:ins w:id="24"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needForNCSG-ConfigNR</w:t>
      </w:r>
      <w:proofErr w:type="spellEnd"/>
      <w:r w:rsidRPr="00740BCD">
        <w:t>; or</w:t>
      </w:r>
    </w:p>
    <w:p w14:paraId="1ACB3A86" w14:textId="77777777" w:rsidR="001C56A5" w:rsidRPr="00740BCD" w:rsidRDefault="001C56A5" w:rsidP="001C56A5">
      <w:pPr>
        <w:pStyle w:val="B4"/>
      </w:pPr>
      <w:r w:rsidRPr="00740BCD">
        <w:t>4&gt;</w:t>
      </w:r>
      <w:r w:rsidRPr="00740BCD">
        <w:tab/>
        <w:t xml:space="preserve">if the </w:t>
      </w:r>
      <w:proofErr w:type="spellStart"/>
      <w:r w:rsidRPr="00740BCD">
        <w:rPr>
          <w:i/>
        </w:rPr>
        <w:t>needForNCSG-InfoNR</w:t>
      </w:r>
      <w:proofErr w:type="spellEnd"/>
      <w:r w:rsidRPr="00740BCD">
        <w:t xml:space="preserve"> information is changed compared to last time the UE reported this information:</w:t>
      </w:r>
    </w:p>
    <w:p w14:paraId="0190E686"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25"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26" w:author="MediaTek (Felix)" w:date="2022-04-22T16:04:00Z">
        <w:r w:rsidR="003E303E">
          <w:rPr>
            <w:lang w:val="en-GB"/>
          </w:rPr>
          <w:t>:</w:t>
        </w:r>
      </w:ins>
      <w:del w:id="27" w:author="MediaTek (Felix)" w:date="2022-04-22T16:04:00Z">
        <w:r w:rsidRPr="00740BCD" w:rsidDel="003E303E">
          <w:rPr>
            <w:lang w:val="en-GB"/>
          </w:rPr>
          <w:delText xml:space="preserve">, </w:delText>
        </w:r>
      </w:del>
    </w:p>
    <w:p w14:paraId="045BD97C" w14:textId="7818765D" w:rsidR="003E303E" w:rsidRDefault="003E303E">
      <w:pPr>
        <w:pStyle w:val="B7"/>
        <w:rPr>
          <w:ins w:id="28" w:author="MediaTek (Felix)" w:date="2022-04-22T16:03:00Z"/>
        </w:rPr>
        <w:pPrChange w:id="29" w:author="MediaTek (Felix)" w:date="2022-04-22T16:04:00Z">
          <w:pPr>
            <w:pStyle w:val="B6"/>
          </w:pPr>
        </w:pPrChange>
      </w:pPr>
      <w:ins w:id="30"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band; </w:t>
      </w:r>
    </w:p>
    <w:p w14:paraId="58FEA6B0" w14:textId="1B57A969" w:rsidR="003E303E" w:rsidRDefault="003E303E" w:rsidP="001C56A5">
      <w:pPr>
        <w:pStyle w:val="B6"/>
        <w:rPr>
          <w:ins w:id="31" w:author="MediaTek (Felix)" w:date="2022-04-22T16:04:00Z"/>
          <w:lang w:val="en-GB"/>
        </w:rPr>
      </w:pPr>
      <w:ins w:id="32" w:author="MediaTek (Felix)" w:date="2022-04-22T16:04:00Z">
        <w:r>
          <w:rPr>
            <w:lang w:val="en-GB"/>
          </w:rPr>
          <w:t>6&gt; else:</w:t>
        </w:r>
      </w:ins>
      <w:del w:id="33"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34" w:author="MediaTek (Felix)" w:date="2022-04-22T16:04:00Z">
          <w:pPr>
            <w:pStyle w:val="B6"/>
          </w:pPr>
        </w:pPrChange>
      </w:pPr>
      <w:ins w:id="35"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needForNCSG-ConfigEUTRA</w:t>
      </w:r>
      <w:proofErr w:type="spellEnd"/>
      <w:r w:rsidRPr="00740BCD">
        <w:t>; or</w:t>
      </w:r>
    </w:p>
    <w:p w14:paraId="68FCE9C7" w14:textId="77777777" w:rsidR="001C56A5" w:rsidRPr="00740BCD" w:rsidRDefault="001C56A5" w:rsidP="001C56A5">
      <w:pPr>
        <w:pStyle w:val="B4"/>
      </w:pPr>
      <w:r w:rsidRPr="00740BCD">
        <w:t>4&gt;</w:t>
      </w:r>
      <w:r w:rsidRPr="00740BCD">
        <w:tab/>
        <w:t xml:space="preserve">if the </w:t>
      </w:r>
      <w:proofErr w:type="spellStart"/>
      <w:r w:rsidRPr="00740BCD">
        <w:rPr>
          <w:i/>
        </w:rPr>
        <w:t>needForNCSG-InfoEUTRA</w:t>
      </w:r>
      <w:proofErr w:type="spellEnd"/>
      <w:r w:rsidRPr="00740BCD">
        <w:t xml:space="preserve"> information is changed compared to last time the UE reported this information:</w:t>
      </w:r>
    </w:p>
    <w:p w14:paraId="49A156D4" w14:textId="77777777" w:rsidR="001C56A5" w:rsidRPr="00740BCD" w:rsidRDefault="001C56A5" w:rsidP="001C56A5">
      <w:pPr>
        <w:pStyle w:val="B5"/>
      </w:pPr>
      <w:r w:rsidRPr="00740BCD">
        <w:t>5&gt;</w:t>
      </w:r>
      <w:r w:rsidRPr="00740BCD">
        <w:tab/>
        <w:t xml:space="preserve">include the </w:t>
      </w:r>
      <w:proofErr w:type="spellStart"/>
      <w:r w:rsidRPr="00740BCD">
        <w:rPr>
          <w:i/>
        </w:rPr>
        <w:t>NeedForNCSG-InfoEUTRA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proofErr w:type="spellStart"/>
      <w:r w:rsidRPr="00740BCD">
        <w:rPr>
          <w:i/>
        </w:rPr>
        <w:t>nr-SecondaryCellGroupConfig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proofErr w:type="spellStart"/>
      <w:r w:rsidRPr="00740BCD">
        <w:rPr>
          <w:i/>
        </w:rPr>
        <w:t>nr-SecondaryCellGroupConfig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proofErr w:type="spellStart"/>
      <w:r w:rsidRPr="00740BCD">
        <w:rPr>
          <w:i/>
          <w:iCs/>
        </w:rPr>
        <w:t>nr-SecondaryCellGroupConfig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proofErr w:type="spellStart"/>
      <w:r w:rsidRPr="00740BCD">
        <w:rPr>
          <w:i/>
          <w:iCs/>
        </w:rPr>
        <w:t>nr</w:t>
      </w:r>
      <w:proofErr w:type="spellEnd"/>
      <w:r w:rsidRPr="00740BCD">
        <w:rPr>
          <w:i/>
          <w:iCs/>
        </w:rPr>
        <w:t>-SCG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proofErr w:type="spellStart"/>
      <w:r w:rsidRPr="00740BCD">
        <w:rPr>
          <w:i/>
        </w:rPr>
        <w:t>nr</w:t>
      </w:r>
      <w:proofErr w:type="spellEnd"/>
      <w:r w:rsidRPr="00740BCD">
        <w:rPr>
          <w:i/>
        </w:rPr>
        <w:t>-SCG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proofErr w:type="spellStart"/>
      <w:r w:rsidRPr="00740BCD">
        <w:t>nr</w:t>
      </w:r>
      <w:proofErr w:type="spellEnd"/>
      <w:r w:rsidRPr="00740BCD">
        <w:t>-SCG;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proofErr w:type="spellStart"/>
      <w:r w:rsidRPr="00740BCD">
        <w:rPr>
          <w:i/>
          <w:iCs/>
        </w:rPr>
        <w:t>nr</w:t>
      </w:r>
      <w:proofErr w:type="spellEnd"/>
      <w:r w:rsidRPr="00740BCD">
        <w:rPr>
          <w:i/>
          <w:iCs/>
        </w:rPr>
        <w:t>-SCG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proofErr w:type="spellStart"/>
      <w:r w:rsidRPr="00740BCD">
        <w:rPr>
          <w:i/>
          <w:iCs/>
        </w:rPr>
        <w:t>nr</w:t>
      </w:r>
      <w:proofErr w:type="spellEnd"/>
      <w:r w:rsidRPr="00740BCD">
        <w:rPr>
          <w:i/>
          <w:iCs/>
        </w:rPr>
        <w:t>-SCG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SpCell configuration</w:t>
      </w:r>
      <w:r w:rsidRPr="00740BCD">
        <w:t xml:space="preserve">, if the associated </w:t>
      </w:r>
      <w:r w:rsidRPr="00740BCD">
        <w:rPr>
          <w:i/>
        </w:rPr>
        <w:t>reportConfig</w:t>
      </w:r>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r w:rsidRPr="00740BCD">
        <w:rPr>
          <w:i/>
          <w:iCs/>
        </w:rPr>
        <w:t>reportConfig</w:t>
      </w:r>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PCell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PCell,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36"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36"/>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37" w:name="_Toc60776835"/>
      <w:bookmarkStart w:id="38" w:name="_Toc100929651"/>
      <w:r w:rsidRPr="00740BCD">
        <w:lastRenderedPageBreak/>
        <w:t>5.3.13.4</w:t>
      </w:r>
      <w:r w:rsidRPr="00740BCD">
        <w:tab/>
        <w:t xml:space="preserve">Reception of the </w:t>
      </w:r>
      <w:r w:rsidRPr="00740BCD">
        <w:rPr>
          <w:i/>
        </w:rPr>
        <w:t>RRCResume</w:t>
      </w:r>
      <w:r w:rsidRPr="00740BCD">
        <w:t xml:space="preserve"> by the UE</w:t>
      </w:r>
      <w:bookmarkEnd w:id="37"/>
      <w:bookmarkEnd w:id="38"/>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pdcp-Config</w:t>
      </w:r>
      <w:proofErr w:type="spellEnd"/>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39"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r w:rsidRPr="00740BCD">
        <w:t>K</w:t>
      </w:r>
      <w:r w:rsidRPr="00740BCD">
        <w:rPr>
          <w:vertAlign w:val="subscript"/>
        </w:rPr>
        <w:t>gNB</w:t>
      </w:r>
      <w:proofErr w:type="spellEnd"/>
      <w:r w:rsidRPr="00740BCD">
        <w:t>;</w:t>
      </w:r>
    </w:p>
    <w:bookmarkEnd w:id="39"/>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r w:rsidRPr="00740BCD">
        <w:rPr>
          <w:i/>
        </w:rPr>
        <w:t>NotificationAreaInfo</w:t>
      </w:r>
      <w:proofErr w:type="spellEnd"/>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needForNCSG-ConfigNR</w:t>
      </w:r>
      <w:proofErr w:type="spellEnd"/>
      <w:r w:rsidRPr="00740BCD">
        <w:t>:</w:t>
      </w:r>
    </w:p>
    <w:p w14:paraId="1A9797EF" w14:textId="77777777" w:rsidR="0078420D" w:rsidRPr="00740BCD" w:rsidRDefault="0078420D" w:rsidP="0078420D">
      <w:pPr>
        <w:pStyle w:val="B2"/>
      </w:pPr>
      <w:r w:rsidRPr="00740BCD">
        <w:t>2&gt;</w:t>
      </w:r>
      <w:r w:rsidRPr="00740BCD">
        <w:tab/>
        <w:t xml:space="preserve">if </w:t>
      </w:r>
      <w:proofErr w:type="spellStart"/>
      <w:r w:rsidRPr="00740BCD">
        <w:rPr>
          <w:i/>
        </w:rPr>
        <w:t>needForNCSG-ConfigNR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needForNCSG-ConfigEUTRA</w:t>
      </w:r>
      <w:proofErr w:type="spellEnd"/>
      <w:r w:rsidRPr="00740BCD">
        <w:t>:</w:t>
      </w:r>
    </w:p>
    <w:p w14:paraId="019F24C4" w14:textId="77777777" w:rsidR="0078420D" w:rsidRPr="00740BCD" w:rsidRDefault="0078420D" w:rsidP="0078420D">
      <w:pPr>
        <w:pStyle w:val="B2"/>
      </w:pPr>
      <w:r w:rsidRPr="00740BCD">
        <w:t>2&gt;</w:t>
      </w:r>
      <w:r w:rsidRPr="00740BCD">
        <w:tab/>
        <w:t xml:space="preserve">if </w:t>
      </w:r>
      <w:proofErr w:type="spellStart"/>
      <w:r w:rsidRPr="00740BCD">
        <w:rPr>
          <w:i/>
        </w:rPr>
        <w:t>needForNCSG-ConfigEUTRA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 xml:space="preserve">if upper layers </w:t>
      </w:r>
      <w:proofErr w:type="gramStart"/>
      <w:r w:rsidRPr="00740BCD">
        <w:t>provides</w:t>
      </w:r>
      <w:proofErr w:type="gramEnd"/>
      <w:r w:rsidRPr="00740BCD">
        <w:t xml:space="preserve">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npn-IdentityInfoList</w:t>
      </w:r>
      <w:proofErr w:type="spellEnd"/>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plmn-IdentityInfoList</w:t>
      </w:r>
      <w:proofErr w:type="spellEnd"/>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if available;</w:t>
      </w:r>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r w:rsidRPr="00740BCD">
        <w:rPr>
          <w:i/>
        </w:rPr>
        <w:t>idleMeasAvailable</w:t>
      </w:r>
      <w:proofErr w:type="spellEnd"/>
      <w:r w:rsidRPr="00740BCD">
        <w:t>;</w:t>
      </w:r>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nr</w:t>
      </w:r>
      <w:proofErr w:type="spellEnd"/>
      <w:r w:rsidRPr="00740BCD">
        <w:rPr>
          <w:i/>
        </w:rPr>
        <w:t>-SCG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DengXian"/>
          <w:lang w:val="en-GB" w:eastAsia="zh-CN"/>
        </w:rPr>
        <w:t>;</w:t>
      </w:r>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DengXian"/>
          <w:lang w:val="en-GB" w:eastAsia="zh-CN"/>
        </w:rPr>
        <w:t>;</w:t>
      </w:r>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r w:rsidRPr="00740BCD">
        <w:rPr>
          <w:rFonts w:eastAsia="SimSun"/>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RRCResumeComplete</w:t>
      </w:r>
      <w:r w:rsidRPr="00740BCD">
        <w:t xml:space="preserve"> message</w:t>
      </w:r>
      <w:r w:rsidRPr="00740BCD">
        <w:rPr>
          <w:rFonts w:eastAsia="DengXian"/>
          <w:lang w:eastAsia="zh-CN"/>
        </w:rPr>
        <w:t>;</w:t>
      </w:r>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DengXian"/>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cell;</w:t>
      </w:r>
    </w:p>
    <w:p w14:paraId="74890DF5" w14:textId="38DF0AD3" w:rsidR="0069114B" w:rsidRDefault="0078420D" w:rsidP="0078420D">
      <w:pPr>
        <w:pStyle w:val="B4"/>
        <w:rPr>
          <w:ins w:id="40"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41" w:author="MediaTek (Felix)" w:date="2022-04-22T16:06:00Z">
        <w:r w:rsidR="0069114B">
          <w:t>:</w:t>
        </w:r>
      </w:ins>
      <w:del w:id="42" w:author="MediaTek (Felix)" w:date="2022-04-22T16:06:00Z">
        <w:r w:rsidRPr="00740BCD" w:rsidDel="0069114B">
          <w:delText xml:space="preserve">, </w:delText>
        </w:r>
      </w:del>
    </w:p>
    <w:p w14:paraId="3C438CDE" w14:textId="7C027928" w:rsidR="0069114B" w:rsidRDefault="0069114B">
      <w:pPr>
        <w:pStyle w:val="B5"/>
        <w:rPr>
          <w:ins w:id="43" w:author="MediaTek (Felix)" w:date="2022-04-22T16:05:00Z"/>
        </w:rPr>
        <w:pPrChange w:id="44" w:author="MediaTek (Felix)" w:date="2022-04-22T16:06:00Z">
          <w:pPr>
            <w:pStyle w:val="B4"/>
          </w:pPr>
        </w:pPrChange>
      </w:pPr>
      <w:ins w:id="45"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band; </w:t>
      </w:r>
    </w:p>
    <w:p w14:paraId="74BC95F8" w14:textId="4B23D63F" w:rsidR="0069114B" w:rsidRDefault="0069114B" w:rsidP="0078420D">
      <w:pPr>
        <w:pStyle w:val="B4"/>
        <w:rPr>
          <w:ins w:id="46" w:author="MediaTek (Felix)" w:date="2022-04-22T16:05:00Z"/>
        </w:rPr>
      </w:pPr>
      <w:ins w:id="47" w:author="MediaTek (Felix)" w:date="2022-04-22T16:05:00Z">
        <w:r>
          <w:t>4&gt; else:</w:t>
        </w:r>
      </w:ins>
      <w:del w:id="48" w:author="MediaTek (Felix)" w:date="2022-04-22T16:06:00Z">
        <w:r w:rsidR="0078420D" w:rsidRPr="00740BCD" w:rsidDel="0069114B">
          <w:delText xml:space="preserve">otherwise, </w:delText>
        </w:r>
      </w:del>
    </w:p>
    <w:p w14:paraId="77ABCD1A" w14:textId="3A2BEF14" w:rsidR="0078420D" w:rsidRPr="00740BCD" w:rsidRDefault="0069114B">
      <w:pPr>
        <w:pStyle w:val="B5"/>
        <w:pPrChange w:id="49" w:author="MediaTek (Felix)" w:date="2022-04-22T16:06:00Z">
          <w:pPr>
            <w:pStyle w:val="B4"/>
          </w:pPr>
        </w:pPrChange>
      </w:pPr>
      <w:ins w:id="50"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NeedForNCSG-InfoEUTRA</w:t>
      </w:r>
      <w:proofErr w:type="spellEnd"/>
      <w:r w:rsidRPr="00740BCD">
        <w:t xml:space="preserve"> and set the contents as follows:</w:t>
      </w:r>
    </w:p>
    <w:p w14:paraId="79DF0684" w14:textId="77777777" w:rsidR="00710A8E" w:rsidRDefault="0078420D" w:rsidP="0078420D">
      <w:pPr>
        <w:pStyle w:val="B4"/>
        <w:rPr>
          <w:ins w:id="5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52" w:author="MediaTek (Felix)" w:date="2022-04-22T16:06:00Z">
        <w:r w:rsidR="00710A8E">
          <w:t>:</w:t>
        </w:r>
      </w:ins>
      <w:del w:id="53" w:author="MediaTek (Felix)" w:date="2022-04-22T16:06:00Z">
        <w:r w:rsidRPr="00740BCD" w:rsidDel="00710A8E">
          <w:delText>,</w:delText>
        </w:r>
      </w:del>
      <w:r w:rsidRPr="00740BCD">
        <w:t xml:space="preserve"> </w:t>
      </w:r>
    </w:p>
    <w:p w14:paraId="24AE1449" w14:textId="4BFD075C" w:rsidR="00710A8E" w:rsidRDefault="00710A8E">
      <w:pPr>
        <w:pStyle w:val="B5"/>
        <w:rPr>
          <w:ins w:id="54" w:author="MediaTek (Felix)" w:date="2022-04-22T16:06:00Z"/>
        </w:rPr>
        <w:pPrChange w:id="55" w:author="MediaTek (Felix)" w:date="2022-04-22T16:06:00Z">
          <w:pPr>
            <w:pStyle w:val="B4"/>
          </w:pPr>
        </w:pPrChange>
      </w:pPr>
      <w:ins w:id="5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band; </w:t>
      </w:r>
    </w:p>
    <w:p w14:paraId="39CBFDC5" w14:textId="77777777" w:rsidR="00710A8E" w:rsidRDefault="00710A8E" w:rsidP="0078420D">
      <w:pPr>
        <w:pStyle w:val="B4"/>
        <w:rPr>
          <w:ins w:id="57" w:author="MediaTek (Felix)" w:date="2022-04-22T16:06:00Z"/>
        </w:rPr>
      </w:pPr>
      <w:ins w:id="58" w:author="MediaTek (Felix)" w:date="2022-04-22T16:06:00Z">
        <w:r>
          <w:t>4&gt; else:</w:t>
        </w:r>
      </w:ins>
      <w:del w:id="5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60" w:author="MediaTek (Felix)" w:date="2022-04-22T16:07:00Z">
          <w:pPr>
            <w:pStyle w:val="B4"/>
          </w:pPr>
        </w:pPrChange>
      </w:pPr>
      <w:ins w:id="6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62" w:name="_Toc60776866"/>
      <w:bookmarkStart w:id="63" w:name="_Toc100929682"/>
      <w:r w:rsidRPr="00740BCD">
        <w:lastRenderedPageBreak/>
        <w:t>5.5.1</w:t>
      </w:r>
      <w:r w:rsidRPr="00740BCD">
        <w:tab/>
        <w:t>Introduction</w:t>
      </w:r>
      <w:bookmarkEnd w:id="62"/>
      <w:bookmarkEnd w:id="6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64" w:author="MediaTek (Felix)" w:date="2022-04-22T16:07:00Z"/>
          <w:color w:val="auto"/>
        </w:rPr>
      </w:pPr>
      <w:del w:id="65" w:author="MediaTek (Felix)" w:date="2022-04-22T16:07:00Z">
        <w:r w:rsidRPr="00740BCD" w:rsidDel="00050FA6">
          <w:rPr>
            <w:bCs/>
            <w:color w:val="auto"/>
          </w:rPr>
          <w:delText xml:space="preserve">Editor Note: </w:delText>
        </w:r>
        <w:bookmarkStart w:id="66" w:name="_Hlk97834166"/>
        <w:r w:rsidRPr="00740BCD" w:rsidDel="00050FA6">
          <w:rPr>
            <w:color w:val="auto"/>
          </w:rPr>
          <w:delText>It is FFS whether and how the definition of measurement gap should be updated due to pre-configured MG</w:delText>
        </w:r>
        <w:bookmarkEnd w:id="6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Heading4"/>
      </w:pPr>
      <w:bookmarkStart w:id="67" w:name="_Toc60776876"/>
      <w:bookmarkStart w:id="68" w:name="_Toc100929692"/>
      <w:r w:rsidRPr="00740BCD">
        <w:t>5.5.2.9</w:t>
      </w:r>
      <w:r w:rsidRPr="00740BCD">
        <w:tab/>
        <w:t>Measurement gap configuration</w:t>
      </w:r>
      <w:bookmarkEnd w:id="67"/>
      <w:bookmarkEnd w:id="6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0B011898" w14:textId="77777777" w:rsidR="00D060E7" w:rsidRPr="00740BCD" w:rsidRDefault="00D060E7" w:rsidP="00D060E7">
      <w:pPr>
        <w:pStyle w:val="B3"/>
      </w:pPr>
      <w:proofErr w:type="spellStart"/>
      <w:r w:rsidRPr="00740BCD">
        <w:t>subframe</w:t>
      </w:r>
      <w:proofErr w:type="spellEnd"/>
      <w:r w:rsidRPr="00740BCD">
        <w:t xml:space="preserve"> = </w:t>
      </w:r>
      <w:proofErr w:type="spellStart"/>
      <w:r w:rsidRPr="00740BCD">
        <w:rPr>
          <w:i/>
        </w:rPr>
        <w:t>gapOffset</w:t>
      </w:r>
      <w:proofErr w:type="spellEnd"/>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9F49AB3" w14:textId="77777777" w:rsidR="00D060E7" w:rsidRPr="00740BCD" w:rsidDel="00F04019" w:rsidRDefault="00D060E7" w:rsidP="00D060E7">
      <w:pPr>
        <w:pStyle w:val="B2"/>
        <w:rPr>
          <w:del w:id="69" w:author="MediaTek (Felix)" w:date="2022-04-23T23:49:00Z"/>
        </w:rPr>
      </w:pPr>
      <w:del w:id="7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2759CDDB" w14:textId="77777777" w:rsidR="00D060E7" w:rsidRPr="00740BCD" w:rsidRDefault="00D060E7" w:rsidP="00D060E7">
      <w:pPr>
        <w:pStyle w:val="B3"/>
      </w:pPr>
      <w:proofErr w:type="spellStart"/>
      <w:r w:rsidRPr="00740BCD">
        <w:t>subframe</w:t>
      </w:r>
      <w:proofErr w:type="spellEnd"/>
      <w:r w:rsidRPr="00740BCD">
        <w:t xml:space="preserve"> = </w:t>
      </w:r>
      <w:proofErr w:type="spellStart"/>
      <w:r w:rsidRPr="00740BCD">
        <w:rPr>
          <w:i/>
        </w:rPr>
        <w:t>gapOffset</w:t>
      </w:r>
      <w:proofErr w:type="spellEnd"/>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199AF07" w14:textId="77777777" w:rsidR="00D060E7" w:rsidRPr="00740BCD" w:rsidDel="00F04019" w:rsidRDefault="00D060E7" w:rsidP="00D060E7">
      <w:pPr>
        <w:pStyle w:val="B2"/>
        <w:rPr>
          <w:del w:id="71" w:author="MediaTek (Felix)" w:date="2022-04-23T23:49:00Z"/>
        </w:rPr>
      </w:pPr>
      <w:del w:id="7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36F69DB5" w14:textId="77777777" w:rsidR="00D060E7" w:rsidRPr="00740BCD" w:rsidRDefault="00D060E7" w:rsidP="00D060E7">
      <w:pPr>
        <w:pStyle w:val="B3"/>
      </w:pPr>
      <w:proofErr w:type="spellStart"/>
      <w:r w:rsidRPr="00740BCD">
        <w:t>subframe</w:t>
      </w:r>
      <w:proofErr w:type="spellEnd"/>
      <w:r w:rsidRPr="00740BCD">
        <w:t xml:space="preserve"> = </w:t>
      </w:r>
      <w:proofErr w:type="spellStart"/>
      <w:r w:rsidRPr="00740BCD">
        <w:rPr>
          <w:i/>
        </w:rPr>
        <w:t>gapOffset</w:t>
      </w:r>
      <w:proofErr w:type="spellEnd"/>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68D06ECF" w14:textId="77777777" w:rsidR="00D060E7" w:rsidRPr="00740BCD" w:rsidDel="00F04019" w:rsidRDefault="00D060E7" w:rsidP="00D060E7">
      <w:pPr>
        <w:pStyle w:val="B2"/>
        <w:rPr>
          <w:del w:id="73" w:author="MediaTek (Felix)" w:date="2022-04-23T23:49:00Z"/>
        </w:rPr>
      </w:pPr>
      <w:del w:id="7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07D801A8" w14:textId="77777777" w:rsidR="00D060E7" w:rsidRPr="00740BCD" w:rsidRDefault="00D060E7" w:rsidP="00D060E7">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75" w:author="MediaTek (Felix)" w:date="2022-04-23T23:49:00Z">
        <w:r w:rsidRPr="00740BCD" w:rsidDel="00F04019">
          <w:rPr>
            <w:i/>
          </w:rPr>
          <w:delText>FR1</w:delText>
        </w:r>
      </w:del>
      <w:r w:rsidRPr="00740BCD">
        <w:rPr>
          <w:i/>
        </w:rPr>
        <w:t>ToReleaseList</w:t>
      </w:r>
      <w:proofErr w:type="spellEnd"/>
      <w:r w:rsidRPr="00740BCD">
        <w:t>:</w:t>
      </w:r>
    </w:p>
    <w:p w14:paraId="04C4429B" w14:textId="77777777" w:rsidR="00D060E7" w:rsidRPr="00740BCD" w:rsidRDefault="00D060E7" w:rsidP="00D060E7">
      <w:pPr>
        <w:pStyle w:val="B2"/>
      </w:pPr>
      <w:r w:rsidRPr="00740BCD">
        <w:t>2&gt;</w:t>
      </w:r>
      <w:r w:rsidRPr="00740BCD">
        <w:tab/>
        <w:t xml:space="preserve">release the </w:t>
      </w:r>
      <w:del w:id="76" w:author="MediaTek (Felix)" w:date="2022-04-23T17:31:00Z">
        <w:r w:rsidRPr="00740BCD" w:rsidDel="00FD1AD7">
          <w:delText xml:space="preserve">FR1 </w:delText>
        </w:r>
      </w:del>
      <w:r w:rsidRPr="00740BCD">
        <w:t xml:space="preserve">measurement gap configuration associated with the </w:t>
      </w:r>
      <w:proofErr w:type="spellStart"/>
      <w:r w:rsidRPr="00740BCD">
        <w:rPr>
          <w:i/>
        </w:rPr>
        <w:t>measGapId</w:t>
      </w:r>
      <w:proofErr w:type="spellEnd"/>
      <w:r w:rsidRPr="00740BCD">
        <w:t>;</w:t>
      </w:r>
    </w:p>
    <w:p w14:paraId="783BED1A" w14:textId="77777777" w:rsidR="00D060E7" w:rsidRPr="00740BCD" w:rsidDel="00FD1AD7" w:rsidRDefault="00D060E7" w:rsidP="00D060E7">
      <w:pPr>
        <w:pStyle w:val="B1"/>
        <w:rPr>
          <w:del w:id="77" w:author="MediaTek (Felix)" w:date="2022-04-23T17:31:00Z"/>
        </w:rPr>
      </w:pPr>
      <w:del w:id="7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79" w:author="MediaTek (Felix)" w:date="2022-04-23T17:31:00Z"/>
        </w:rPr>
      </w:pPr>
      <w:del w:id="8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81" w:author="MediaTek (Felix)" w:date="2022-04-23T17:31:00Z"/>
        </w:rPr>
      </w:pPr>
      <w:del w:id="8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83" w:author="MediaTek (Felix)" w:date="2022-04-23T17:31:00Z"/>
        </w:rPr>
      </w:pPr>
      <w:del w:id="8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85" w:author="MediaTek (Felix)" w:date="2022-05-19T10:38:00Z">
        <w:r w:rsidRPr="00740BCD" w:rsidDel="00CE6746">
          <w:rPr>
            <w:i/>
          </w:rPr>
          <w:delText>FR1</w:delText>
        </w:r>
      </w:del>
      <w:r w:rsidRPr="00740BCD">
        <w:rPr>
          <w:i/>
        </w:rPr>
        <w:t>ToAddModList</w:t>
      </w:r>
      <w:proofErr w:type="spellEnd"/>
      <w:r w:rsidRPr="00740BCD">
        <w:t>:</w:t>
      </w:r>
    </w:p>
    <w:p w14:paraId="565004A5" w14:textId="77777777" w:rsidR="00D060E7" w:rsidRPr="00740BCD" w:rsidDel="005E3EAE" w:rsidRDefault="00D060E7" w:rsidP="00D060E7">
      <w:pPr>
        <w:pStyle w:val="B2"/>
        <w:rPr>
          <w:del w:id="86" w:author="MediaTek (Felix)" w:date="2022-05-18T11:16:00Z"/>
        </w:rPr>
      </w:pPr>
      <w:del w:id="87" w:author="MediaTek (Felix)" w:date="2022-05-18T11:16:00Z">
        <w:r w:rsidRPr="00740BCD" w:rsidDel="005E3EAE">
          <w:delText>2&gt;</w:delText>
        </w:r>
        <w:r w:rsidRPr="00740BCD" w:rsidDel="005E3EAE">
          <w:tab/>
          <w:delText>if a</w:delText>
        </w:r>
      </w:del>
      <w:del w:id="88" w:author="MediaTek (Felix)" w:date="2022-04-23T23:52:00Z">
        <w:r w:rsidRPr="00740BCD" w:rsidDel="00F04019">
          <w:delText xml:space="preserve">n </w:delText>
        </w:r>
      </w:del>
      <w:del w:id="89" w:author="MediaTek (Felix)" w:date="2022-04-23T23:51:00Z">
        <w:r w:rsidRPr="00740BCD" w:rsidDel="00F04019">
          <w:delText xml:space="preserve">FR1 </w:delText>
        </w:r>
      </w:del>
      <w:del w:id="9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91" w:author="MediaTek (Felix)" w:date="2022-04-23T23:51:00Z">
        <w:r w:rsidRPr="00740BCD" w:rsidDel="00F04019">
          <w:delText xml:space="preserve">FR1 </w:delText>
        </w:r>
      </w:del>
      <w:del w:id="9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an </w:t>
      </w:r>
      <w:del w:id="93"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40029DA3" w14:textId="77777777" w:rsidR="00D060E7" w:rsidRPr="00740BCD" w:rsidRDefault="00D060E7" w:rsidP="00D060E7">
      <w:pPr>
        <w:pStyle w:val="B3"/>
      </w:pPr>
      <w:proofErr w:type="spellStart"/>
      <w:r w:rsidRPr="00740BCD">
        <w:t>subframe</w:t>
      </w:r>
      <w:proofErr w:type="spellEnd"/>
      <w:r w:rsidRPr="00740BCD">
        <w:t xml:space="preserve"> = </w:t>
      </w:r>
      <w:proofErr w:type="spellStart"/>
      <w:r w:rsidRPr="00740BCD">
        <w:rPr>
          <w:i/>
        </w:rPr>
        <w:t>gapOffset</w:t>
      </w:r>
      <w:proofErr w:type="spellEnd"/>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94"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8EBC867" w14:textId="77777777" w:rsidR="00D060E7" w:rsidRPr="009C4064" w:rsidRDefault="00D060E7" w:rsidP="00D060E7">
      <w:pPr>
        <w:pStyle w:val="B2"/>
        <w:rPr>
          <w:rFonts w:eastAsiaTheme="minorEastAsia"/>
        </w:rPr>
      </w:pPr>
      <w:ins w:id="95" w:author="MediaTek (Felix)" w:date="2022-04-24T10:38:00Z">
        <w:r w:rsidRPr="00740BCD">
          <w:t>2&gt;</w:t>
        </w:r>
        <w:r w:rsidRPr="00740BCD">
          <w:tab/>
        </w:r>
      </w:ins>
      <w:ins w:id="96" w:author="MediaTek (Felix)" w:date="2022-04-24T10:49:00Z">
        <w:r>
          <w:t xml:space="preserve">apply the </w:t>
        </w:r>
      </w:ins>
      <w:proofErr w:type="spellStart"/>
      <w:ins w:id="97" w:author="MediaTek (Felix)" w:date="2022-04-24T10:39:00Z">
        <w:r>
          <w:t>the</w:t>
        </w:r>
        <w:proofErr w:type="spellEnd"/>
        <w:r>
          <w:t xml:space="preserve"> </w:t>
        </w:r>
        <w:r w:rsidRPr="009C4064">
          <w:t>measurement gap</w:t>
        </w:r>
        <w:r>
          <w:t xml:space="preserve"> as per UE </w:t>
        </w:r>
      </w:ins>
      <w:ins w:id="98" w:author="MediaTek (Felix)" w:date="2022-04-24T10:49:00Z">
        <w:r w:rsidRPr="009C4064">
          <w:t xml:space="preserve">measurement </w:t>
        </w:r>
      </w:ins>
      <w:ins w:id="99" w:author="MediaTek (Felix)" w:date="2022-04-24T10:40:00Z">
        <w:r>
          <w:t xml:space="preserve">gap, FR1 </w:t>
        </w:r>
      </w:ins>
      <w:ins w:id="100" w:author="MediaTek (Felix)" w:date="2022-04-24T10:49:00Z">
        <w:r w:rsidRPr="009C4064">
          <w:t xml:space="preserve">measurement </w:t>
        </w:r>
      </w:ins>
      <w:ins w:id="101" w:author="MediaTek (Felix)" w:date="2022-04-24T10:40:00Z">
        <w:r>
          <w:t xml:space="preserve">gap, or FR2 </w:t>
        </w:r>
      </w:ins>
      <w:ins w:id="102" w:author="MediaTek (Felix)" w:date="2022-04-24T10:49:00Z">
        <w:r w:rsidRPr="009C4064">
          <w:t xml:space="preserve">measurement </w:t>
        </w:r>
      </w:ins>
      <w:ins w:id="103" w:author="MediaTek (Felix)" w:date="2022-04-24T10:40:00Z">
        <w:r>
          <w:t xml:space="preserve">gap according to the </w:t>
        </w:r>
      </w:ins>
      <w:proofErr w:type="spellStart"/>
      <w:ins w:id="104" w:author="MediaTek (Felix)" w:date="2022-04-24T10:48:00Z">
        <w:r w:rsidRPr="00DD1A54">
          <w:rPr>
            <w:i/>
            <w:iCs/>
          </w:rPr>
          <w:t>gapType</w:t>
        </w:r>
      </w:ins>
      <w:proofErr w:type="spellEnd"/>
      <w:ins w:id="105" w:author="MediaTek (Felix)" w:date="2022-04-24T10:51:00Z">
        <w:r>
          <w:t xml:space="preserve"> </w:t>
        </w:r>
        <w:r w:rsidRPr="00740BCD">
          <w:t xml:space="preserve">indicated by the </w:t>
        </w:r>
        <w:proofErr w:type="spellStart"/>
        <w:r w:rsidRPr="00740BCD">
          <w:rPr>
            <w:i/>
          </w:rPr>
          <w:t>GapConfig</w:t>
        </w:r>
      </w:ins>
      <w:proofErr w:type="spellEnd"/>
      <w:ins w:id="10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07"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w:t>
      </w:r>
    </w:p>
    <w:p w14:paraId="23D5B8D2" w14:textId="77777777" w:rsidR="00D060E7" w:rsidRPr="00740BCD" w:rsidRDefault="00D060E7" w:rsidP="00D060E7">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0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09" w:author="MediaTek (Felix)" w:date="2022-04-23T17:31:00Z"/>
          <w:rFonts w:eastAsia="PMingLiU"/>
          <w:lang w:eastAsia="zh-TW"/>
        </w:rPr>
      </w:pPr>
      <w:del w:id="11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11" w:author="MediaTek (Felix)" w:date="2022-04-23T17:31:00Z"/>
        </w:rPr>
      </w:pPr>
      <w:del w:id="11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15" w:author="MediaTek (Felix)" w:date="2022-04-23T17:31:00Z"/>
        </w:rPr>
      </w:pPr>
      <w:del w:id="11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17" w:author="MediaTek (Felix)" w:date="2022-04-23T17:31:00Z"/>
        </w:rPr>
      </w:pPr>
      <w:del w:id="11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19" w:author="MediaTek (Felix)" w:date="2022-04-23T17:31:00Z"/>
        </w:rPr>
      </w:pPr>
      <w:del w:id="12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21" w:author="MediaTek (Felix)" w:date="2022-04-23T17:31:00Z"/>
        </w:rPr>
      </w:pPr>
      <w:del w:id="12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23" w:author="MediaTek (Felix)" w:date="2022-04-23T17:31:00Z"/>
        </w:rPr>
      </w:pPr>
      <w:del w:id="12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25" w:author="MediaTek (Felix)" w:date="2022-04-23T17:31:00Z"/>
        </w:rPr>
      </w:pPr>
      <w:del w:id="12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27" w:author="MediaTek (Felix)" w:date="2022-04-23T17:31:00Z"/>
        </w:rPr>
      </w:pPr>
      <w:del w:id="12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29" w:author="MediaTek (Felix)" w:date="2022-04-23T17:31:00Z"/>
        </w:rPr>
      </w:pPr>
      <w:del w:id="13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31" w:author="MediaTek (Felix)" w:date="2022-04-23T17:31:00Z"/>
        </w:rPr>
      </w:pPr>
      <w:del w:id="13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33" w:author="MediaTek (Felix)" w:date="2022-04-23T17:31:00Z"/>
        </w:rPr>
      </w:pPr>
      <w:del w:id="13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35" w:author="MediaTek (Felix)" w:date="2022-04-23T17:31:00Z"/>
        </w:rPr>
      </w:pPr>
      <w:del w:id="13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37" w:author="MediaTek (Felix)" w:date="2022-04-23T17:31:00Z"/>
        </w:rPr>
      </w:pPr>
      <w:del w:id="13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39" w:author="MediaTek (Felix)" w:date="2022-04-23T17:31:00Z"/>
        </w:rPr>
      </w:pPr>
      <w:del w:id="14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41" w:author="MediaTek (Felix)" w:date="2022-04-23T17:31:00Z"/>
        </w:rPr>
      </w:pPr>
      <w:del w:id="14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43" w:author="MediaTek (Felix)" w:date="2022-04-23T17:31:00Z"/>
        </w:rPr>
      </w:pPr>
      <w:del w:id="144"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45" w:author="MediaTek (Felix)" w:date="2022-04-23T17:31:00Z"/>
        </w:rPr>
      </w:pPr>
      <w:del w:id="14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47" w:author="MediaTek (Felix)" w:date="2022-04-23T17:31:00Z"/>
        </w:rPr>
      </w:pPr>
      <w:del w:id="14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49" w:author="MediaTek (Felix)" w:date="2022-04-23T17:31:00Z"/>
        </w:rPr>
      </w:pPr>
      <w:del w:id="15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51" w:author="MediaTek (Felix)" w:date="2022-04-23T17:31:00Z"/>
        </w:rPr>
      </w:pPr>
      <w:del w:id="15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55" w:author="MediaTek (Felix)" w:date="2022-04-23T17:31:00Z"/>
        </w:rPr>
      </w:pPr>
      <w:del w:id="15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57" w:name="_Toc46439450"/>
      <w:bookmarkStart w:id="158" w:name="_Toc46444287"/>
      <w:bookmarkStart w:id="159" w:name="_Toc46487048"/>
      <w:r w:rsidRPr="00834AED">
        <w:t>6</w:t>
      </w:r>
      <w:r w:rsidRPr="00834AED">
        <w:tab/>
        <w:t>Protocol data units, formats and parameters (ASN.1)</w:t>
      </w:r>
      <w:bookmarkEnd w:id="157"/>
      <w:bookmarkEnd w:id="158"/>
      <w:bookmarkEnd w:id="15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754B7DD" w:rsidR="00C6331D" w:rsidRDefault="00C6331D" w:rsidP="00C6331D">
      <w:pPr>
        <w:rPr>
          <w:rFonts w:eastAsiaTheme="minorEastAsia"/>
        </w:rPr>
      </w:pPr>
    </w:p>
    <w:p w14:paraId="3D063C4B" w14:textId="77777777" w:rsidR="00E27B1E" w:rsidRPr="00740BCD" w:rsidRDefault="00E27B1E" w:rsidP="00E27B1E">
      <w:pPr>
        <w:pStyle w:val="Heading3"/>
      </w:pPr>
      <w:bookmarkStart w:id="160" w:name="_Toc60777158"/>
      <w:bookmarkStart w:id="161" w:name="_Toc100930042"/>
      <w:bookmarkStart w:id="162" w:name="_Hlk54206873"/>
      <w:r w:rsidRPr="00740BCD">
        <w:t>6.3.2</w:t>
      </w:r>
      <w:r w:rsidRPr="00740BCD">
        <w:tab/>
        <w:t>Radio resource control information elements</w:t>
      </w:r>
      <w:bookmarkEnd w:id="160"/>
      <w:bookmarkEnd w:id="161"/>
    </w:p>
    <w:bookmarkEnd w:id="162"/>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163" w:name="_Toc60777179"/>
      <w:bookmarkStart w:id="164" w:name="_Toc100930065"/>
      <w:r w:rsidRPr="00740BCD">
        <w:t>–</w:t>
      </w:r>
      <w:r w:rsidRPr="00740BCD">
        <w:tab/>
      </w:r>
      <w:r w:rsidRPr="00740BCD">
        <w:rPr>
          <w:i/>
        </w:rPr>
        <w:t>BWP-DownlinkDedicated</w:t>
      </w:r>
      <w:bookmarkEnd w:id="163"/>
      <w:bookmarkEnd w:id="164"/>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165" w:author="MediaTek (Felix)" w:date="2022-05-22T09:42:00Z"/>
          <w:color w:val="808080"/>
        </w:rPr>
      </w:pPr>
      <w:del w:id="166"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167" w:author="MediaTek (Felix)" w:date="2022-05-22T09:42:00Z"/>
          <w:color w:val="808080"/>
        </w:rPr>
      </w:pPr>
      <w:ins w:id="168"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169" w:author="MediaTek (Felix)" w:date="2022-05-22T09:44:00Z"/>
          <w:color w:val="808080"/>
        </w:rPr>
      </w:pPr>
      <w:del w:id="170" w:author="MediaTek (Felix)" w:date="2022-05-22T09:44:00Z">
        <w:r w:rsidRPr="00740BCD" w:rsidDel="00784B3B">
          <w:lastRenderedPageBreak/>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171"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172" w:author="MediaTek (Felix)" w:date="2022-05-22T09:44:00Z"/>
                <w:szCs w:val="22"/>
                <w:lang w:eastAsia="sv-SE"/>
              </w:rPr>
            </w:pPr>
            <w:del w:id="173"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174" w:author="MediaTek (Felix)" w:date="2022-05-22T09:44:00Z"/>
                <w:b/>
                <w:i/>
                <w:szCs w:val="22"/>
                <w:lang w:eastAsia="sv-SE"/>
              </w:rPr>
            </w:pPr>
            <w:del w:id="175"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 xml:space="preserve">If configured, the UE operating in this BWP uses this SSB for the purposes for which it would otherwise have used the cell-defining SSB of the serving cell (e.g. obtaining sync, measurements (FFS on measurements), </w:t>
            </w:r>
            <w:proofErr w:type="gramStart"/>
            <w:r w:rsidRPr="00740BCD">
              <w:rPr>
                <w:szCs w:val="22"/>
                <w:lang w:eastAsia="sv-SE"/>
              </w:rPr>
              <w:t>RLM,...</w:t>
            </w:r>
            <w:proofErr w:type="gramEnd"/>
            <w:r w:rsidRPr="00740BCD">
              <w:rPr>
                <w:szCs w:val="22"/>
                <w:lang w:eastAsia="sv-SE"/>
              </w:rPr>
              <w:t>).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proofErr w:type="spellStart"/>
            <w:r w:rsidRPr="00740BCD">
              <w:rPr>
                <w:b/>
                <w:i/>
                <w:szCs w:val="22"/>
                <w:lang w:eastAsia="sv-SE"/>
              </w:rPr>
              <w:t>pdcch-Config</w:t>
            </w:r>
            <w:proofErr w:type="spellEnd"/>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proofErr w:type="spellStart"/>
            <w:r w:rsidRPr="00740BCD">
              <w:rPr>
                <w:b/>
                <w:i/>
                <w:szCs w:val="22"/>
                <w:lang w:eastAsia="sv-SE"/>
              </w:rPr>
              <w:t>pdsch-Config</w:t>
            </w:r>
            <w:proofErr w:type="spellEnd"/>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176"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177" w:author="MediaTek (Felix)" w:date="2022-05-22T09:45:00Z"/>
                <w:szCs w:val="22"/>
                <w:lang w:eastAsia="sv-SE"/>
              </w:rPr>
            </w:pPr>
            <w:proofErr w:type="spellStart"/>
            <w:ins w:id="178" w:author="MediaTek (Felix)" w:date="2022-05-22T09:45:00Z">
              <w:r w:rsidRPr="00296E78">
                <w:rPr>
                  <w:b/>
                  <w:i/>
                  <w:szCs w:val="22"/>
                  <w:lang w:eastAsia="sv-SE"/>
                </w:rPr>
                <w:t>preC</w:t>
              </w:r>
              <w:r>
                <w:rPr>
                  <w:b/>
                  <w:i/>
                  <w:szCs w:val="22"/>
                  <w:lang w:eastAsia="sv-SE"/>
                </w:rPr>
                <w:t>onf</w:t>
              </w:r>
              <w:r w:rsidRPr="00296E78">
                <w:rPr>
                  <w:b/>
                  <w:i/>
                  <w:szCs w:val="22"/>
                  <w:lang w:eastAsia="sv-SE"/>
                </w:rPr>
                <w:t>GapStatus</w:t>
              </w:r>
              <w:proofErr w:type="spellEnd"/>
            </w:ins>
          </w:p>
          <w:p w14:paraId="6D40F89A" w14:textId="0B13EC26" w:rsidR="00784B3B" w:rsidRPr="00740BCD" w:rsidRDefault="00784B3B" w:rsidP="00784B3B">
            <w:pPr>
              <w:pStyle w:val="TAL"/>
              <w:rPr>
                <w:ins w:id="179" w:author="MediaTek (Felix)" w:date="2022-05-22T09:44:00Z"/>
                <w:b/>
                <w:i/>
                <w:szCs w:val="22"/>
                <w:lang w:eastAsia="sv-SE"/>
              </w:rPr>
            </w:pPr>
            <w:ins w:id="180"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181"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182"/>
              <w:r>
                <w:rPr>
                  <w:szCs w:val="22"/>
                  <w:lang w:eastAsia="sv-SE"/>
                </w:rPr>
                <w:t xml:space="preserve">the corresponds </w:t>
              </w:r>
            </w:ins>
            <w:commentRangeEnd w:id="182"/>
            <w:r w:rsidR="00EB6C4D">
              <w:rPr>
                <w:rStyle w:val="CommentReference"/>
                <w:rFonts w:ascii="Times New Roman" w:hAnsi="Times New Roman"/>
              </w:rPr>
              <w:commentReference w:id="182"/>
            </w:r>
            <w:ins w:id="183" w:author="MediaTek (Felix)" w:date="2022-05-22T09:45:00Z">
              <w:r>
                <w:rPr>
                  <w:szCs w:val="22"/>
                  <w:lang w:eastAsia="sv-SE"/>
                </w:rPr>
                <w:t xml:space="preserve">to a </w:t>
              </w:r>
              <w:r w:rsidRPr="00FB20B9">
                <w:rPr>
                  <w:szCs w:val="22"/>
                  <w:lang w:eastAsia="sv-SE"/>
                </w:rPr>
                <w:t xml:space="preserve">measurement </w:t>
              </w:r>
              <w:r>
                <w:rPr>
                  <w:szCs w:val="22"/>
                  <w:lang w:eastAsia="sv-SE"/>
                </w:rPr>
                <w:t>gap is not a pre-configured measurement gap.</w:t>
              </w:r>
              <w:bookmarkEnd w:id="181"/>
              <w:r>
                <w:rPr>
                  <w:szCs w:val="22"/>
                  <w:lang w:eastAsia="sv-SE"/>
                </w:rPr>
                <w:t xml:space="preserve"> If the network configures this field for one BWP of </w:t>
              </w:r>
              <w:commentRangeStart w:id="184"/>
              <w:r>
                <w:rPr>
                  <w:szCs w:val="22"/>
                  <w:lang w:eastAsia="sv-SE"/>
                </w:rPr>
                <w:t xml:space="preserve">one </w:t>
              </w:r>
            </w:ins>
            <w:commentRangeEnd w:id="184"/>
            <w:r w:rsidR="00F62495">
              <w:rPr>
                <w:rStyle w:val="CommentReference"/>
                <w:rFonts w:ascii="Times New Roman" w:hAnsi="Times New Roman"/>
              </w:rPr>
              <w:commentReference w:id="184"/>
            </w:r>
            <w:ins w:id="185" w:author="MediaTek (Felix)" w:date="2022-05-22T09:45:00Z">
              <w:r>
                <w:rPr>
                  <w:szCs w:val="22"/>
                  <w:lang w:eastAsia="sv-SE"/>
                </w:rPr>
                <w:t xml:space="preserve">serving 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configured BWPs of each serving cells and for all </w:t>
              </w:r>
              <w:commentRangeStart w:id="186"/>
              <w:r>
                <w:rPr>
                  <w:szCs w:val="22"/>
                  <w:lang w:eastAsia="sv-SE"/>
                </w:rPr>
                <w:t>SCells</w:t>
              </w:r>
            </w:ins>
            <w:commentRangeEnd w:id="186"/>
            <w:r w:rsidR="004A4349">
              <w:rPr>
                <w:rStyle w:val="CommentReference"/>
                <w:rFonts w:ascii="Times New Roman" w:hAnsi="Times New Roman"/>
              </w:rPr>
              <w:commentReference w:id="186"/>
            </w:r>
            <w:ins w:id="187" w:author="MediaTek (Felix)" w:date="2022-05-22T09:45:00Z">
              <w:r>
                <w:rPr>
                  <w:szCs w:val="22"/>
                  <w:lang w:eastAsia="sv-SE"/>
                </w:rPr>
                <w:t>.</w:t>
              </w:r>
            </w:ins>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proofErr w:type="spellStart"/>
            <w:r w:rsidRPr="00740BCD">
              <w:rPr>
                <w:b/>
                <w:i/>
                <w:szCs w:val="22"/>
                <w:lang w:eastAsia="sv-SE"/>
              </w:rPr>
              <w:t>sps-Config</w:t>
            </w:r>
            <w:proofErr w:type="spellEnd"/>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sps-Config</w:t>
            </w:r>
            <w:proofErr w:type="spellEnd"/>
            <w:r w:rsidRPr="00740BCD">
              <w:rPr>
                <w:szCs w:val="22"/>
                <w:lang w:eastAsia="sv-SE"/>
              </w:rPr>
              <w:t xml:space="preserve"> when there is an active configured downlink assignment (see TS 38.321 [3]). However, the NW may release the </w:t>
            </w:r>
            <w:proofErr w:type="spellStart"/>
            <w:r w:rsidRPr="00740BCD">
              <w:rPr>
                <w:i/>
                <w:lang w:eastAsia="sv-SE"/>
              </w:rPr>
              <w:t>sps-Config</w:t>
            </w:r>
            <w:proofErr w:type="spellEnd"/>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proofErr w:type="spellStart"/>
            <w:r w:rsidRPr="00740BCD">
              <w:rPr>
                <w:b/>
                <w:i/>
              </w:rPr>
              <w:t>sps-ConfigDeactivationStateList</w:t>
            </w:r>
            <w:proofErr w:type="spellEnd"/>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proofErr w:type="spellStart"/>
            <w:r w:rsidRPr="00740BCD">
              <w:rPr>
                <w:b/>
                <w:i/>
              </w:rPr>
              <w:t>sps-ConfigToReleaseList</w:t>
            </w:r>
            <w:proofErr w:type="spellEnd"/>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proofErr w:type="spellStart"/>
            <w:r w:rsidRPr="00740BCD">
              <w:rPr>
                <w:b/>
                <w:bCs/>
                <w:i/>
                <w:iCs/>
              </w:rPr>
              <w:t>sl</w:t>
            </w:r>
            <w:proofErr w:type="spellEnd"/>
            <w:r w:rsidRPr="00740BCD">
              <w:rPr>
                <w:b/>
                <w:bCs/>
                <w:i/>
                <w:iCs/>
              </w:rPr>
              <w:t>-PDCCH-</w:t>
            </w:r>
            <w:proofErr w:type="spellStart"/>
            <w:r w:rsidRPr="00740BCD">
              <w:rPr>
                <w:b/>
                <w:bCs/>
                <w:i/>
                <w:iCs/>
              </w:rPr>
              <w:t>Config</w:t>
            </w:r>
            <w:proofErr w:type="spellEnd"/>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commentRangeStart w:id="188"/>
            <w:proofErr w:type="spellStart"/>
            <w:r w:rsidRPr="00740BCD">
              <w:rPr>
                <w:rFonts w:eastAsia="Calibri"/>
                <w:i/>
                <w:szCs w:val="22"/>
                <w:lang w:eastAsia="sv-SE"/>
              </w:rPr>
              <w:t>PreConfigMG</w:t>
            </w:r>
            <w:commentRangeEnd w:id="188"/>
            <w:proofErr w:type="spellEnd"/>
            <w:r w:rsidR="003D7C78">
              <w:rPr>
                <w:rStyle w:val="CommentReference"/>
                <w:rFonts w:ascii="Times New Roman" w:hAnsi="Times New Roman"/>
              </w:rPr>
              <w:commentReference w:id="188"/>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w:t>
            </w:r>
            <w:commentRangeStart w:id="189"/>
            <w:r w:rsidRPr="00740BCD">
              <w:rPr>
                <w:rFonts w:eastAsia="Calibri"/>
                <w:szCs w:val="22"/>
                <w:lang w:eastAsia="sv-SE"/>
              </w:rPr>
              <w:t>of the same FR which the BWP belongs to</w:t>
            </w:r>
            <w:commentRangeEnd w:id="189"/>
            <w:r w:rsidR="006E769D">
              <w:rPr>
                <w:rStyle w:val="CommentReference"/>
                <w:rFonts w:ascii="Times New Roman" w:hAnsi="Times New Roman"/>
              </w:rPr>
              <w:commentReference w:id="189"/>
            </w:r>
            <w:r w:rsidRPr="00740BCD">
              <w:rPr>
                <w:rFonts w:eastAsia="Calibri"/>
                <w:szCs w:val="22"/>
                <w:lang w:eastAsia="sv-SE"/>
              </w:rPr>
              <w:t xml:space="preserve">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190"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191" w:name="_Toc60777187"/>
      <w:bookmarkStart w:id="192" w:name="_Toc100930074"/>
      <w:r w:rsidRPr="00740BCD">
        <w:t>–</w:t>
      </w:r>
      <w:r w:rsidRPr="00740BCD">
        <w:tab/>
      </w:r>
      <w:r w:rsidRPr="00740BCD">
        <w:rPr>
          <w:i/>
        </w:rPr>
        <w:t>CellGroupConfig</w:t>
      </w:r>
      <w:bookmarkEnd w:id="191"/>
      <w:bookmarkEnd w:id="192"/>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193" w:author="MediaTek (Felix)" w:date="2022-05-22T09:45:00Z"/>
          <w:color w:val="808080"/>
        </w:rPr>
      </w:pPr>
      <w:del w:id="194"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195" w:author="MediaTek (Felix)" w:date="2022-05-22T09:45:00Z"/>
          <w:color w:val="808080"/>
        </w:rPr>
      </w:pPr>
      <w:ins w:id="196"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197" w:author="MediaTek (Felix)" w:date="2022-05-22T09:46:00Z"/>
          <w:color w:val="808080"/>
        </w:rPr>
      </w:pPr>
      <w:del w:id="198"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199"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199"/>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proofErr w:type="gramStart"/>
            <w:r w:rsidRPr="00740BCD">
              <w:rPr>
                <w:b/>
                <w:bCs/>
                <w:i/>
                <w:iCs/>
                <w:lang w:eastAsia="sv-SE"/>
              </w:rPr>
              <w:t>bap</w:t>
            </w:r>
            <w:proofErr w:type="gramEnd"/>
            <w:r w:rsidRPr="00740BCD">
              <w:rPr>
                <w:b/>
                <w:bCs/>
                <w:i/>
                <w:iCs/>
                <w:lang w:eastAsia="sv-SE"/>
              </w:rPr>
              <w:t>-Address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r w:rsidRPr="00740BCD">
              <w:rPr>
                <w:rFonts w:cs="Arial"/>
                <w:i/>
                <w:iCs/>
                <w:szCs w:val="18"/>
              </w:rPr>
              <w:t>twoT</w:t>
            </w:r>
            <w:proofErr w:type="spellEnd"/>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360AB1">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360AB1">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t>DeactivatedSCG-Config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0"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201">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02"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proofErr w:type="spellStart"/>
            <w:r w:rsidRPr="00740BCD">
              <w:rPr>
                <w:i/>
                <w:szCs w:val="22"/>
                <w:lang w:eastAsia="sv-SE"/>
              </w:rPr>
              <w:lastRenderedPageBreak/>
              <w:t>SCellConfig</w:t>
            </w:r>
            <w:proofErr w:type="spellEnd"/>
            <w:r w:rsidRPr="00740BCD">
              <w:rPr>
                <w:i/>
                <w:szCs w:val="22"/>
                <w:lang w:eastAsia="sv-SE"/>
              </w:rPr>
              <w:t xml:space="preserve"> </w:t>
            </w:r>
            <w:r w:rsidRPr="00740BCD">
              <w:rPr>
                <w:lang w:eastAsia="sv-SE"/>
              </w:rPr>
              <w:t>field descriptions</w:t>
            </w:r>
          </w:p>
        </w:tc>
      </w:tr>
      <w:tr w:rsidR="00D87197" w:rsidRPr="00740BCD" w:rsidDel="001C5B27" w14:paraId="4EB777B1" w14:textId="10C78AD9" w:rsidTr="001C5B27">
        <w:trPr>
          <w:del w:id="203"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04"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05" w:author="MediaTek (Felix)" w:date="2022-05-22T09:47:00Z"/>
                <w:b/>
                <w:i/>
                <w:szCs w:val="22"/>
                <w:lang w:eastAsia="sv-SE"/>
              </w:rPr>
            </w:pPr>
            <w:del w:id="206"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207" w:author="MediaTek (Felix)" w:date="2022-05-22T09:47:00Z"/>
                <w:lang w:eastAsia="sv-SE"/>
              </w:rPr>
            </w:pPr>
            <w:del w:id="208"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09"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210"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11"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212" w:author="MediaTek (Felix)" w:date="2022-05-22T09:47:00Z"/>
                <w:szCs w:val="22"/>
                <w:lang w:eastAsia="sv-SE"/>
              </w:rPr>
            </w:pPr>
            <w:commentRangeStart w:id="213"/>
            <w:proofErr w:type="spellStart"/>
            <w:ins w:id="214"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commentRangeEnd w:id="213"/>
            <w:proofErr w:type="spellEnd"/>
            <w:r w:rsidR="001860B2">
              <w:rPr>
                <w:rStyle w:val="CommentReference"/>
                <w:rFonts w:ascii="Times New Roman" w:hAnsi="Times New Roman"/>
              </w:rPr>
              <w:commentReference w:id="213"/>
            </w:r>
          </w:p>
          <w:p w14:paraId="6B5DB585" w14:textId="199BEE1F" w:rsidR="001C5B27" w:rsidRPr="00740BCD" w:rsidRDefault="001C5B27" w:rsidP="001C5B27">
            <w:pPr>
              <w:pStyle w:val="TAL"/>
              <w:rPr>
                <w:ins w:id="215" w:author="MediaTek (Felix)" w:date="2022-05-22T09:47:00Z"/>
                <w:b/>
                <w:i/>
                <w:szCs w:val="22"/>
                <w:lang w:eastAsia="sv-SE"/>
              </w:rPr>
            </w:pPr>
            <w:ins w:id="216"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17"/>
              <w:r>
                <w:rPr>
                  <w:szCs w:val="22"/>
                  <w:lang w:eastAsia="sv-SE"/>
                </w:rPr>
                <w:t>the corresponds</w:t>
              </w:r>
            </w:ins>
            <w:commentRangeEnd w:id="217"/>
            <w:r w:rsidR="00EB6C4D">
              <w:rPr>
                <w:rStyle w:val="CommentReference"/>
                <w:rFonts w:ascii="Times New Roman" w:hAnsi="Times New Roman"/>
              </w:rPr>
              <w:commentReference w:id="217"/>
            </w:r>
            <w:ins w:id="218" w:author="MediaTek (Felix)" w:date="2022-05-22T09:47:00Z">
              <w:r>
                <w:rPr>
                  <w:szCs w:val="22"/>
                  <w:lang w:eastAsia="sv-SE"/>
                </w:rPr>
                <w:t xml:space="preserve"> to a </w:t>
              </w:r>
              <w:r w:rsidRPr="00FB20B9">
                <w:rPr>
                  <w:szCs w:val="22"/>
                  <w:lang w:eastAsia="sv-SE"/>
                </w:rPr>
                <w:t xml:space="preserve">measurement </w:t>
              </w:r>
              <w:r>
                <w:rPr>
                  <w:szCs w:val="22"/>
                  <w:lang w:eastAsia="sv-SE"/>
                </w:rPr>
                <w:t xml:space="preserve">gap is not a pre-configured measurement gap. If the network configures this field for one SCell,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for all </w:t>
              </w:r>
              <w:commentRangeStart w:id="219"/>
              <w:r>
                <w:rPr>
                  <w:szCs w:val="22"/>
                  <w:lang w:eastAsia="sv-SE"/>
                </w:rPr>
                <w:t xml:space="preserve">configured BWP(s) of each serving cells and </w:t>
              </w:r>
            </w:ins>
            <w:commentRangeEnd w:id="219"/>
            <w:r w:rsidR="00F45BA4">
              <w:rPr>
                <w:rStyle w:val="CommentReference"/>
                <w:rFonts w:ascii="Times New Roman" w:hAnsi="Times New Roman"/>
              </w:rPr>
              <w:commentReference w:id="219"/>
            </w:r>
            <w:ins w:id="220" w:author="MediaTek (Felix)" w:date="2022-05-22T09:47:00Z">
              <w:r>
                <w:rPr>
                  <w:szCs w:val="22"/>
                  <w:lang w:eastAsia="sv-SE"/>
                </w:rPr>
                <w:t>for all SCells.</w:t>
              </w:r>
            </w:ins>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21"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proofErr w:type="spellStart"/>
            <w:r w:rsidRPr="00740BCD">
              <w:rPr>
                <w:i/>
                <w:szCs w:val="22"/>
                <w:lang w:eastAsia="sv-SE"/>
              </w:rPr>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r w:rsidRPr="00740BCD">
              <w:rPr>
                <w:i/>
                <w:lang w:eastAsia="sv-SE"/>
              </w:rPr>
              <w:t>RRCReconfiguration</w:t>
            </w:r>
            <w:r w:rsidRPr="00740BCD">
              <w:rPr>
                <w:lang w:eastAsia="sv-SE"/>
              </w:rPr>
              <w:t xml:space="preserve">, </w:t>
            </w:r>
            <w:r w:rsidRPr="00740BCD">
              <w:rPr>
                <w:i/>
                <w:lang w:eastAsia="sv-SE"/>
              </w:rPr>
              <w:t>RRCResume</w:t>
            </w:r>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lastRenderedPageBreak/>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commentRangeStart w:id="222"/>
            <w:proofErr w:type="spellStart"/>
            <w:r w:rsidRPr="00740BCD">
              <w:rPr>
                <w:i/>
                <w:iCs/>
              </w:rPr>
              <w:t>PreConfigMG</w:t>
            </w:r>
            <w:commentRangeEnd w:id="222"/>
            <w:proofErr w:type="spellEnd"/>
            <w:r w:rsidR="005B718C">
              <w:rPr>
                <w:rStyle w:val="CommentReference"/>
                <w:rFonts w:ascii="Times New Roman" w:hAnsi="Times New Roman"/>
              </w:rPr>
              <w:commentReference w:id="222"/>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w:t>
            </w:r>
            <w:commentRangeStart w:id="223"/>
            <w:r w:rsidRPr="00740BCD">
              <w:t xml:space="preserve">of the same FR which the SCell belongs to </w:t>
            </w:r>
            <w:commentRangeEnd w:id="223"/>
            <w:r w:rsidR="00F45BA4">
              <w:rPr>
                <w:rStyle w:val="CommentReference"/>
                <w:rFonts w:ascii="Times New Roman" w:hAnsi="Times New Roman"/>
              </w:rPr>
              <w:commentReference w:id="223"/>
            </w:r>
            <w:r w:rsidRPr="00740BCD">
              <w:t xml:space="preserve">and configured with </w:t>
            </w:r>
            <w:proofErr w:type="spellStart"/>
            <w:r w:rsidRPr="00740BCD">
              <w:rPr>
                <w:i/>
                <w:iCs/>
              </w:rPr>
              <w:t>preConfigInd</w:t>
            </w:r>
            <w:proofErr w:type="spellEnd"/>
            <w:r w:rsidRPr="00740BCD">
              <w:t>. It is absent</w:t>
            </w:r>
            <w:ins w:id="224"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r w:rsidRPr="00740BCD">
              <w:rPr>
                <w:rFonts w:eastAsia="Calibri"/>
                <w:i/>
                <w:szCs w:val="22"/>
              </w:rPr>
              <w:t xml:space="preserve">masterCellGroup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225" w:name="_Toc100930138"/>
      <w:r w:rsidRPr="00740BCD">
        <w:t>–</w:t>
      </w:r>
      <w:r w:rsidRPr="00740BCD">
        <w:tab/>
      </w:r>
      <w:proofErr w:type="spellStart"/>
      <w:r w:rsidRPr="00740BCD">
        <w:rPr>
          <w:i/>
          <w:iCs/>
        </w:rPr>
        <w:t>GapPriority</w:t>
      </w:r>
      <w:bookmarkEnd w:id="225"/>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226" w:name="_Toc60777252"/>
      <w:bookmarkStart w:id="227" w:name="_Toc100930149"/>
      <w:r w:rsidRPr="00740BCD">
        <w:t>–</w:t>
      </w:r>
      <w:r w:rsidRPr="00740BCD">
        <w:tab/>
      </w:r>
      <w:r w:rsidRPr="00740BCD">
        <w:rPr>
          <w:i/>
        </w:rPr>
        <w:t>MeasConfig</w:t>
      </w:r>
      <w:bookmarkEnd w:id="226"/>
      <w:bookmarkEnd w:id="227"/>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lastRenderedPageBreak/>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SimSun"/>
                <w:i/>
                <w:lang w:eastAsia="zh-CN"/>
              </w:rPr>
              <w:lastRenderedPageBreak/>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360AB1">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360AB1">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360AB1">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360AB1">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360AB1">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360AB1">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360AB1">
            <w:pPr>
              <w:pStyle w:val="TAL"/>
              <w:rPr>
                <w:rFonts w:eastAsia="SimSun"/>
                <w:lang w:eastAsia="zh-CN"/>
              </w:rPr>
            </w:pPr>
            <w:r w:rsidRPr="00740BCD">
              <w:rPr>
                <w:lang w:eastAsia="zh-CN"/>
              </w:rPr>
              <w:t xml:space="preserve">Threshold for NR SpCell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Heading4"/>
        <w:rPr>
          <w:i/>
          <w:iCs/>
        </w:rPr>
      </w:pPr>
      <w:bookmarkStart w:id="228" w:name="_Toc60777259"/>
      <w:bookmarkStart w:id="229" w:name="_Toc100930158"/>
      <w:r w:rsidRPr="00740BCD">
        <w:rPr>
          <w:i/>
          <w:iCs/>
        </w:rPr>
        <w:t>–</w:t>
      </w:r>
      <w:r w:rsidRPr="00740BCD">
        <w:rPr>
          <w:i/>
          <w:iCs/>
        </w:rPr>
        <w:tab/>
      </w:r>
      <w:proofErr w:type="spellStart"/>
      <w:r w:rsidRPr="00740BCD">
        <w:rPr>
          <w:i/>
          <w:iCs/>
        </w:rPr>
        <w:t>MeasObjectEUTRA</w:t>
      </w:r>
      <w:bookmarkEnd w:id="228"/>
      <w:bookmarkEnd w:id="229"/>
      <w:proofErr w:type="spellEnd"/>
    </w:p>
    <w:p w14:paraId="51625E5D" w14:textId="77777777" w:rsidR="00C8451E" w:rsidRPr="00740BCD" w:rsidRDefault="00C8451E" w:rsidP="00C8451E">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45CB025B" w14:textId="77777777" w:rsidR="00C8451E" w:rsidRPr="00740BCD" w:rsidRDefault="00C8451E" w:rsidP="00C8451E">
      <w:pPr>
        <w:pStyle w:val="TH"/>
      </w:pPr>
      <w:proofErr w:type="spellStart"/>
      <w:r w:rsidRPr="00740BCD">
        <w:rPr>
          <w:i/>
        </w:rPr>
        <w:t>MeasObjectEUTRA</w:t>
      </w:r>
      <w:proofErr w:type="spellEnd"/>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lastRenderedPageBreak/>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proofErr w:type="spellStart"/>
            <w:r w:rsidRPr="00740BCD">
              <w:rPr>
                <w:b/>
                <w:i/>
                <w:lang w:eastAsia="en-GB"/>
              </w:rPr>
              <w:t>physicalCellIdRange</w:t>
            </w:r>
            <w:proofErr w:type="spellEnd"/>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proofErr w:type="spellStart"/>
            <w:r w:rsidRPr="00740BCD">
              <w:rPr>
                <w:i/>
                <w:szCs w:val="22"/>
                <w:lang w:eastAsia="sv-SE"/>
              </w:rPr>
              <w:lastRenderedPageBreak/>
              <w:t>MeasObjectEUTRA</w:t>
            </w:r>
            <w:proofErr w:type="spellEnd"/>
            <w:r w:rsidRPr="00740BCD">
              <w:rPr>
                <w:i/>
                <w:szCs w:val="22"/>
                <w:lang w:eastAsia="sv-SE"/>
              </w:rPr>
              <w:t xml:space="preserve">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230"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231" w:author="MediaTek (Felix)" w:date="2022-05-18T11:17:00Z">
              <w:r>
                <w:rPr>
                  <w:iCs/>
                  <w:noProof/>
                  <w:lang w:eastAsia="ko-KR"/>
                </w:rPr>
                <w:t xml:space="preserve"> </w:t>
              </w:r>
            </w:ins>
            <w:commentRangeStart w:id="232"/>
            <w:commentRangeStart w:id="233"/>
            <w:ins w:id="234"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commentRangeEnd w:id="232"/>
            <w:r w:rsidR="00C61AEF">
              <w:rPr>
                <w:rStyle w:val="CommentReference"/>
                <w:rFonts w:ascii="Times New Roman" w:hAnsi="Times New Roman"/>
              </w:rPr>
              <w:commentReference w:id="232"/>
            </w:r>
            <w:commentRangeEnd w:id="233"/>
            <w:r w:rsidR="00DF77AD">
              <w:rPr>
                <w:rStyle w:val="CommentReference"/>
                <w:rFonts w:ascii="Times New Roman" w:hAnsi="Times New Roman"/>
              </w:rPr>
              <w:commentReference w:id="233"/>
            </w:r>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230"/>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proofErr w:type="spellStart"/>
            <w:r w:rsidRPr="00740BCD">
              <w:rPr>
                <w:b/>
                <w:i/>
                <w:szCs w:val="22"/>
                <w:lang w:eastAsia="sv-SE"/>
              </w:rPr>
              <w:t>widebandRSRQ-Meas</w:t>
            </w:r>
            <w:proofErr w:type="spellEnd"/>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Heading4"/>
        <w:rPr>
          <w:i/>
          <w:iCs/>
        </w:rPr>
      </w:pPr>
      <w:bookmarkStart w:id="235" w:name="_Toc60777260"/>
      <w:bookmarkStart w:id="236" w:name="_Toc100930159"/>
      <w:r w:rsidRPr="00740BCD">
        <w:rPr>
          <w:i/>
          <w:iCs/>
        </w:rPr>
        <w:t>–</w:t>
      </w:r>
      <w:r w:rsidRPr="00740BCD">
        <w:rPr>
          <w:i/>
          <w:iCs/>
        </w:rPr>
        <w:tab/>
      </w:r>
      <w:proofErr w:type="spellStart"/>
      <w:r w:rsidRPr="00740BCD">
        <w:rPr>
          <w:i/>
          <w:iCs/>
        </w:rPr>
        <w:t>MeasObjectId</w:t>
      </w:r>
      <w:bookmarkEnd w:id="235"/>
      <w:bookmarkEnd w:id="236"/>
      <w:proofErr w:type="spellEnd"/>
    </w:p>
    <w:p w14:paraId="0ABF6C2C" w14:textId="77777777" w:rsidR="00C8451E" w:rsidRPr="00740BCD" w:rsidRDefault="00C8451E" w:rsidP="00C8451E">
      <w:r w:rsidRPr="00740BCD">
        <w:t xml:space="preserve">The IE </w:t>
      </w:r>
      <w:proofErr w:type="spellStart"/>
      <w:r w:rsidRPr="00740BCD">
        <w:rPr>
          <w:i/>
        </w:rPr>
        <w:t>MeasObjectId</w:t>
      </w:r>
      <w:proofErr w:type="spellEnd"/>
      <w:r w:rsidRPr="00740BCD">
        <w:t xml:space="preserve"> used to identify a measurement object configuration.</w:t>
      </w:r>
    </w:p>
    <w:p w14:paraId="6CA59698" w14:textId="77777777" w:rsidR="00C8451E" w:rsidRPr="00740BCD" w:rsidRDefault="00C8451E" w:rsidP="00C8451E">
      <w:pPr>
        <w:pStyle w:val="TH"/>
      </w:pPr>
      <w:proofErr w:type="spellStart"/>
      <w:r w:rsidRPr="00740BCD">
        <w:rPr>
          <w:i/>
        </w:rPr>
        <w:t>MeasObjectId</w:t>
      </w:r>
      <w:proofErr w:type="spellEnd"/>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Heading4"/>
        <w:rPr>
          <w:i/>
          <w:iCs/>
        </w:rPr>
      </w:pPr>
      <w:bookmarkStart w:id="237" w:name="_Toc60777261"/>
      <w:bookmarkStart w:id="238" w:name="_Toc100930160"/>
      <w:r w:rsidRPr="00740BCD">
        <w:rPr>
          <w:i/>
          <w:iCs/>
        </w:rPr>
        <w:t>–</w:t>
      </w:r>
      <w:r w:rsidRPr="00740BCD">
        <w:rPr>
          <w:i/>
          <w:iCs/>
        </w:rPr>
        <w:tab/>
        <w:t>MeasObjectNR</w:t>
      </w:r>
      <w:bookmarkEnd w:id="237"/>
      <w:bookmarkEnd w:id="238"/>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lastRenderedPageBreak/>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239"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lastRenderedPageBreak/>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proofErr w:type="spellStart"/>
            <w:r w:rsidRPr="00740BCD">
              <w:rPr>
                <w:b/>
                <w:i/>
                <w:szCs w:val="22"/>
                <w:lang w:eastAsia="sv-SE"/>
              </w:rPr>
              <w:t>cellIndividualOffset</w:t>
            </w:r>
            <w:proofErr w:type="spellEnd"/>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proofErr w:type="spellStart"/>
            <w:r w:rsidRPr="00740BCD">
              <w:rPr>
                <w:b/>
                <w:i/>
                <w:szCs w:val="22"/>
                <w:lang w:eastAsia="sv-SE"/>
              </w:rPr>
              <w:t>allowedCellsToAddModList</w:t>
            </w:r>
            <w:proofErr w:type="spellEnd"/>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proofErr w:type="spellStart"/>
            <w:r w:rsidRPr="00740BCD">
              <w:rPr>
                <w:b/>
                <w:i/>
                <w:szCs w:val="22"/>
                <w:lang w:eastAsia="en-GB"/>
              </w:rPr>
              <w:t>allowedCellsToRemoveList</w:t>
            </w:r>
            <w:proofErr w:type="spellEnd"/>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commentRangeStart w:id="240"/>
            <w:r w:rsidRPr="00740BCD">
              <w:rPr>
                <w:b/>
                <w:bCs/>
                <w:i/>
                <w:iCs/>
                <w:noProof/>
                <w:lang w:eastAsia="ko-KR"/>
              </w:rPr>
              <w:t>associatedMeasGapSSB</w:t>
            </w:r>
            <w:commentRangeEnd w:id="240"/>
            <w:r w:rsidR="00C873DD">
              <w:rPr>
                <w:rStyle w:val="CommentReference"/>
                <w:rFonts w:ascii="Times New Roman" w:hAnsi="Times New Roman"/>
              </w:rPr>
              <w:commentReference w:id="240"/>
            </w:r>
          </w:p>
          <w:p w14:paraId="087964F3"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241" w:author="MediaTek (Felix)" w:date="2022-05-18T15:01:00Z">
              <w:r>
                <w:rPr>
                  <w:iCs/>
                  <w:noProof/>
                  <w:lang w:eastAsia="ko-KR"/>
                </w:rPr>
                <w:t>If this field is absent</w:t>
              </w:r>
            </w:ins>
            <w:ins w:id="242" w:author="MediaTek (Felix)" w:date="2022-05-18T13:07:00Z">
              <w:r>
                <w:rPr>
                  <w:iCs/>
                  <w:noProof/>
                  <w:lang w:eastAsia="ko-KR"/>
                </w:rPr>
                <w:t xml:space="preserve">, the associated </w:t>
              </w:r>
              <w:commentRangeStart w:id="243"/>
              <w:r>
                <w:rPr>
                  <w:iCs/>
                  <w:noProof/>
                  <w:lang w:eastAsia="ko-KR"/>
                </w:rPr>
                <w:t>meaurment</w:t>
              </w:r>
            </w:ins>
            <w:commentRangeEnd w:id="243"/>
            <w:r w:rsidR="00151188">
              <w:rPr>
                <w:rStyle w:val="CommentReference"/>
                <w:rFonts w:ascii="Times New Roman" w:hAnsi="Times New Roman"/>
              </w:rPr>
              <w:commentReference w:id="243"/>
            </w:r>
            <w:ins w:id="244" w:author="MediaTek (Felix)" w:date="2022-05-18T13:07: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commentRangeStart w:id="245"/>
            <w:r w:rsidRPr="00740BCD">
              <w:rPr>
                <w:b/>
                <w:bCs/>
                <w:i/>
                <w:iCs/>
                <w:noProof/>
                <w:lang w:eastAsia="ko-KR"/>
              </w:rPr>
              <w:t>associatedMeasGapCSIRS</w:t>
            </w:r>
            <w:commentRangeEnd w:id="245"/>
            <w:r w:rsidR="001F4AA0">
              <w:rPr>
                <w:rStyle w:val="CommentReference"/>
                <w:rFonts w:ascii="Times New Roman" w:hAnsi="Times New Roman"/>
              </w:rPr>
              <w:commentReference w:id="245"/>
            </w:r>
          </w:p>
          <w:p w14:paraId="4EA3389E" w14:textId="7777777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246" w:author="MediaTek (Felix)" w:date="2022-05-18T13:17:00Z">
              <w:r>
                <w:rPr>
                  <w:iCs/>
                  <w:lang w:eastAsia="sv-SE"/>
                </w:rPr>
                <w:t xml:space="preserve"> </w:t>
              </w:r>
            </w:ins>
            <w:ins w:id="247" w:author="MediaTek (Felix)" w:date="2022-05-18T15:01:00Z">
              <w:r>
                <w:rPr>
                  <w:iCs/>
                  <w:noProof/>
                  <w:lang w:eastAsia="ko-KR"/>
                </w:rPr>
                <w:t xml:space="preserve">If this field is absent, the associated </w:t>
              </w:r>
              <w:commentRangeStart w:id="248"/>
              <w:r>
                <w:rPr>
                  <w:iCs/>
                  <w:noProof/>
                  <w:lang w:eastAsia="ko-KR"/>
                </w:rPr>
                <w:t>meaurment</w:t>
              </w:r>
            </w:ins>
            <w:commentRangeEnd w:id="248"/>
            <w:r w:rsidR="004B5097">
              <w:rPr>
                <w:rStyle w:val="CommentReference"/>
                <w:rFonts w:ascii="Times New Roman" w:hAnsi="Times New Roman"/>
              </w:rPr>
              <w:commentReference w:id="248"/>
            </w:r>
            <w:ins w:id="249" w:author="MediaTek (Felix)" w:date="2022-05-18T15:01:00Z">
              <w:r>
                <w:rPr>
                  <w:iCs/>
                  <w:noProof/>
                  <w:lang w:eastAsia="ko-KR"/>
                </w:rPr>
                <w:t xml:space="preserve"> 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proofErr w:type="spellStart"/>
            <w:r w:rsidRPr="00740BCD">
              <w:rPr>
                <w:b/>
                <w:i/>
                <w:szCs w:val="22"/>
                <w:lang w:eastAsia="en-GB"/>
              </w:rPr>
              <w:t>cellsToAddModList</w:t>
            </w:r>
            <w:proofErr w:type="spellEnd"/>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proofErr w:type="spellStart"/>
            <w:r w:rsidRPr="00740BCD">
              <w:rPr>
                <w:b/>
                <w:i/>
                <w:szCs w:val="22"/>
                <w:lang w:eastAsia="en-GB"/>
              </w:rPr>
              <w:t>cellsToRemoveList</w:t>
            </w:r>
            <w:proofErr w:type="spellEnd"/>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proofErr w:type="spellStart"/>
            <w:r w:rsidRPr="00740BCD">
              <w:rPr>
                <w:b/>
                <w:i/>
                <w:szCs w:val="22"/>
                <w:lang w:eastAsia="en-GB"/>
              </w:rPr>
              <w:t>excludedCellsToAddModList</w:t>
            </w:r>
            <w:proofErr w:type="spellEnd"/>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proofErr w:type="spellStart"/>
            <w:r w:rsidRPr="00740BCD">
              <w:rPr>
                <w:b/>
                <w:i/>
                <w:szCs w:val="22"/>
                <w:lang w:eastAsia="en-GB"/>
              </w:rPr>
              <w:t>excludedCellsToRemoveList</w:t>
            </w:r>
            <w:proofErr w:type="spellEnd"/>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proofErr w:type="spellStart"/>
            <w:r w:rsidRPr="00740BCD">
              <w:rPr>
                <w:b/>
                <w:i/>
                <w:szCs w:val="22"/>
                <w:lang w:eastAsia="en-GB"/>
              </w:rPr>
              <w:t>freqBandIndicatorNR</w:t>
            </w:r>
            <w:proofErr w:type="spellEnd"/>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proofErr w:type="spellStart"/>
            <w:r w:rsidRPr="00740BCD">
              <w:rPr>
                <w:b/>
                <w:i/>
                <w:szCs w:val="22"/>
                <w:lang w:eastAsia="en-GB"/>
              </w:rPr>
              <w:t>measCyclePSCell</w:t>
            </w:r>
            <w:proofErr w:type="spellEnd"/>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proofErr w:type="spellStart"/>
            <w:r w:rsidRPr="00740BCD">
              <w:rPr>
                <w:b/>
                <w:i/>
                <w:szCs w:val="22"/>
                <w:lang w:eastAsia="en-GB"/>
              </w:rPr>
              <w:t>measCycleSCell</w:t>
            </w:r>
            <w:proofErr w:type="spellEnd"/>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gNB configures the parameter whenever an SCell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proofErr w:type="spellStart"/>
            <w:r w:rsidRPr="00740BCD">
              <w:rPr>
                <w:b/>
                <w:i/>
                <w:szCs w:val="22"/>
                <w:lang w:eastAsia="en-GB"/>
              </w:rPr>
              <w:t>nrofSS-BlocksToAverage</w:t>
            </w:r>
            <w:proofErr w:type="spellEnd"/>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proofErr w:type="spellStart"/>
            <w:r w:rsidRPr="00740BCD">
              <w:rPr>
                <w:b/>
                <w:i/>
                <w:szCs w:val="22"/>
                <w:lang w:eastAsia="en-GB"/>
              </w:rPr>
              <w:t>offsetMO</w:t>
            </w:r>
            <w:proofErr w:type="spellEnd"/>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proofErr w:type="spellStart"/>
            <w:r w:rsidRPr="00740BCD">
              <w:rPr>
                <w:b/>
                <w:i/>
                <w:iCs/>
                <w:szCs w:val="22"/>
                <w:lang w:eastAsia="en-GB"/>
              </w:rPr>
              <w:lastRenderedPageBreak/>
              <w:t>quantityConfigIndex</w:t>
            </w:r>
            <w:proofErr w:type="spellEnd"/>
          </w:p>
          <w:p w14:paraId="576AA6B9" w14:textId="77777777" w:rsidR="00C8451E" w:rsidRPr="00740BCD" w:rsidRDefault="00C8451E" w:rsidP="00951FE4">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proofErr w:type="spellStart"/>
            <w:r w:rsidRPr="00740BCD">
              <w:rPr>
                <w:b/>
                <w:i/>
                <w:szCs w:val="22"/>
                <w:lang w:eastAsia="en-GB"/>
              </w:rPr>
              <w:t>referenceSignalConfig</w:t>
            </w:r>
            <w:proofErr w:type="spellEnd"/>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proofErr w:type="spellStart"/>
            <w:r w:rsidRPr="00740BCD">
              <w:rPr>
                <w:b/>
                <w:i/>
                <w:szCs w:val="22"/>
                <w:lang w:eastAsia="sv-SE"/>
              </w:rPr>
              <w:t>ssbSubcarrierSpacing</w:t>
            </w:r>
            <w:proofErr w:type="spellEnd"/>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rmtc-SubframeOffset</w:t>
            </w:r>
            <w:proofErr w:type="spellEnd"/>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proofErr w:type="spellStart"/>
            <w:r w:rsidRPr="00740BCD">
              <w:rPr>
                <w:b/>
                <w:i/>
                <w:szCs w:val="22"/>
                <w:lang w:eastAsia="sv-SE"/>
              </w:rPr>
              <w:t>csi-rs-ResourceConfigMobility</w:t>
            </w:r>
            <w:proofErr w:type="spellEnd"/>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proofErr w:type="spellStart"/>
            <w:r w:rsidRPr="00740BCD">
              <w:rPr>
                <w:b/>
                <w:i/>
                <w:szCs w:val="22"/>
                <w:lang w:eastAsia="sv-SE"/>
              </w:rPr>
              <w:t>ssb-ConfigMobility</w:t>
            </w:r>
            <w:proofErr w:type="spellEnd"/>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250" w:name="_Hlk97458315"/>
            <w:r w:rsidRPr="00740BCD">
              <w:rPr>
                <w:b/>
                <w:bCs/>
                <w:i/>
                <w:iCs/>
                <w:lang w:eastAsia="sv-SE"/>
              </w:rPr>
              <w:t>deriveSSB-IndexFromCellInter</w:t>
            </w:r>
          </w:p>
          <w:bookmarkEnd w:id="250"/>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w:t>
            </w:r>
            <w:ins w:id="251"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252" w:author="MediaTek (Felix)" w:date="2022-05-22T10:23:00Z">
              <w:r w:rsidRPr="00740BCD" w:rsidDel="00085E26">
                <w:rPr>
                  <w:rFonts w:cs="Arial"/>
                  <w:szCs w:val="18"/>
                  <w:lang w:eastAsia="sv-SE"/>
                </w:rPr>
                <w:delText xml:space="preserve">with same frequency as this </w:delText>
              </w:r>
            </w:del>
            <w:ins w:id="253"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254" w:author="MediaTek (Felix)" w:date="2022-05-22T10:23:00Z">
              <w:r w:rsidR="00085E26">
                <w:rPr>
                  <w:rFonts w:cs="Arial"/>
                  <w:szCs w:val="18"/>
                  <w:lang w:eastAsia="sv-SE"/>
                </w:rPr>
                <w:t xml:space="preserve"> </w:t>
              </w:r>
            </w:ins>
            <w:ins w:id="255" w:author="MediaTek (Felix)" w:date="2022-05-22T10:24:00Z">
              <w:r w:rsidR="00085E26" w:rsidRPr="00085E26">
                <w:rPr>
                  <w:rFonts w:cs="Arial"/>
                  <w:szCs w:val="18"/>
                  <w:lang w:eastAsia="sv-SE"/>
                </w:rPr>
                <w:t xml:space="preserve">When this field is included, the network should set </w:t>
              </w:r>
              <w:r w:rsidR="00085E26" w:rsidRPr="00085E26">
                <w:rPr>
                  <w:rFonts w:cs="Arial"/>
                  <w:i/>
                  <w:iCs/>
                  <w:szCs w:val="18"/>
                  <w:lang w:eastAsia="sv-SE"/>
                </w:rPr>
                <w:t>deriveSSB-IndexFromCell</w:t>
              </w:r>
              <w:r w:rsidR="00085E26" w:rsidRPr="00085E26">
                <w:rPr>
                  <w:rFonts w:cs="Arial"/>
                  <w:szCs w:val="18"/>
                  <w:lang w:eastAsia="sv-SE"/>
                </w:rPr>
                <w:t xml:space="preserve"> to </w:t>
              </w:r>
              <w:commentRangeStart w:id="256"/>
              <w:r w:rsidR="00085E26" w:rsidRPr="00085E26">
                <w:rPr>
                  <w:rFonts w:cs="Arial"/>
                  <w:szCs w:val="18"/>
                  <w:lang w:eastAsia="sv-SE"/>
                </w:rPr>
                <w:t>true</w:t>
              </w:r>
            </w:ins>
            <w:commentRangeEnd w:id="256"/>
            <w:r w:rsidR="003D1BE1">
              <w:rPr>
                <w:rStyle w:val="CommentReference"/>
                <w:rFonts w:ascii="Times New Roman" w:hAnsi="Times New Roman"/>
              </w:rPr>
              <w:commentReference w:id="256"/>
            </w:r>
            <w:ins w:id="257"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proofErr w:type="spellStart"/>
            <w:r w:rsidRPr="00740BCD">
              <w:rPr>
                <w:b/>
                <w:i/>
                <w:szCs w:val="22"/>
                <w:lang w:eastAsia="sv-SE"/>
              </w:rPr>
              <w:t>ssb-ToMeasure</w:t>
            </w:r>
            <w:proofErr w:type="spellEnd"/>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proofErr w:type="spellStart"/>
            <w:r w:rsidRPr="00740BCD">
              <w:rPr>
                <w:rFonts w:cs="Arial"/>
                <w:b/>
                <w:i/>
                <w:iCs/>
                <w:szCs w:val="18"/>
              </w:rPr>
              <w:t>ssb-PositionQCL</w:t>
            </w:r>
            <w:proofErr w:type="spellEnd"/>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Heading4"/>
        <w:rPr>
          <w:rFonts w:eastAsia="MS Mincho"/>
        </w:rPr>
      </w:pPr>
      <w:bookmarkStart w:id="258" w:name="_Toc60777253"/>
      <w:bookmarkStart w:id="259" w:name="_Toc100930151"/>
      <w:r w:rsidRPr="00740BCD">
        <w:t>–</w:t>
      </w:r>
      <w:r w:rsidRPr="00740BCD">
        <w:tab/>
      </w:r>
      <w:proofErr w:type="spellStart"/>
      <w:r w:rsidRPr="00740BCD">
        <w:rPr>
          <w:i/>
        </w:rPr>
        <w:t>MeasGapConfig</w:t>
      </w:r>
      <w:bookmarkEnd w:id="258"/>
      <w:bookmarkEnd w:id="259"/>
      <w:proofErr w:type="spellEnd"/>
    </w:p>
    <w:p w14:paraId="15FDFF67" w14:textId="77777777" w:rsidR="00120A21" w:rsidRPr="00740BCD" w:rsidRDefault="00120A21" w:rsidP="00120A21">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C3BE091" w14:textId="77777777" w:rsidR="00120A21" w:rsidRPr="00740BCD" w:rsidRDefault="00120A21" w:rsidP="00120A21">
      <w:pPr>
        <w:pStyle w:val="TH"/>
      </w:pPr>
      <w:proofErr w:type="spellStart"/>
      <w:r w:rsidRPr="00740BCD">
        <w:rPr>
          <w:bCs/>
          <w:i/>
          <w:iCs/>
        </w:rPr>
        <w:t>MeasGapConfig</w:t>
      </w:r>
      <w:proofErr w:type="spellEnd"/>
      <w:r w:rsidRPr="00740BCD">
        <w:rPr>
          <w:bCs/>
          <w:i/>
          <w:iCs/>
        </w:rPr>
        <w:t xml:space="preserve">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260"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261" w:author="MediaTek (Felix)" w:date="2022-04-23T23:45:00Z">
        <w:r w:rsidRPr="00740BCD" w:rsidDel="002A7307">
          <w:delText>-1</w:delText>
        </w:r>
      </w:del>
      <w:r w:rsidRPr="00740BCD">
        <w:t>-r17))</w:t>
      </w:r>
      <w:r w:rsidRPr="00740BCD">
        <w:rPr>
          <w:color w:val="993366"/>
        </w:rPr>
        <w:t xml:space="preserve"> OF</w:t>
      </w:r>
      <w:r w:rsidRPr="00740BCD">
        <w:t xml:space="preserve"> GapConfig</w:t>
      </w:r>
      <w:ins w:id="262" w:author="MediaTek (Felix)" w:date="2022-04-23T23:45:00Z">
        <w:r>
          <w:t>-r17</w:t>
        </w:r>
      </w:ins>
      <w:r w:rsidRPr="00740BCD">
        <w:t xml:space="preserve">                    </w:t>
      </w:r>
      <w:del w:id="263"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264"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265"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266" w:author="MediaTek (Felix)" w:date="2022-05-22T23:20:00Z">
        <w:r w:rsidRPr="00740BCD" w:rsidDel="001D7CCD">
          <w:delText>,</w:delText>
        </w:r>
      </w:del>
      <w:r w:rsidRPr="00740BCD">
        <w:t xml:space="preserve">   </w:t>
      </w:r>
      <w:ins w:id="267"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268" w:author="MediaTek (Felix)" w:date="2022-04-23T23:45:00Z"/>
          <w:color w:val="808080"/>
        </w:rPr>
      </w:pPr>
      <w:del w:id="269"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270" w:author="MediaTek (Felix)" w:date="2022-04-23T23:45:00Z"/>
          <w:color w:val="808080"/>
        </w:rPr>
      </w:pPr>
      <w:del w:id="271"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272" w:author="MediaTek (Felix)" w:date="2022-04-23T23:45:00Z"/>
          <w:color w:val="808080"/>
        </w:rPr>
      </w:pPr>
      <w:del w:id="273"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274" w:author="MediaTek (Felix)" w:date="2022-04-23T23:45:00Z"/>
          <w:color w:val="808080"/>
        </w:rPr>
      </w:pPr>
      <w:del w:id="275"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276" w:author="MediaTek (Felix)" w:date="2022-04-23T23:41:00Z"/>
        </w:rPr>
      </w:pPr>
      <w:r w:rsidRPr="00740BCD">
        <w:t xml:space="preserve">    ]]</w:t>
      </w:r>
      <w:del w:id="277" w:author="MediaTek (Felix)" w:date="2022-04-23T23:41:00Z">
        <w:r w:rsidRPr="00740BCD" w:rsidDel="00C11C13">
          <w:delText>,</w:delText>
        </w:r>
      </w:del>
    </w:p>
    <w:p w14:paraId="330384C1" w14:textId="77777777" w:rsidR="00120A21" w:rsidRPr="00740BCD" w:rsidDel="00C11C13" w:rsidRDefault="00120A21" w:rsidP="00120A21">
      <w:pPr>
        <w:pStyle w:val="PL"/>
        <w:rPr>
          <w:del w:id="278" w:author="MediaTek (Felix)" w:date="2022-04-23T23:41:00Z"/>
        </w:rPr>
      </w:pPr>
      <w:del w:id="279"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280" w:author="MediaTek (Felix)" w:date="2022-04-23T23:41:00Z"/>
          <w:color w:val="808080"/>
        </w:rPr>
      </w:pPr>
      <w:del w:id="281"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282" w:author="MediaTek (Felix)" w:date="2022-04-23T23:41:00Z"/>
          <w:color w:val="808080"/>
        </w:rPr>
      </w:pPr>
      <w:del w:id="283"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284" w:author="MediaTek (Felix)" w:date="2022-04-23T23:41:00Z"/>
          <w:color w:val="808080"/>
        </w:rPr>
      </w:pPr>
      <w:del w:id="285"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286" w:author="MediaTek (Felix)" w:date="2022-04-23T23:41:00Z"/>
          <w:color w:val="808080"/>
        </w:rPr>
      </w:pPr>
      <w:del w:id="287"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288" w:author="MediaTek (Felix)" w:date="2022-04-23T23:41:00Z"/>
          <w:color w:val="808080"/>
        </w:rPr>
      </w:pPr>
      <w:del w:id="289"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290" w:author="MediaTek (Felix)" w:date="2022-04-23T23:41:00Z"/>
          <w:color w:val="808080"/>
        </w:rPr>
      </w:pPr>
      <w:del w:id="291"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292" w:author="MediaTek (Felix)" w:date="2022-04-23T23:41:00Z"/>
          <w:color w:val="808080"/>
        </w:rPr>
      </w:pPr>
      <w:del w:id="293"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294" w:author="MediaTek (Felix)" w:date="2022-04-23T23:41:00Z"/>
          <w:color w:val="808080"/>
        </w:rPr>
      </w:pPr>
      <w:del w:id="295"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296"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297" w:author="MediaTek (Felix)" w:date="2022-04-23T23:31:00Z"/>
        </w:rPr>
      </w:pPr>
    </w:p>
    <w:p w14:paraId="0CD85282" w14:textId="77777777" w:rsidR="00120A21" w:rsidRPr="00740BCD" w:rsidRDefault="00120A21" w:rsidP="00120A21">
      <w:pPr>
        <w:pStyle w:val="PL"/>
        <w:rPr>
          <w:ins w:id="298" w:author="MediaTek (Felix)" w:date="2022-04-23T23:31:00Z"/>
        </w:rPr>
      </w:pPr>
      <w:ins w:id="299"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300" w:author="MediaTek (Felix)" w:date="2022-04-23T23:42:00Z"/>
        </w:rPr>
      </w:pPr>
      <w:ins w:id="301" w:author="MediaTek (Felix)" w:date="2022-04-23T23:34:00Z">
        <w:r w:rsidRPr="00740BCD">
          <w:t xml:space="preserve">    measGapId-r17                       MeasGapId-r17</w:t>
        </w:r>
      </w:ins>
      <w:ins w:id="302" w:author="MediaTek (Felix)" w:date="2022-04-23T23:35:00Z">
        <w:r>
          <w:t>,</w:t>
        </w:r>
      </w:ins>
    </w:p>
    <w:p w14:paraId="3411EE72" w14:textId="77777777" w:rsidR="00120A21" w:rsidRPr="00726777" w:rsidRDefault="00120A21" w:rsidP="00120A21">
      <w:pPr>
        <w:pStyle w:val="PL"/>
        <w:rPr>
          <w:ins w:id="303" w:author="MediaTek (Felix)" w:date="2022-04-23T23:34:00Z"/>
        </w:rPr>
      </w:pPr>
      <w:ins w:id="304" w:author="MediaTek (Felix)" w:date="2022-04-23T23:42:00Z">
        <w:r>
          <w:rPr>
            <w:rFonts w:hint="eastAsia"/>
          </w:rPr>
          <w:t xml:space="preserve"> </w:t>
        </w:r>
        <w:r>
          <w:t xml:space="preserve">   gapType-r17                         </w:t>
        </w:r>
      </w:ins>
      <w:ins w:id="305"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306" w:author="MediaTek (Felix)" w:date="2022-04-23T23:31:00Z"/>
        </w:rPr>
      </w:pPr>
      <w:ins w:id="307" w:author="MediaTek (Felix)" w:date="2022-04-23T23:31:00Z">
        <w:r w:rsidRPr="00740BCD">
          <w:t xml:space="preserve">    gapOffset</w:t>
        </w:r>
      </w:ins>
      <w:ins w:id="308" w:author="MediaTek (Felix)" w:date="2022-04-23T23:32:00Z">
        <w:r>
          <w:t>-r17</w:t>
        </w:r>
      </w:ins>
      <w:ins w:id="309"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310" w:author="MediaTek (Felix)" w:date="2022-04-23T23:31:00Z"/>
        </w:rPr>
      </w:pPr>
      <w:ins w:id="311" w:author="MediaTek (Felix)" w:date="2022-04-23T23:31:00Z">
        <w:r w:rsidRPr="00740BCD">
          <w:t xml:space="preserve">    mgl</w:t>
        </w:r>
      </w:ins>
      <w:ins w:id="312" w:author="MediaTek (Felix)" w:date="2022-04-23T23:32:00Z">
        <w:r>
          <w:t>-r17</w:t>
        </w:r>
      </w:ins>
      <w:ins w:id="313" w:author="MediaTek (Felix)" w:date="2022-04-23T23:31:00Z">
        <w:r w:rsidRPr="00740BCD">
          <w:t xml:space="preserve">                             </w:t>
        </w:r>
        <w:r w:rsidRPr="00740BCD">
          <w:rPr>
            <w:color w:val="993366"/>
          </w:rPr>
          <w:t>ENUMERATED</w:t>
        </w:r>
        <w:r w:rsidRPr="00740BCD">
          <w:t xml:space="preserve"> {</w:t>
        </w:r>
      </w:ins>
      <w:ins w:id="314" w:author="MediaTek (Felix)" w:date="2022-04-23T23:32:00Z">
        <w:r w:rsidRPr="00740BCD">
          <w:t>ms1,</w:t>
        </w:r>
      </w:ins>
      <w:ins w:id="315" w:author="MediaTek (Felix)" w:date="2022-04-23T23:33:00Z">
        <w:r>
          <w:t xml:space="preserve"> </w:t>
        </w:r>
      </w:ins>
      <w:ins w:id="316" w:author="MediaTek (Felix)" w:date="2022-04-23T23:31:00Z">
        <w:r w:rsidRPr="00740BCD">
          <w:t xml:space="preserve">ms1dot5, </w:t>
        </w:r>
      </w:ins>
      <w:ins w:id="317" w:author="MediaTek (Felix)" w:date="2022-04-23T23:33:00Z">
        <w:r w:rsidRPr="00740BCD">
          <w:t xml:space="preserve">ms2, </w:t>
        </w:r>
      </w:ins>
      <w:ins w:id="318" w:author="MediaTek (Felix)" w:date="2022-04-23T23:31:00Z">
        <w:r w:rsidRPr="00740BCD">
          <w:t xml:space="preserve">ms3, ms3dot5, ms4, </w:t>
        </w:r>
      </w:ins>
      <w:ins w:id="319" w:author="MediaTek (Felix)" w:date="2022-04-23T23:33:00Z">
        <w:r>
          <w:t xml:space="preserve">ms5, </w:t>
        </w:r>
      </w:ins>
      <w:ins w:id="320" w:author="MediaTek (Felix)" w:date="2022-04-23T23:31:00Z">
        <w:r w:rsidRPr="00740BCD">
          <w:t>ms5dot5, ms6</w:t>
        </w:r>
      </w:ins>
      <w:ins w:id="321" w:author="MediaTek (Felix)" w:date="2022-05-18T12:26:00Z">
        <w:r>
          <w:t xml:space="preserve">, </w:t>
        </w:r>
        <w:r w:rsidRPr="00773212">
          <w:t>ms10, ms20</w:t>
        </w:r>
      </w:ins>
      <w:ins w:id="322" w:author="MediaTek (Felix)" w:date="2022-04-23T23:31:00Z">
        <w:r w:rsidRPr="00773212">
          <w:t>}</w:t>
        </w:r>
        <w:r w:rsidRPr="00740BCD">
          <w:t>,</w:t>
        </w:r>
      </w:ins>
    </w:p>
    <w:p w14:paraId="7E16BD2D" w14:textId="77777777" w:rsidR="00120A21" w:rsidRPr="00740BCD" w:rsidRDefault="00120A21" w:rsidP="00120A21">
      <w:pPr>
        <w:pStyle w:val="PL"/>
        <w:rPr>
          <w:ins w:id="323" w:author="MediaTek (Felix)" w:date="2022-04-23T23:31:00Z"/>
        </w:rPr>
      </w:pPr>
      <w:ins w:id="324" w:author="MediaTek (Felix)" w:date="2022-04-23T23:31:00Z">
        <w:r w:rsidRPr="00740BCD">
          <w:t xml:space="preserve">    mgrp</w:t>
        </w:r>
      </w:ins>
      <w:ins w:id="325" w:author="MediaTek (Felix)" w:date="2022-04-23T23:34:00Z">
        <w:r>
          <w:t>-r17</w:t>
        </w:r>
      </w:ins>
      <w:ins w:id="326"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327" w:author="MediaTek (Felix)" w:date="2022-04-23T23:31:00Z"/>
        </w:rPr>
      </w:pPr>
      <w:ins w:id="328" w:author="MediaTek (Felix)" w:date="2022-04-23T23:31:00Z">
        <w:r w:rsidRPr="00740BCD">
          <w:t xml:space="preserve">    mgta</w:t>
        </w:r>
      </w:ins>
      <w:ins w:id="329" w:author="MediaTek (Felix)" w:date="2022-04-23T23:34:00Z">
        <w:r>
          <w:t>-r17</w:t>
        </w:r>
      </w:ins>
      <w:ins w:id="330" w:author="MediaTek (Felix)" w:date="2022-04-23T23:31:00Z">
        <w:r w:rsidRPr="00740BCD">
          <w:t xml:space="preserve">                            </w:t>
        </w:r>
        <w:r w:rsidRPr="00740BCD">
          <w:rPr>
            <w:color w:val="993366"/>
          </w:rPr>
          <w:t>ENUMERATED</w:t>
        </w:r>
        <w:r w:rsidRPr="00740BCD">
          <w:t xml:space="preserve"> {ms0, ms0dot25, ms0dot5</w:t>
        </w:r>
      </w:ins>
      <w:ins w:id="331" w:author="MediaTek (Felix)" w:date="2022-04-23T23:33:00Z">
        <w:r>
          <w:t xml:space="preserve">, </w:t>
        </w:r>
        <w:r w:rsidRPr="00740BCD">
          <w:t>ms0dot75</w:t>
        </w:r>
      </w:ins>
      <w:ins w:id="332" w:author="MediaTek (Felix)" w:date="2022-04-23T23:31:00Z">
        <w:r w:rsidRPr="00740BCD">
          <w:t>},</w:t>
        </w:r>
      </w:ins>
    </w:p>
    <w:p w14:paraId="2B588462" w14:textId="77777777" w:rsidR="00120A21" w:rsidRPr="00740BCD" w:rsidRDefault="00120A21" w:rsidP="00120A21">
      <w:pPr>
        <w:pStyle w:val="PL"/>
        <w:rPr>
          <w:ins w:id="333" w:author="MediaTek (Felix)" w:date="2022-04-23T23:31:00Z"/>
          <w:color w:val="808080"/>
        </w:rPr>
      </w:pPr>
      <w:ins w:id="334" w:author="MediaTek (Felix)" w:date="2022-04-23T23:31:00Z">
        <w:r w:rsidRPr="00740BCD">
          <w:t xml:space="preserve">    refServCellIndicator</w:t>
        </w:r>
      </w:ins>
      <w:ins w:id="335" w:author="MediaTek (Felix)" w:date="2022-04-23T23:36:00Z">
        <w:r>
          <w:t>-r17</w:t>
        </w:r>
      </w:ins>
      <w:ins w:id="336"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337" w:author="MediaTek (Felix)" w:date="2022-04-24T00:00:00Z">
        <w:r>
          <w:rPr>
            <w:color w:val="993366"/>
          </w:rPr>
          <w:t>,</w:t>
        </w:r>
      </w:ins>
      <w:ins w:id="338"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339" w:author="MediaTek (Felix)" w:date="2022-04-23T23:31:00Z"/>
          <w:color w:val="808080"/>
        </w:rPr>
      </w:pPr>
      <w:ins w:id="340" w:author="MediaTek (Felix)" w:date="2022-04-23T23:31:00Z">
        <w:r w:rsidRPr="00740BCD">
          <w:t xml:space="preserve">    refFR2</w:t>
        </w:r>
      </w:ins>
      <w:ins w:id="341" w:author="MediaTek (Felix)" w:date="2022-05-20T17:21:00Z">
        <w:r>
          <w:t>-</w:t>
        </w:r>
      </w:ins>
      <w:ins w:id="342" w:author="MediaTek (Felix)" w:date="2022-04-23T23:31:00Z">
        <w:r w:rsidRPr="00740BCD">
          <w:t>ServCellAsyncCA-r1</w:t>
        </w:r>
      </w:ins>
      <w:ins w:id="343" w:author="MediaTek (Felix)" w:date="2022-04-23T23:34:00Z">
        <w:r>
          <w:t>7</w:t>
        </w:r>
      </w:ins>
      <w:ins w:id="344"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345" w:author="MediaTek (Felix)" w:date="2022-04-23T23:31:00Z"/>
          <w:color w:val="808080"/>
        </w:rPr>
      </w:pPr>
      <w:ins w:id="346"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347" w:author="MediaTek (Felix)" w:date="2022-04-23T23:31:00Z"/>
          <w:color w:val="808080"/>
        </w:rPr>
      </w:pPr>
      <w:ins w:id="348" w:author="MediaTek (Felix)" w:date="2022-04-23T23:31:00Z">
        <w:r w:rsidRPr="00740BCD">
          <w:t xml:space="preserve">    nc</w:t>
        </w:r>
      </w:ins>
      <w:ins w:id="349" w:author="MediaTek (Felix)" w:date="2022-05-22T10:12:00Z">
        <w:r>
          <w:t>s</w:t>
        </w:r>
      </w:ins>
      <w:ins w:id="350"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351" w:author="MediaTek (Felix)" w:date="2022-04-23T23:31:00Z"/>
          <w:color w:val="808080"/>
        </w:rPr>
      </w:pPr>
      <w:ins w:id="352"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353" w:author="MediaTek (Felix)" w:date="2022-04-23T23:31:00Z"/>
          <w:color w:val="808080"/>
        </w:rPr>
      </w:pPr>
      <w:ins w:id="354"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355" w:author="MediaTek (Felix)" w:date="2022-04-23T23:38:00Z"/>
          <w:color w:val="808080"/>
        </w:rPr>
      </w:pPr>
      <w:ins w:id="356" w:author="MediaTek (Felix)" w:date="2022-04-23T23:31:00Z">
        <w:r w:rsidRPr="00740BCD">
          <w:t xml:space="preserve">    gapPriority-r17                     GapPriority-r17                                                     </w:t>
        </w:r>
        <w:r w:rsidRPr="00740BCD">
          <w:rPr>
            <w:color w:val="993366"/>
          </w:rPr>
          <w:t>OPTIONAL</w:t>
        </w:r>
      </w:ins>
      <w:ins w:id="357" w:author="MediaTek (Felix)" w:date="2022-04-23T23:38:00Z">
        <w:r>
          <w:rPr>
            <w:color w:val="993366"/>
          </w:rPr>
          <w:t>,</w:t>
        </w:r>
      </w:ins>
      <w:ins w:id="358"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359" w:author="MediaTek (Felix)" w:date="2022-04-23T23:31:00Z"/>
        </w:rPr>
      </w:pPr>
      <w:ins w:id="360" w:author="MediaTek (Felix)" w:date="2022-04-23T23:38:00Z">
        <w:r>
          <w:rPr>
            <w:rFonts w:hint="eastAsia"/>
            <w:color w:val="808080"/>
          </w:rPr>
          <w:t xml:space="preserve"> </w:t>
        </w:r>
        <w:r>
          <w:rPr>
            <w:color w:val="808080"/>
          </w:rPr>
          <w:t xml:space="preserve">   </w:t>
        </w:r>
      </w:ins>
      <w:ins w:id="361" w:author="MediaTek (Felix)" w:date="2022-04-23T23:39:00Z">
        <w:r w:rsidRPr="00740BCD">
          <w:t>...</w:t>
        </w:r>
      </w:ins>
    </w:p>
    <w:p w14:paraId="2DC408A0" w14:textId="77777777" w:rsidR="00120A21" w:rsidRPr="00740BCD" w:rsidRDefault="00120A21" w:rsidP="00120A21">
      <w:pPr>
        <w:pStyle w:val="PL"/>
        <w:rPr>
          <w:ins w:id="362" w:author="MediaTek (Felix)" w:date="2022-04-23T23:31:00Z"/>
        </w:rPr>
      </w:pPr>
      <w:ins w:id="363" w:author="MediaTek (Felix)" w:date="2022-04-23T23:31:00Z">
        <w:r w:rsidRPr="00740BCD">
          <w:t>}</w:t>
        </w:r>
      </w:ins>
    </w:p>
    <w:p w14:paraId="548BB2F9" w14:textId="77777777" w:rsidR="00120A21" w:rsidRDefault="00120A21" w:rsidP="00120A21">
      <w:pPr>
        <w:pStyle w:val="PL"/>
        <w:rPr>
          <w:ins w:id="364"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proofErr w:type="spellStart"/>
            <w:r w:rsidRPr="00740BCD">
              <w:rPr>
                <w:b/>
                <w:bCs/>
                <w:i/>
                <w:iCs/>
                <w:lang w:eastAsia="en-GB"/>
              </w:rPr>
              <w:t>gapAssociationPRS</w:t>
            </w:r>
            <w:proofErr w:type="spellEnd"/>
          </w:p>
          <w:p w14:paraId="56D7AB06" w14:textId="77777777"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365" w:author="MediaTek (Felix)" w:date="2022-05-18T13:12:00Z">
              <w:r>
                <w:rPr>
                  <w:lang w:eastAsia="en-GB"/>
                </w:rPr>
                <w:t xml:space="preserve"> </w:t>
              </w:r>
            </w:ins>
            <w:ins w:id="366" w:author="MediaTek (Felix)" w:date="2022-05-18T15:03:00Z">
              <w:r>
                <w:rPr>
                  <w:iCs/>
                  <w:noProof/>
                  <w:lang w:eastAsia="ko-KR"/>
                </w:rPr>
                <w:t xml:space="preserve">If concurrent gap (i.e. </w:t>
              </w:r>
            </w:ins>
            <w:ins w:id="367" w:author="MediaTek (Felix)" w:date="2022-05-18T15:04:00Z">
              <w:r>
                <w:rPr>
                  <w:iCs/>
                  <w:noProof/>
                  <w:lang w:eastAsia="ko-KR"/>
                </w:rPr>
                <w:t xml:space="preserve">one of </w:t>
              </w:r>
            </w:ins>
            <w:ins w:id="368"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369" w:author="MediaTek (Felix)" w:date="2022-05-18T13:14:00Z">
              <w:r>
                <w:rPr>
                  <w:iCs/>
                  <w:noProof/>
                  <w:lang w:eastAsia="ko-KR"/>
                </w:rPr>
                <w:t xml:space="preserve"> and </w:t>
              </w:r>
            </w:ins>
            <w:ins w:id="370" w:author="MediaTek (Felix)" w:date="2022-05-18T13:15:00Z">
              <w:r>
                <w:rPr>
                  <w:iCs/>
                  <w:noProof/>
                  <w:lang w:eastAsia="ko-KR"/>
                </w:rPr>
                <w:t>no gap is configured with this field</w:t>
              </w:r>
            </w:ins>
            <w:ins w:id="371" w:author="MediaTek (Felix)" w:date="2022-05-18T13:12:00Z">
              <w:r>
                <w:rPr>
                  <w:iCs/>
                  <w:noProof/>
                  <w:lang w:eastAsia="ko-KR"/>
                </w:rPr>
                <w:t xml:space="preserve">, </w:t>
              </w:r>
            </w:ins>
            <w:ins w:id="372" w:author="MediaTek (Felix)" w:date="2022-05-18T13:15:00Z">
              <w:r>
                <w:rPr>
                  <w:iCs/>
                  <w:noProof/>
                  <w:lang w:eastAsia="ko-KR"/>
                </w:rPr>
                <w:t xml:space="preserve">the </w:t>
              </w:r>
              <w:r w:rsidRPr="00740BCD">
                <w:rPr>
                  <w:lang w:eastAsia="en-GB"/>
                </w:rPr>
                <w:t>PRS measurement is associated with</w:t>
              </w:r>
            </w:ins>
            <w:ins w:id="373" w:author="MediaTek (Felix)" w:date="2022-05-18T13:12:00Z">
              <w:r>
                <w:rPr>
                  <w:iCs/>
                  <w:noProof/>
                  <w:lang w:eastAsia="ko-KR"/>
                </w:rPr>
                <w:t xml:space="preserve"> the gap configured </w:t>
              </w:r>
              <w:commentRangeStart w:id="374"/>
              <w:r>
                <w:rPr>
                  <w:iCs/>
                  <w:noProof/>
                  <w:lang w:eastAsia="ko-KR"/>
                </w:rPr>
                <w:t xml:space="preserve">via </w:t>
              </w:r>
              <w:r w:rsidRPr="008D69D2">
                <w:rPr>
                  <w:i/>
                  <w:noProof/>
                  <w:lang w:eastAsia="ko-KR"/>
                </w:rPr>
                <w:t>gapUE</w:t>
              </w:r>
              <w:r w:rsidRPr="000B22A0">
                <w:rPr>
                  <w:iCs/>
                  <w:noProof/>
                  <w:lang w:eastAsia="ko-KR"/>
                </w:rPr>
                <w:t>.</w:t>
              </w:r>
            </w:ins>
            <w:commentRangeEnd w:id="374"/>
            <w:r w:rsidR="007A11DF">
              <w:rPr>
                <w:rStyle w:val="CommentReference"/>
                <w:rFonts w:ascii="Times New Roman" w:hAnsi="Times New Roman"/>
              </w:rPr>
              <w:commentReference w:id="374"/>
            </w:r>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375"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376"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377" w:author="MediaTek (Felix)" w:date="2022-04-23T23:48:00Z"/>
                <w:b/>
                <w:bCs/>
                <w:i/>
                <w:lang w:eastAsia="en-GB"/>
              </w:rPr>
            </w:pPr>
            <w:del w:id="378"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379" w:author="MediaTek (Felix)" w:date="2022-04-23T23:48:00Z"/>
                <w:iCs/>
                <w:lang w:eastAsia="en-GB"/>
              </w:rPr>
            </w:pPr>
            <w:del w:id="380"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381"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382" w:author="MediaTek (Felix)" w:date="2022-04-23T23:48:00Z"/>
                <w:b/>
                <w:bCs/>
                <w:i/>
                <w:lang w:eastAsia="en-GB"/>
              </w:rPr>
            </w:pPr>
            <w:del w:id="383"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384" w:author="MediaTek (Felix)" w:date="2022-04-23T23:48:00Z"/>
                <w:iCs/>
                <w:lang w:eastAsia="en-GB"/>
              </w:rPr>
            </w:pPr>
            <w:del w:id="385"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386"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387"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388" w:author="MediaTek (Felix)" w:date="2022-04-23T23:48:00Z"/>
                <w:b/>
                <w:bCs/>
                <w:i/>
                <w:lang w:eastAsia="en-GB"/>
              </w:rPr>
            </w:pPr>
            <w:del w:id="389"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390" w:author="MediaTek (Felix)" w:date="2022-04-23T23:48:00Z"/>
                <w:iCs/>
                <w:lang w:eastAsia="en-GB"/>
              </w:rPr>
            </w:pPr>
            <w:del w:id="391"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392"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393" w:author="MediaTek (Felix)" w:date="2022-04-23T23:48:00Z"/>
                <w:b/>
                <w:bCs/>
                <w:i/>
                <w:lang w:eastAsia="en-GB"/>
              </w:rPr>
            </w:pPr>
            <w:del w:id="394"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395" w:author="MediaTek (Felix)" w:date="2022-04-23T23:48:00Z"/>
                <w:iCs/>
                <w:lang w:eastAsia="en-GB"/>
              </w:rPr>
            </w:pPr>
            <w:del w:id="396"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proofErr w:type="spellStart"/>
            <w:r w:rsidRPr="00740BCD">
              <w:rPr>
                <w:b/>
                <w:bCs/>
                <w:i/>
                <w:lang w:eastAsia="en-GB"/>
              </w:rPr>
              <w:t>gapPriority</w:t>
            </w:r>
            <w:proofErr w:type="spellEnd"/>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397"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398"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399"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400" w:author="MediaTek (Felix)" w:date="2022-04-23T23:47:00Z"/>
                <w:b/>
                <w:bCs/>
                <w:i/>
                <w:lang w:eastAsia="en-GB"/>
              </w:rPr>
            </w:pPr>
            <w:proofErr w:type="spellStart"/>
            <w:ins w:id="401" w:author="MediaTek (Felix)" w:date="2022-04-23T23:47:00Z">
              <w:r w:rsidRPr="00740BCD">
                <w:rPr>
                  <w:b/>
                  <w:bCs/>
                  <w:i/>
                  <w:lang w:eastAsia="en-GB"/>
                </w:rPr>
                <w:t>gapToAddModList</w:t>
              </w:r>
              <w:proofErr w:type="spellEnd"/>
            </w:ins>
          </w:p>
          <w:p w14:paraId="1E5CC2E3" w14:textId="77777777" w:rsidR="00120A21" w:rsidRPr="00740BCD" w:rsidRDefault="00120A21" w:rsidP="00951FE4">
            <w:pPr>
              <w:pStyle w:val="TAL"/>
              <w:rPr>
                <w:ins w:id="402" w:author="MediaTek (Felix)" w:date="2022-04-23T23:47:00Z"/>
                <w:b/>
                <w:bCs/>
                <w:i/>
                <w:lang w:eastAsia="en-GB"/>
              </w:rPr>
            </w:pPr>
            <w:ins w:id="403"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404" w:author="MediaTek (Felix)" w:date="2022-05-18T13:20:00Z">
              <w:r>
                <w:rPr>
                  <w:iCs/>
                  <w:lang w:eastAsia="en-GB"/>
                </w:rPr>
                <w:t>.</w:t>
              </w:r>
            </w:ins>
            <w:ins w:id="405" w:author="MediaTek (Felix)" w:date="2022-04-23T23:47:00Z">
              <w:r w:rsidRPr="00740BCD">
                <w:rPr>
                  <w:iCs/>
                  <w:lang w:eastAsia="en-GB"/>
                </w:rPr>
                <w:t xml:space="preserve"> </w:t>
              </w:r>
            </w:ins>
            <w:ins w:id="406" w:author="MediaTek (Felix)" w:date="2022-05-18T14:49:00Z">
              <w:r>
                <w:rPr>
                  <w:iCs/>
                  <w:lang w:eastAsia="en-GB"/>
                </w:rPr>
                <w:t xml:space="preserve">If </w:t>
              </w:r>
            </w:ins>
            <w:ins w:id="407" w:author="MediaTek (Felix)" w:date="2022-05-18T14:50:00Z">
              <w:r>
                <w:rPr>
                  <w:iCs/>
                  <w:lang w:eastAsia="en-GB"/>
                </w:rPr>
                <w:t>more than one measurement gap is configured</w:t>
              </w:r>
            </w:ins>
            <w:ins w:id="408" w:author="MediaTek (Felix)" w:date="2022-05-18T14:51:00Z">
              <w:r>
                <w:rPr>
                  <w:iCs/>
                  <w:lang w:eastAsia="en-GB"/>
                </w:rPr>
                <w:t xml:space="preserve"> (i.e. concurrent measurement gap as specified in TS 38.133[14], c</w:t>
              </w:r>
            </w:ins>
            <w:ins w:id="409" w:author="MediaTek (Felix)" w:date="2022-05-18T14:55:00Z">
              <w:r>
                <w:rPr>
                  <w:iCs/>
                  <w:lang w:eastAsia="en-GB"/>
                </w:rPr>
                <w:t>l</w:t>
              </w:r>
            </w:ins>
            <w:ins w:id="410" w:author="MediaTek (Felix)" w:date="2022-05-18T14:51:00Z">
              <w:r>
                <w:rPr>
                  <w:iCs/>
                  <w:lang w:eastAsia="en-GB"/>
                </w:rPr>
                <w:t>ause 9.1.8)</w:t>
              </w:r>
            </w:ins>
            <w:ins w:id="411" w:author="MediaTek (Felix)" w:date="2022-05-18T14:50:00Z">
              <w:r>
                <w:rPr>
                  <w:iCs/>
                  <w:lang w:eastAsia="en-GB"/>
                </w:rPr>
                <w:t xml:space="preserve">, </w:t>
              </w:r>
            </w:ins>
            <w:ins w:id="412" w:author="MediaTek (Felix)" w:date="2022-05-18T14:51:00Z">
              <w:r>
                <w:rPr>
                  <w:iCs/>
                  <w:lang w:eastAsia="en-GB"/>
                </w:rPr>
                <w:t xml:space="preserve">the </w:t>
              </w:r>
            </w:ins>
            <w:ins w:id="413" w:author="MediaTek (Felix)" w:date="2022-05-18T14:55:00Z">
              <w:r>
                <w:rPr>
                  <w:iCs/>
                  <w:lang w:eastAsia="en-GB"/>
                </w:rPr>
                <w:t>maximum</w:t>
              </w:r>
            </w:ins>
            <w:ins w:id="414" w:author="MediaTek (Felix)" w:date="2022-05-18T14:52:00Z">
              <w:r>
                <w:rPr>
                  <w:iCs/>
                  <w:lang w:eastAsia="en-GB"/>
                </w:rPr>
                <w:t xml:space="preserve"> numbe</w:t>
              </w:r>
            </w:ins>
            <w:ins w:id="415" w:author="MediaTek (Felix)" w:date="2022-05-18T14:55:00Z">
              <w:r>
                <w:rPr>
                  <w:iCs/>
                  <w:lang w:eastAsia="en-GB"/>
                </w:rPr>
                <w:t>r</w:t>
              </w:r>
            </w:ins>
            <w:ins w:id="416" w:author="MediaTek (Felix)" w:date="2022-05-18T14:53:00Z">
              <w:r>
                <w:rPr>
                  <w:iCs/>
                  <w:lang w:eastAsia="en-GB"/>
                </w:rPr>
                <w:t xml:space="preserve"> of configured measurement gap is limited by the </w:t>
              </w:r>
            </w:ins>
            <w:ins w:id="417" w:author="MediaTek (Felix)" w:date="2022-05-18T14:54:00Z">
              <w:r>
                <w:rPr>
                  <w:iCs/>
                  <w:lang w:eastAsia="en-GB"/>
                </w:rPr>
                <w:t>gap combination</w:t>
              </w:r>
            </w:ins>
            <w:ins w:id="418" w:author="MediaTek (Felix)" w:date="2022-05-18T15:07:00Z">
              <w:r>
                <w:rPr>
                  <w:iCs/>
                  <w:lang w:eastAsia="en-GB"/>
                </w:rPr>
                <w:t>s</w:t>
              </w:r>
            </w:ins>
            <w:ins w:id="419" w:author="MediaTek (Felix)" w:date="2022-05-18T14:54:00Z">
              <w:r>
                <w:rPr>
                  <w:iCs/>
                  <w:lang w:eastAsia="en-GB"/>
                </w:rPr>
                <w:t xml:space="preserve"> defined in </w:t>
              </w:r>
            </w:ins>
            <w:ins w:id="420"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421" w:author="MediaTek (Felix)" w:date="2022-05-18T14:50:00Z">
              <w:r>
                <w:rPr>
                  <w:iCs/>
                  <w:lang w:eastAsia="en-GB"/>
                </w:rPr>
                <w:t xml:space="preserve">. </w:t>
              </w:r>
            </w:ins>
            <w:ins w:id="422" w:author="MediaTek (Felix)" w:date="2022-05-18T14:24:00Z">
              <w:r w:rsidRPr="006D7FEB">
                <w:rPr>
                  <w:iCs/>
                  <w:lang w:eastAsia="en-GB"/>
                </w:rPr>
                <w:t xml:space="preserve">The network configures at most one NCSG or </w:t>
              </w:r>
            </w:ins>
            <w:ins w:id="423" w:author="MediaTek (Felix)" w:date="2022-05-18T14:25:00Z">
              <w:r w:rsidRPr="00740BCD">
                <w:rPr>
                  <w:iCs/>
                  <w:lang w:eastAsia="en-GB"/>
                </w:rPr>
                <w:t>pre-configured measurement gap</w:t>
              </w:r>
            </w:ins>
            <w:ins w:id="424" w:author="MediaTek (Felix)" w:date="2022-05-18T14:24:00Z">
              <w:r w:rsidRPr="006D7FEB">
                <w:rPr>
                  <w:iCs/>
                  <w:lang w:eastAsia="en-GB"/>
                </w:rPr>
                <w:t xml:space="preserve"> for a given gap type</w:t>
              </w:r>
              <w:r>
                <w:rPr>
                  <w:iCs/>
                  <w:lang w:eastAsia="en-GB"/>
                </w:rPr>
                <w:t>.</w:t>
              </w:r>
            </w:ins>
            <w:ins w:id="425" w:author="MediaTek (Felix)" w:date="2022-05-18T14:29:00Z">
              <w:r>
                <w:rPr>
                  <w:iCs/>
                  <w:lang w:eastAsia="en-GB"/>
                </w:rPr>
                <w:t xml:space="preserve"> </w:t>
              </w:r>
            </w:ins>
            <w:ins w:id="426"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427"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428" w:author="MediaTek (Felix)" w:date="2022-04-23T23:47:00Z"/>
                <w:b/>
                <w:bCs/>
                <w:i/>
                <w:lang w:eastAsia="en-GB"/>
              </w:rPr>
            </w:pPr>
            <w:proofErr w:type="spellStart"/>
            <w:ins w:id="429" w:author="MediaTek (Felix)" w:date="2022-04-23T23:47:00Z">
              <w:r w:rsidRPr="00740BCD">
                <w:rPr>
                  <w:b/>
                  <w:bCs/>
                  <w:i/>
                  <w:lang w:eastAsia="en-GB"/>
                </w:rPr>
                <w:t>gapToReleaseList</w:t>
              </w:r>
              <w:proofErr w:type="spellEnd"/>
            </w:ins>
          </w:p>
          <w:p w14:paraId="52B7737C" w14:textId="77777777" w:rsidR="00120A21" w:rsidRPr="00740BCD" w:rsidRDefault="00120A21" w:rsidP="00951FE4">
            <w:pPr>
              <w:pStyle w:val="TAL"/>
              <w:rPr>
                <w:ins w:id="430" w:author="MediaTek (Felix)" w:date="2022-04-23T23:47:00Z"/>
                <w:b/>
                <w:bCs/>
                <w:i/>
                <w:lang w:eastAsia="en-GB"/>
              </w:rPr>
            </w:pPr>
            <w:ins w:id="431" w:author="MediaTek (Felix)" w:date="2022-04-23T23:47:00Z">
              <w:r w:rsidRPr="00740BCD">
                <w:rPr>
                  <w:iCs/>
                  <w:lang w:eastAsia="en-GB"/>
                </w:rPr>
                <w:t xml:space="preserve">A list of measurement gap </w:t>
              </w:r>
              <w:commentRangeStart w:id="432"/>
              <w:proofErr w:type="spellStart"/>
              <w:r w:rsidRPr="00740BCD">
                <w:rPr>
                  <w:iCs/>
                  <w:lang w:eastAsia="en-GB"/>
                </w:rPr>
                <w:t>configuartion</w:t>
              </w:r>
              <w:proofErr w:type="spellEnd"/>
              <w:r w:rsidRPr="00740BCD">
                <w:rPr>
                  <w:iCs/>
                  <w:lang w:eastAsia="en-GB"/>
                </w:rPr>
                <w:t xml:space="preserve"> </w:t>
              </w:r>
            </w:ins>
            <w:commentRangeEnd w:id="432"/>
            <w:r w:rsidR="00F7144F">
              <w:rPr>
                <w:rStyle w:val="CommentReference"/>
                <w:rFonts w:ascii="Times New Roman" w:hAnsi="Times New Roman"/>
              </w:rPr>
              <w:commentReference w:id="432"/>
            </w:r>
            <w:ins w:id="433" w:author="MediaTek (Felix)" w:date="2022-04-23T23:47:00Z">
              <w:r w:rsidRPr="00740BCD">
                <w:rPr>
                  <w:iCs/>
                  <w:lang w:eastAsia="en-GB"/>
                </w:rPr>
                <w:t>to be released.</w:t>
              </w:r>
            </w:ins>
          </w:p>
        </w:tc>
      </w:tr>
      <w:tr w:rsidR="00120A21" w:rsidRPr="00740BCD" w14:paraId="2EE44801" w14:textId="77777777" w:rsidTr="00951FE4">
        <w:trPr>
          <w:cantSplit/>
          <w:ins w:id="434"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435" w:author="MediaTek (Felix)" w:date="2022-04-24T10:41:00Z"/>
                <w:b/>
                <w:bCs/>
                <w:i/>
                <w:lang w:eastAsia="en-GB"/>
              </w:rPr>
            </w:pPr>
            <w:proofErr w:type="spellStart"/>
            <w:ins w:id="436" w:author="MediaTek (Felix)" w:date="2022-04-24T10:41:00Z">
              <w:r w:rsidRPr="00740BCD">
                <w:rPr>
                  <w:b/>
                  <w:bCs/>
                  <w:i/>
                  <w:lang w:eastAsia="en-GB"/>
                </w:rPr>
                <w:t>gap</w:t>
              </w:r>
            </w:ins>
            <w:ins w:id="437" w:author="MediaTek (Felix)" w:date="2022-04-24T10:42:00Z">
              <w:r>
                <w:rPr>
                  <w:b/>
                  <w:bCs/>
                  <w:i/>
                  <w:lang w:eastAsia="en-GB"/>
                </w:rPr>
                <w:t>Type</w:t>
              </w:r>
            </w:ins>
            <w:proofErr w:type="spellEnd"/>
          </w:p>
          <w:p w14:paraId="7D6F38D5" w14:textId="77777777" w:rsidR="00120A21" w:rsidRPr="00740BCD" w:rsidRDefault="00120A21" w:rsidP="00951FE4">
            <w:pPr>
              <w:pStyle w:val="TAL"/>
              <w:rPr>
                <w:ins w:id="438" w:author="MediaTek (Felix)" w:date="2022-04-24T10:41:00Z"/>
                <w:b/>
                <w:bCs/>
                <w:i/>
                <w:lang w:eastAsia="en-GB"/>
              </w:rPr>
            </w:pPr>
            <w:ins w:id="439" w:author="MediaTek (Felix)" w:date="2022-04-24T10:41:00Z">
              <w:r w:rsidRPr="00740BCD">
                <w:rPr>
                  <w:iCs/>
                  <w:lang w:eastAsia="en-GB"/>
                </w:rPr>
                <w:t xml:space="preserve">Indicates the </w:t>
              </w:r>
            </w:ins>
            <w:ins w:id="440" w:author="MediaTek (Felix)" w:date="2022-04-24T10:42:00Z">
              <w:r>
                <w:rPr>
                  <w:iCs/>
                  <w:lang w:eastAsia="en-GB"/>
                </w:rPr>
                <w:t>type</w:t>
              </w:r>
            </w:ins>
            <w:ins w:id="441" w:author="MediaTek (Felix)" w:date="2022-04-24T10:41:00Z">
              <w:r w:rsidRPr="00740BCD">
                <w:rPr>
                  <w:iCs/>
                  <w:lang w:eastAsia="en-GB"/>
                </w:rPr>
                <w:t xml:space="preserve"> of this measurement gap. </w:t>
              </w:r>
              <w:r w:rsidRPr="00706EEF">
                <w:rPr>
                  <w:iCs/>
                  <w:lang w:eastAsia="en-GB"/>
                </w:rPr>
                <w:t xml:space="preserve">Value </w:t>
              </w:r>
            </w:ins>
            <w:proofErr w:type="spellStart"/>
            <w:ins w:id="442" w:author="MediaTek (Felix)" w:date="2022-04-24T10:44:00Z">
              <w:r w:rsidRPr="00706EEF">
                <w:rPr>
                  <w:i/>
                  <w:lang w:eastAsia="en-GB"/>
                </w:rPr>
                <w:t>perUE</w:t>
              </w:r>
            </w:ins>
            <w:proofErr w:type="spellEnd"/>
            <w:ins w:id="443" w:author="MediaTek (Felix)" w:date="2022-04-24T10:41:00Z">
              <w:r w:rsidRPr="00706EEF">
                <w:rPr>
                  <w:iCs/>
                  <w:lang w:eastAsia="en-GB"/>
                </w:rPr>
                <w:t xml:space="preserve"> indicates </w:t>
              </w:r>
            </w:ins>
            <w:ins w:id="444" w:author="MediaTek (Felix)" w:date="2022-04-24T10:44:00Z">
              <w:r>
                <w:rPr>
                  <w:iCs/>
                  <w:lang w:eastAsia="en-GB"/>
                </w:rPr>
                <w:t>that it is a per UE measurement gap</w:t>
              </w:r>
            </w:ins>
            <w:ins w:id="445" w:author="MediaTek (Felix)" w:date="2022-04-24T10:41:00Z">
              <w:r w:rsidRPr="00706EEF">
                <w:rPr>
                  <w:iCs/>
                  <w:lang w:eastAsia="en-GB"/>
                </w:rPr>
                <w:t xml:space="preserve">, </w:t>
              </w:r>
            </w:ins>
            <w:ins w:id="446" w:author="MediaTek (Felix)" w:date="2022-04-24T10:45:00Z">
              <w:r>
                <w:rPr>
                  <w:iCs/>
                  <w:lang w:eastAsia="en-GB"/>
                </w:rPr>
                <w:t>v</w:t>
              </w:r>
            </w:ins>
            <w:ins w:id="447"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448" w:author="MediaTek (Felix)" w:date="2022-04-24T10:41:00Z">
              <w:r w:rsidRPr="00706EEF">
                <w:rPr>
                  <w:iCs/>
                  <w:lang w:eastAsia="en-GB"/>
                </w:rPr>
                <w:t xml:space="preserve">, and </w:t>
              </w:r>
            </w:ins>
            <w:ins w:id="449"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450"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proofErr w:type="spellStart"/>
            <w:r w:rsidRPr="00740BCD">
              <w:rPr>
                <w:b/>
                <w:bCs/>
                <w:i/>
                <w:lang w:eastAsia="en-GB"/>
              </w:rPr>
              <w:t>gapUE</w:t>
            </w:r>
            <w:proofErr w:type="spellEnd"/>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451" w:author="MediaTek (Felix)" w:date="2022-04-23T23:28:00Z">
              <w:r>
                <w:rPr>
                  <w:lang w:eastAsia="sv-SE"/>
                </w:rPr>
                <w:t xml:space="preserve"> </w:t>
              </w:r>
              <w:commentRangeStart w:id="452"/>
              <w:commentRangeStart w:id="453"/>
              <w:commentRangeStart w:id="454"/>
              <w:r w:rsidRPr="00141889">
                <w:rPr>
                  <w:lang w:eastAsia="sv-SE"/>
                </w:rPr>
                <w:t xml:space="preserve">If </w:t>
              </w:r>
              <w:proofErr w:type="spellStart"/>
              <w:r w:rsidRPr="00FB1808">
                <w:rPr>
                  <w:i/>
                  <w:iCs/>
                  <w:lang w:eastAsia="sv-SE"/>
                </w:rPr>
                <w:t>gapUE</w:t>
              </w:r>
              <w:proofErr w:type="spellEnd"/>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452"/>
            <w:r w:rsidR="00F7144F">
              <w:rPr>
                <w:rStyle w:val="CommentReference"/>
                <w:rFonts w:ascii="Times New Roman" w:hAnsi="Times New Roman"/>
              </w:rPr>
              <w:commentReference w:id="452"/>
            </w:r>
            <w:ins w:id="455" w:author="MediaTek (Felix)" w:date="2022-04-23T23:28:00Z">
              <w:r w:rsidRPr="00141889">
                <w:rPr>
                  <w:lang w:eastAsia="sv-SE"/>
                </w:rPr>
                <w:t>.</w:t>
              </w:r>
            </w:ins>
            <w:commentRangeEnd w:id="453"/>
            <w:r w:rsidR="007A57C3">
              <w:rPr>
                <w:rStyle w:val="CommentReference"/>
                <w:rFonts w:ascii="Times New Roman" w:hAnsi="Times New Roman"/>
              </w:rPr>
              <w:commentReference w:id="453"/>
            </w:r>
            <w:commentRangeEnd w:id="454"/>
            <w:r w:rsidR="00993D79">
              <w:rPr>
                <w:rStyle w:val="CommentReference"/>
                <w:rFonts w:ascii="Times New Roman" w:hAnsi="Times New Roman"/>
              </w:rPr>
              <w:commentReference w:id="454"/>
            </w:r>
            <w:r w:rsidRPr="00740BCD">
              <w:rPr>
                <w:lang w:eastAsia="sv-SE"/>
              </w:rPr>
              <w:t xml:space="preserve"> </w:t>
            </w:r>
            <w:del w:id="457"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458"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459" w:author="MediaTek (Felix)" w:date="2022-04-23T23:46:00Z"/>
                <w:b/>
                <w:bCs/>
                <w:i/>
                <w:lang w:eastAsia="en-GB"/>
              </w:rPr>
            </w:pPr>
            <w:del w:id="460"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461" w:author="MediaTek (Felix)" w:date="2022-04-23T23:46:00Z"/>
                <w:iCs/>
                <w:lang w:eastAsia="en-GB"/>
              </w:rPr>
            </w:pPr>
            <w:del w:id="462"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463"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464" w:author="MediaTek (Felix)" w:date="2022-04-23T23:46:00Z"/>
                <w:b/>
                <w:bCs/>
                <w:i/>
                <w:lang w:eastAsia="en-GB"/>
              </w:rPr>
            </w:pPr>
            <w:del w:id="465"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466" w:author="MediaTek (Felix)" w:date="2022-04-23T23:46:00Z"/>
                <w:iCs/>
                <w:lang w:eastAsia="en-GB"/>
              </w:rPr>
            </w:pPr>
            <w:del w:id="467"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proofErr w:type="spellStart"/>
            <w:r w:rsidRPr="00740BCD">
              <w:rPr>
                <w:b/>
                <w:bCs/>
                <w:i/>
                <w:lang w:eastAsia="en-GB"/>
              </w:rPr>
              <w:t>gapOffset</w:t>
            </w:r>
            <w:proofErr w:type="spellEnd"/>
          </w:p>
          <w:p w14:paraId="4592CA06" w14:textId="402388A9"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468" w:author="MediaTek (Felix)" w:date="2022-05-22T10:12:00Z">
              <w:r w:rsidRPr="00740BCD" w:rsidDel="00120A21">
                <w:rPr>
                  <w:i/>
                  <w:iCs/>
                  <w:lang w:eastAsia="en-GB"/>
                </w:rPr>
                <w:delText>s</w:delText>
              </w:r>
            </w:del>
            <w:r w:rsidRPr="00740BCD">
              <w:rPr>
                <w:i/>
                <w:iCs/>
                <w:lang w:eastAsia="en-GB"/>
              </w:rPr>
              <w:t>c</w:t>
            </w:r>
            <w:ins w:id="469"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proofErr w:type="spellStart"/>
            <w:r w:rsidRPr="00740BCD">
              <w:rPr>
                <w:b/>
                <w:bCs/>
                <w:i/>
                <w:lang w:eastAsia="en-GB"/>
              </w:rPr>
              <w:t>measGapId</w:t>
            </w:r>
            <w:proofErr w:type="spellEnd"/>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proofErr w:type="spellStart"/>
            <w:r w:rsidRPr="00740BCD">
              <w:rPr>
                <w:b/>
                <w:bCs/>
                <w:i/>
                <w:lang w:eastAsia="en-GB"/>
              </w:rPr>
              <w:t>mgl</w:t>
            </w:r>
            <w:proofErr w:type="spellEnd"/>
          </w:p>
          <w:p w14:paraId="531630CC" w14:textId="18A8CA16"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ms of the measurement gap. If </w:t>
            </w:r>
            <w:r w:rsidRPr="00740BCD">
              <w:rPr>
                <w:i/>
                <w:iCs/>
                <w:lang w:eastAsia="en-GB"/>
              </w:rPr>
              <w:t>n</w:t>
            </w:r>
            <w:del w:id="470" w:author="MediaTek (Felix)" w:date="2022-05-22T10:12:00Z">
              <w:r w:rsidRPr="00740BCD" w:rsidDel="00120A21">
                <w:rPr>
                  <w:i/>
                  <w:iCs/>
                  <w:lang w:eastAsia="en-GB"/>
                </w:rPr>
                <w:delText>s</w:delText>
              </w:r>
            </w:del>
            <w:r w:rsidRPr="00740BCD">
              <w:rPr>
                <w:i/>
                <w:iCs/>
                <w:lang w:eastAsia="en-GB"/>
              </w:rPr>
              <w:t>c</w:t>
            </w:r>
            <w:ins w:id="471"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472" w:author="MediaTek (Felix)" w:date="2022-05-22T10:12:00Z">
              <w:r w:rsidRPr="00740BCD" w:rsidDel="00120A21">
                <w:rPr>
                  <w:i/>
                  <w:iCs/>
                  <w:lang w:eastAsia="en-GB"/>
                </w:rPr>
                <w:delText>s</w:delText>
              </w:r>
            </w:del>
            <w:r w:rsidRPr="00740BCD">
              <w:rPr>
                <w:i/>
                <w:iCs/>
                <w:lang w:eastAsia="en-GB"/>
              </w:rPr>
              <w:t>c</w:t>
            </w:r>
            <w:ins w:id="473"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474"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ins w:id="475" w:author="MediaTek (Felix)" w:date="2022-05-22T23:35:00Z">
              <w:r w:rsidR="0092115E">
                <w:rPr>
                  <w:rFonts w:cs="Arial"/>
                  <w:lang w:eastAsia="en-GB"/>
                </w:rPr>
                <w:t xml:space="preserve"> Value </w:t>
              </w:r>
            </w:ins>
            <w:ins w:id="476"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477" w:author="MediaTek (Felix)" w:date="2022-05-22T23:35:00Z">
              <w:r w:rsidR="0092115E">
                <w:rPr>
                  <w:rFonts w:cs="Arial"/>
                  <w:lang w:eastAsia="en-GB"/>
                </w:rPr>
                <w:t xml:space="preserve">can only be configured if </w:t>
              </w:r>
              <w:proofErr w:type="spellStart"/>
              <w:r w:rsidR="0092115E" w:rsidRPr="0028466C">
                <w:rPr>
                  <w:rFonts w:cs="Arial"/>
                  <w:i/>
                  <w:iCs/>
                  <w:lang w:eastAsia="en-GB"/>
                </w:rPr>
                <w:t>ncsgInd</w:t>
              </w:r>
              <w:proofErr w:type="spellEnd"/>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proofErr w:type="spellStart"/>
            <w:r w:rsidRPr="00740BCD">
              <w:rPr>
                <w:b/>
                <w:bCs/>
                <w:i/>
                <w:lang w:eastAsia="en-GB"/>
              </w:rPr>
              <w:t>mgrp</w:t>
            </w:r>
            <w:proofErr w:type="spellEnd"/>
          </w:p>
          <w:p w14:paraId="5C6E91DF" w14:textId="77777777" w:rsidR="00120A21" w:rsidRPr="00740BCD" w:rsidRDefault="00120A21" w:rsidP="00951FE4">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proofErr w:type="spellStart"/>
            <w:r w:rsidRPr="00740BCD">
              <w:rPr>
                <w:b/>
                <w:bCs/>
                <w:i/>
                <w:lang w:eastAsia="en-GB"/>
              </w:rPr>
              <w:t>mgta</w:t>
            </w:r>
            <w:proofErr w:type="spellEnd"/>
          </w:p>
          <w:p w14:paraId="0B55E304" w14:textId="6FB2748B" w:rsidR="00120A21" w:rsidRPr="00740BCD" w:rsidRDefault="00120A21" w:rsidP="00951FE4">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478"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479" w:author="MediaTek (Felix)" w:date="2022-05-22T23:33:00Z">
              <w:r w:rsidR="0028466C">
                <w:rPr>
                  <w:rFonts w:cs="Arial"/>
                  <w:lang w:eastAsia="en-GB"/>
                </w:rPr>
                <w:t xml:space="preserve"> </w:t>
              </w:r>
              <w:r w:rsidR="0028466C" w:rsidRPr="0028466C">
                <w:rPr>
                  <w:rFonts w:cs="Arial"/>
                  <w:lang w:eastAsia="en-GB"/>
                </w:rPr>
                <w:t xml:space="preserve">If </w:t>
              </w:r>
              <w:proofErr w:type="spellStart"/>
              <w:r w:rsidR="0028466C" w:rsidRPr="0028466C">
                <w:rPr>
                  <w:rFonts w:cs="Arial"/>
                  <w:i/>
                  <w:iCs/>
                  <w:lang w:eastAsia="en-GB"/>
                </w:rPr>
                <w:t>ncsgInd</w:t>
              </w:r>
              <w:proofErr w:type="spellEnd"/>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w:t>
              </w:r>
              <w:proofErr w:type="spellStart"/>
              <w:r w:rsidR="0028466C" w:rsidRPr="0028466C">
                <w:rPr>
                  <w:rFonts w:cs="Arial"/>
                  <w:lang w:eastAsia="en-GB"/>
                </w:rPr>
                <w:t>can not</w:t>
              </w:r>
              <w:proofErr w:type="spellEnd"/>
              <w:r w:rsidR="0028466C" w:rsidRPr="0028466C">
                <w:rPr>
                  <w:rFonts w:cs="Arial"/>
                  <w:lang w:eastAsia="en-GB"/>
                </w:rPr>
                <w:t xml:space="preserve"> be configured.</w:t>
              </w:r>
            </w:ins>
            <w:ins w:id="480"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proofErr w:type="spellStart"/>
            <w:ins w:id="481" w:author="MediaTek (Felix)" w:date="2022-05-22T23:33:00Z">
              <w:r w:rsidR="0092115E" w:rsidRPr="0028466C">
                <w:rPr>
                  <w:rFonts w:cs="Arial"/>
                  <w:i/>
                  <w:iCs/>
                  <w:lang w:eastAsia="en-GB"/>
                </w:rPr>
                <w:t>ncsgInd</w:t>
              </w:r>
              <w:proofErr w:type="spellEnd"/>
              <w:r w:rsidR="0092115E" w:rsidRPr="0028466C">
                <w:rPr>
                  <w:rFonts w:cs="Arial"/>
                  <w:lang w:eastAsia="en-GB"/>
                </w:rPr>
                <w:t xml:space="preserve"> </w:t>
              </w:r>
            </w:ins>
            <w:ins w:id="482"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proofErr w:type="spellStart"/>
            <w:r w:rsidRPr="00740BCD">
              <w:rPr>
                <w:b/>
                <w:bCs/>
                <w:i/>
                <w:lang w:eastAsia="en-GB"/>
              </w:rPr>
              <w:t>n</w:t>
            </w:r>
            <w:del w:id="483" w:author="MediaTek (Felix)" w:date="2022-05-22T10:13:00Z">
              <w:r w:rsidRPr="00740BCD" w:rsidDel="00120A21">
                <w:rPr>
                  <w:b/>
                  <w:bCs/>
                  <w:i/>
                  <w:lang w:eastAsia="en-GB"/>
                </w:rPr>
                <w:delText>s</w:delText>
              </w:r>
            </w:del>
            <w:r w:rsidRPr="00740BCD">
              <w:rPr>
                <w:b/>
                <w:bCs/>
                <w:i/>
                <w:lang w:eastAsia="en-GB"/>
              </w:rPr>
              <w:t>c</w:t>
            </w:r>
            <w:ins w:id="484" w:author="MediaTek (Felix)" w:date="2022-05-22T10:13:00Z">
              <w:r>
                <w:rPr>
                  <w:b/>
                  <w:bCs/>
                  <w:i/>
                  <w:lang w:eastAsia="en-GB"/>
                </w:rPr>
                <w:t>s</w:t>
              </w:r>
            </w:ins>
            <w:r w:rsidRPr="00740BCD">
              <w:rPr>
                <w:b/>
                <w:bCs/>
                <w:i/>
                <w:lang w:eastAsia="en-GB"/>
              </w:rPr>
              <w:t>gInd</w:t>
            </w:r>
            <w:proofErr w:type="spellEnd"/>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proofErr w:type="spellStart"/>
            <w:r w:rsidRPr="00740BCD">
              <w:rPr>
                <w:b/>
                <w:bCs/>
                <w:i/>
                <w:lang w:eastAsia="en-GB"/>
              </w:rPr>
              <w:t>preConfigInd</w:t>
            </w:r>
            <w:proofErr w:type="spellEnd"/>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proofErr w:type="spellStart"/>
            <w:r w:rsidRPr="00740BCD">
              <w:rPr>
                <w:b/>
                <w:bCs/>
                <w:i/>
                <w:lang w:eastAsia="en-GB"/>
              </w:rPr>
              <w:t>refServCellIndicator</w:t>
            </w:r>
            <w:proofErr w:type="spellEnd"/>
          </w:p>
          <w:p w14:paraId="13526177" w14:textId="77777777" w:rsidR="00120A21" w:rsidRPr="00740BCD" w:rsidRDefault="00120A21" w:rsidP="00951FE4">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485"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486" w:author="MediaTek (Felix)" w:date="2022-04-23T17:39:00Z"/>
                <w:i/>
                <w:iCs/>
                <w:lang w:eastAsia="sv-SE"/>
              </w:rPr>
            </w:pPr>
            <w:del w:id="487"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488" w:author="MediaTek (Felix)" w:date="2022-04-23T17:39:00Z"/>
                <w:lang w:eastAsia="sv-SE"/>
              </w:rPr>
            </w:pPr>
            <w:del w:id="489"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490" w:author="MediaTek (Felix)" w:date="2022-04-23T17:39:00Z"/>
                <w:rFonts w:cs="Arial"/>
                <w:szCs w:val="18"/>
                <w:lang w:eastAsia="sv-SE"/>
              </w:rPr>
            </w:pPr>
            <w:del w:id="491"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492" w:author="MediaTek (Felix)" w:date="2022-04-23T17:39:00Z"/>
                <w:rFonts w:cs="Arial"/>
                <w:szCs w:val="18"/>
                <w:lang w:eastAsia="sv-SE"/>
              </w:rPr>
            </w:pPr>
            <w:del w:id="493"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494" w:author="MediaTek (Felix)" w:date="2022-04-23T17:39:00Z"/>
                <w:rFonts w:cs="Arial"/>
                <w:szCs w:val="18"/>
                <w:lang w:eastAsia="sv-SE"/>
              </w:rPr>
            </w:pPr>
            <w:del w:id="495"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496" w:author="MediaTek (Felix)" w:date="2022-04-23T17:39:00Z"/>
                <w:rFonts w:cs="Arial"/>
                <w:szCs w:val="18"/>
                <w:lang w:eastAsia="sv-SE"/>
              </w:rPr>
            </w:pPr>
            <w:del w:id="497"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498" w:author="MediaTek (Felix)" w:date="2022-04-23T17:39:00Z"/>
                <w:lang w:eastAsia="sv-SE"/>
              </w:rPr>
            </w:pPr>
            <w:del w:id="499"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500" w:author="MediaTek (Felix)" w:date="2022-04-23T17:39:00Z"/>
                <w:rFonts w:cs="Arial"/>
                <w:szCs w:val="18"/>
                <w:lang w:eastAsia="sv-SE"/>
              </w:rPr>
            </w:pPr>
            <w:del w:id="501"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502" w:author="MediaTek (Felix)" w:date="2022-04-23T17:39:00Z"/>
                <w:lang w:eastAsia="sv-SE"/>
              </w:rPr>
            </w:pPr>
            <w:del w:id="503"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504" w:author="MediaTek (Felix)" w:date="2022-04-23T17:39:00Z"/>
                <w:i/>
                <w:lang w:eastAsia="sv-SE"/>
              </w:rPr>
            </w:pPr>
            <w:del w:id="505"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Heading4"/>
      </w:pPr>
      <w:bookmarkStart w:id="506" w:name="_Toc100930152"/>
      <w:r w:rsidRPr="00740BCD">
        <w:t>–</w:t>
      </w:r>
      <w:r w:rsidRPr="00740BCD">
        <w:tab/>
      </w:r>
      <w:proofErr w:type="spellStart"/>
      <w:r w:rsidRPr="00740BCD">
        <w:rPr>
          <w:i/>
          <w:iCs/>
        </w:rPr>
        <w:t>MeasGapId</w:t>
      </w:r>
      <w:bookmarkEnd w:id="506"/>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77777777" w:rsidR="00C62294" w:rsidRPr="00740BCD" w:rsidRDefault="00C62294" w:rsidP="00C62294">
      <w:pPr>
        <w:pStyle w:val="Heading4"/>
        <w:rPr>
          <w:rFonts w:eastAsia="SimSun"/>
          <w:lang w:eastAsia="en-GB"/>
        </w:rPr>
      </w:pPr>
      <w:bookmarkStart w:id="507" w:name="_Toc100930185"/>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NeedForNCSG-ConfigEUTRA</w:t>
      </w:r>
      <w:bookmarkEnd w:id="507"/>
      <w:proofErr w:type="spellEnd"/>
    </w:p>
    <w:p w14:paraId="30508D2F"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77777777" w:rsidR="00C62294" w:rsidRPr="00740BCD" w:rsidRDefault="00C62294" w:rsidP="00C62294">
      <w:pPr>
        <w:pStyle w:val="PL"/>
        <w:rPr>
          <w:color w:val="808080"/>
        </w:rPr>
      </w:pPr>
      <w:r w:rsidRPr="00740BCD">
        <w:rPr>
          <w:color w:val="808080"/>
        </w:rPr>
        <w:t>-- TAG-NeedForNCSG-ConfigEUTRA-START</w:t>
      </w:r>
    </w:p>
    <w:p w14:paraId="0A9AF235" w14:textId="77777777" w:rsidR="00C62294" w:rsidRPr="00740BCD" w:rsidRDefault="00C62294" w:rsidP="00C62294">
      <w:pPr>
        <w:pStyle w:val="PL"/>
      </w:pPr>
    </w:p>
    <w:p w14:paraId="754A92FF" w14:textId="77777777" w:rsidR="00C62294" w:rsidRPr="00740BCD" w:rsidRDefault="00C62294" w:rsidP="00C62294">
      <w:pPr>
        <w:pStyle w:val="PL"/>
      </w:pPr>
      <w:r w:rsidRPr="00740BCD">
        <w:t xml:space="preserve">NeedForNCSG-ConfigEUTRA-r17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77777777" w:rsidR="00C62294" w:rsidRPr="00740BCD" w:rsidRDefault="00C62294" w:rsidP="00C62294">
      <w:pPr>
        <w:pStyle w:val="PL"/>
        <w:rPr>
          <w:color w:val="808080"/>
        </w:rPr>
      </w:pPr>
      <w:r w:rsidRPr="00740BCD">
        <w:rPr>
          <w:color w:val="808080"/>
        </w:rPr>
        <w:t>-- TAG-NeedForNCSG-ConfigEUTRA-STOP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77777777" w:rsidR="00C62294" w:rsidRPr="00740BCD" w:rsidRDefault="00C62294" w:rsidP="00360AB1">
            <w:pPr>
              <w:pStyle w:val="TAH"/>
              <w:rPr>
                <w:b w:val="0"/>
                <w:i/>
                <w:iCs/>
              </w:rPr>
            </w:pPr>
            <w:proofErr w:type="spellStart"/>
            <w:r w:rsidRPr="00740BCD">
              <w:rPr>
                <w:i/>
                <w:iCs/>
              </w:rPr>
              <w:t>NeedForNCSG-ConfigEUTRA</w:t>
            </w:r>
            <w:proofErr w:type="spellEnd"/>
            <w:r w:rsidRPr="00740BCD">
              <w:rPr>
                <w:i/>
                <w:iCs/>
              </w:rPr>
              <w:t xml:space="preserve">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77777777" w:rsidR="00C62294" w:rsidRPr="00740BCD" w:rsidRDefault="00C62294" w:rsidP="00C62294">
      <w:pPr>
        <w:pStyle w:val="Heading4"/>
        <w:rPr>
          <w:rFonts w:eastAsia="SimSun"/>
          <w:lang w:eastAsia="en-GB"/>
        </w:rPr>
      </w:pPr>
      <w:bookmarkStart w:id="508" w:name="_Toc100930186"/>
      <w:r w:rsidRPr="00740BCD">
        <w:rPr>
          <w:rFonts w:eastAsia="SimSun"/>
          <w:lang w:eastAsia="en-GB"/>
        </w:rPr>
        <w:t>–</w:t>
      </w:r>
      <w:r w:rsidRPr="00740BCD">
        <w:rPr>
          <w:rFonts w:eastAsia="SimSun"/>
          <w:lang w:eastAsia="en-GB"/>
        </w:rPr>
        <w:tab/>
      </w:r>
      <w:commentRangeStart w:id="509"/>
      <w:proofErr w:type="spellStart"/>
      <w:r w:rsidRPr="00740BCD">
        <w:rPr>
          <w:rFonts w:eastAsia="SimSun"/>
          <w:i/>
          <w:iCs/>
          <w:lang w:eastAsia="en-GB"/>
        </w:rPr>
        <w:t>NeedForNCSG-ConfigNR</w:t>
      </w:r>
      <w:bookmarkEnd w:id="508"/>
      <w:commentRangeEnd w:id="509"/>
      <w:proofErr w:type="spellEnd"/>
      <w:r w:rsidR="003D526E">
        <w:rPr>
          <w:rStyle w:val="CommentReference"/>
          <w:rFonts w:ascii="Times New Roman" w:hAnsi="Times New Roman"/>
        </w:rPr>
        <w:commentReference w:id="509"/>
      </w:r>
    </w:p>
    <w:p w14:paraId="71990F05"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77777777" w:rsidR="00C62294" w:rsidRPr="00740BCD" w:rsidRDefault="00C62294" w:rsidP="00C62294">
      <w:pPr>
        <w:pStyle w:val="PL"/>
        <w:rPr>
          <w:color w:val="808080"/>
        </w:rPr>
      </w:pPr>
      <w:r w:rsidRPr="00740BCD">
        <w:rPr>
          <w:color w:val="808080"/>
        </w:rPr>
        <w:t>-- TAG-NeedForNCSG-ConfigNR-START</w:t>
      </w:r>
    </w:p>
    <w:p w14:paraId="086F6565" w14:textId="77777777" w:rsidR="00C62294" w:rsidRPr="00740BCD" w:rsidRDefault="00C62294" w:rsidP="00C62294">
      <w:pPr>
        <w:pStyle w:val="PL"/>
      </w:pPr>
    </w:p>
    <w:p w14:paraId="34918BD0" w14:textId="77777777" w:rsidR="00C62294" w:rsidRPr="00740BCD" w:rsidRDefault="00C62294" w:rsidP="00C62294">
      <w:pPr>
        <w:pStyle w:val="PL"/>
      </w:pPr>
      <w:r w:rsidRPr="00740BCD">
        <w:t xml:space="preserve">NeedForNCSG-ConfigNR-r17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77777777" w:rsidR="00C62294" w:rsidRPr="00740BCD" w:rsidRDefault="00C62294" w:rsidP="00C62294">
      <w:pPr>
        <w:pStyle w:val="PL"/>
        <w:rPr>
          <w:color w:val="808080"/>
        </w:rPr>
      </w:pPr>
      <w:r w:rsidRPr="00740BCD">
        <w:rPr>
          <w:color w:val="808080"/>
        </w:rPr>
        <w:t>-- TAG-NeedForNCSG-ConfigNR-STOP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77777777" w:rsidR="00C62294" w:rsidRPr="00740BCD" w:rsidRDefault="00C62294" w:rsidP="00360AB1">
            <w:pPr>
              <w:pStyle w:val="TAH"/>
              <w:rPr>
                <w:b w:val="0"/>
                <w:i/>
                <w:iCs/>
              </w:rPr>
            </w:pPr>
            <w:proofErr w:type="spellStart"/>
            <w:r w:rsidRPr="00740BCD">
              <w:rPr>
                <w:i/>
                <w:iCs/>
              </w:rPr>
              <w:t>NeedForNCSG-ConfigNR</w:t>
            </w:r>
            <w:proofErr w:type="spellEnd"/>
            <w:r w:rsidRPr="00740BCD">
              <w:rPr>
                <w:i/>
                <w:iCs/>
              </w:rPr>
              <w:t xml:space="preserve">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77777777" w:rsidR="00C62294" w:rsidRPr="00740BCD" w:rsidRDefault="00C62294" w:rsidP="00C62294">
      <w:pPr>
        <w:pStyle w:val="Heading4"/>
        <w:rPr>
          <w:rFonts w:eastAsia="SimSun"/>
          <w:i/>
          <w:iCs/>
          <w:lang w:eastAsia="en-GB"/>
        </w:rPr>
      </w:pPr>
      <w:bookmarkStart w:id="510" w:name="_Toc100930187"/>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NeedForNCSG-InfoEUTRA</w:t>
      </w:r>
      <w:bookmarkEnd w:id="510"/>
      <w:proofErr w:type="spellEnd"/>
    </w:p>
    <w:p w14:paraId="2B432151"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77777777" w:rsidR="00C62294" w:rsidRPr="00740BCD" w:rsidRDefault="00C62294" w:rsidP="00C62294">
      <w:pPr>
        <w:pStyle w:val="TH"/>
        <w:rPr>
          <w:rFonts w:eastAsia="SimSun"/>
          <w:lang w:eastAsia="en-GB"/>
        </w:rPr>
      </w:pPr>
      <w:proofErr w:type="spellStart"/>
      <w:r w:rsidRPr="00740BCD">
        <w:rPr>
          <w:rFonts w:eastAsia="SimSun"/>
          <w:i/>
          <w:lang w:eastAsia="en-GB"/>
        </w:rPr>
        <w:t>NeedForNCSG-InfoEUTRA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77777777" w:rsidR="00C62294" w:rsidRPr="00740BCD" w:rsidRDefault="00C62294" w:rsidP="00C62294">
      <w:pPr>
        <w:pStyle w:val="PL"/>
        <w:rPr>
          <w:color w:val="808080"/>
        </w:rPr>
      </w:pPr>
      <w:r w:rsidRPr="00740BCD">
        <w:rPr>
          <w:color w:val="808080"/>
        </w:rPr>
        <w:t>-- TAG-NeedForNCSG-InfoEUTRA-START</w:t>
      </w:r>
    </w:p>
    <w:p w14:paraId="4A94C70A" w14:textId="77777777" w:rsidR="00C62294" w:rsidRPr="00740BCD" w:rsidRDefault="00C62294" w:rsidP="00C62294">
      <w:pPr>
        <w:pStyle w:val="PL"/>
      </w:pPr>
    </w:p>
    <w:p w14:paraId="48A4A2F9" w14:textId="77777777" w:rsidR="00C62294" w:rsidRPr="00740BCD" w:rsidRDefault="00C62294" w:rsidP="00C62294">
      <w:pPr>
        <w:pStyle w:val="PL"/>
      </w:pPr>
      <w:r w:rsidRPr="00740BCD">
        <w:t xml:space="preserve">NeedForNCSG-InfoEUTRA-r17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511"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512"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513" w:author="MediaTek (Felix)" w:date="2022-04-22T16:10:00Z"/>
        </w:rPr>
      </w:pPr>
    </w:p>
    <w:p w14:paraId="4BFD50F9" w14:textId="362BD9AF" w:rsidR="00C62294" w:rsidRPr="00740BCD" w:rsidDel="00AE0114" w:rsidRDefault="00C62294" w:rsidP="00C62294">
      <w:pPr>
        <w:pStyle w:val="PL"/>
        <w:rPr>
          <w:del w:id="514" w:author="MediaTek (Felix)" w:date="2022-04-22T16:10:00Z"/>
        </w:rPr>
      </w:pPr>
      <w:del w:id="515"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77777777" w:rsidR="00C62294" w:rsidRPr="00740BCD" w:rsidRDefault="00C62294" w:rsidP="00C62294">
      <w:pPr>
        <w:pStyle w:val="PL"/>
        <w:rPr>
          <w:color w:val="808080"/>
        </w:rPr>
      </w:pPr>
      <w:r w:rsidRPr="00740BCD">
        <w:rPr>
          <w:color w:val="808080"/>
        </w:rPr>
        <w:t>-- TAG-NeedForNCSG-InfoEUTRA-STOP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77777777" w:rsidR="00C62294" w:rsidRPr="00740BCD" w:rsidRDefault="00C62294" w:rsidP="00360AB1">
            <w:pPr>
              <w:pStyle w:val="TAH"/>
            </w:pPr>
            <w:proofErr w:type="spellStart"/>
            <w:r w:rsidRPr="00740BCD">
              <w:rPr>
                <w:i/>
              </w:rPr>
              <w:t>NeedForNCSG-InfoEUTRA</w:t>
            </w:r>
            <w:proofErr w:type="spellEnd"/>
            <w:r w:rsidRPr="00740BCD">
              <w:rPr>
                <w:i/>
              </w:rPr>
              <w:t xml:space="preserve">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proofErr w:type="spellStart"/>
            <w:r w:rsidRPr="00740BCD">
              <w:rPr>
                <w:i/>
              </w:rPr>
              <w:t>NeedForNCSG</w:t>
            </w:r>
            <w:proofErr w:type="spellEnd"/>
            <w:r w:rsidRPr="00740BCD">
              <w:rPr>
                <w:i/>
              </w:rPr>
              <w:t xml:space="preserve">-EUTRA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proofErr w:type="spellStart"/>
            <w:r w:rsidRPr="00740BCD">
              <w:rPr>
                <w:b/>
                <w:bCs/>
                <w:i/>
                <w:iCs/>
              </w:rPr>
              <w:t>bandEUTRA</w:t>
            </w:r>
            <w:proofErr w:type="spellEnd"/>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proofErr w:type="spellStart"/>
            <w:r w:rsidRPr="00740BCD">
              <w:rPr>
                <w:b/>
                <w:bCs/>
                <w:i/>
                <w:iCs/>
              </w:rPr>
              <w:t>gapIndication</w:t>
            </w:r>
            <w:proofErr w:type="spellEnd"/>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77777777" w:rsidR="00C62294" w:rsidRPr="00740BCD" w:rsidRDefault="00C62294" w:rsidP="00C62294">
      <w:pPr>
        <w:pStyle w:val="Heading4"/>
        <w:rPr>
          <w:rFonts w:eastAsia="SimSun"/>
          <w:lang w:eastAsia="en-GB"/>
        </w:rPr>
      </w:pPr>
      <w:bookmarkStart w:id="516"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NeedForNCSG-InfoNR</w:t>
      </w:r>
      <w:bookmarkEnd w:id="516"/>
      <w:proofErr w:type="spellEnd"/>
    </w:p>
    <w:p w14:paraId="6D6E1647" w14:textId="7777777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77777777" w:rsidR="00C62294" w:rsidRPr="00740BCD" w:rsidRDefault="00C62294" w:rsidP="00C62294">
      <w:pPr>
        <w:pStyle w:val="TH"/>
        <w:rPr>
          <w:rFonts w:eastAsia="SimSun"/>
          <w:lang w:eastAsia="en-GB"/>
        </w:rPr>
      </w:pPr>
      <w:proofErr w:type="spellStart"/>
      <w:r w:rsidRPr="00740BCD">
        <w:rPr>
          <w:rFonts w:eastAsia="SimSun"/>
          <w:i/>
          <w:lang w:eastAsia="en-GB"/>
        </w:rPr>
        <w:lastRenderedPageBreak/>
        <w:t>NeedForNCSG-InfoNR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77777777" w:rsidR="00C62294" w:rsidRPr="00740BCD" w:rsidRDefault="00C62294" w:rsidP="00C62294">
      <w:pPr>
        <w:pStyle w:val="PL"/>
        <w:rPr>
          <w:color w:val="808080"/>
        </w:rPr>
      </w:pPr>
      <w:r w:rsidRPr="00740BCD">
        <w:rPr>
          <w:color w:val="808080"/>
        </w:rPr>
        <w:t>-- TAG-NeedFor</w:t>
      </w:r>
      <w:bookmarkStart w:id="517" w:name="_Hlk93783696"/>
      <w:r w:rsidRPr="00740BCD">
        <w:rPr>
          <w:color w:val="808080"/>
        </w:rPr>
        <w:t>NCSG</w:t>
      </w:r>
      <w:bookmarkEnd w:id="517"/>
      <w:r w:rsidRPr="00740BCD">
        <w:rPr>
          <w:color w:val="808080"/>
        </w:rPr>
        <w:t>-InfoNR-START</w:t>
      </w:r>
    </w:p>
    <w:p w14:paraId="48D824DD" w14:textId="77777777" w:rsidR="00C62294" w:rsidRPr="00740BCD" w:rsidRDefault="00C62294" w:rsidP="00C62294">
      <w:pPr>
        <w:pStyle w:val="PL"/>
      </w:pPr>
    </w:p>
    <w:p w14:paraId="270AFC04" w14:textId="77777777" w:rsidR="00C62294" w:rsidRPr="00740BCD" w:rsidRDefault="00C62294" w:rsidP="00C62294">
      <w:pPr>
        <w:pStyle w:val="PL"/>
      </w:pPr>
      <w:r w:rsidRPr="00740BCD">
        <w:t xml:space="preserve">NeedForNCSG-InfoNR-r17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77777777" w:rsidR="00C62294" w:rsidRPr="00740BCD" w:rsidRDefault="00C62294" w:rsidP="00360AB1">
            <w:pPr>
              <w:pStyle w:val="TAH"/>
            </w:pPr>
            <w:proofErr w:type="spellStart"/>
            <w:r w:rsidRPr="00740BCD">
              <w:rPr>
                <w:i/>
              </w:rPr>
              <w:t>NeedForNCSG-InfoNR</w:t>
            </w:r>
            <w:proofErr w:type="spellEnd"/>
            <w:r w:rsidRPr="00740BCD">
              <w:rPr>
                <w:i/>
              </w:rPr>
              <w:t xml:space="preserve">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proofErr w:type="spellStart"/>
            <w:r w:rsidRPr="00740BCD">
              <w:rPr>
                <w:b/>
                <w:bCs/>
                <w:i/>
                <w:iCs/>
              </w:rPr>
              <w:t>servCellId</w:t>
            </w:r>
            <w:proofErr w:type="spellEnd"/>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proofErr w:type="spellStart"/>
            <w:r w:rsidRPr="00740BCD">
              <w:rPr>
                <w:i/>
              </w:rPr>
              <w:lastRenderedPageBreak/>
              <w:t>NeedForNCSG</w:t>
            </w:r>
            <w:proofErr w:type="spellEnd"/>
            <w:r w:rsidRPr="00740BCD">
              <w:rPr>
                <w:i/>
              </w:rPr>
              <w:t xml:space="preserve">-NR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proofErr w:type="spellStart"/>
            <w:r w:rsidRPr="00740BCD">
              <w:rPr>
                <w:b/>
                <w:bCs/>
                <w:i/>
                <w:iCs/>
              </w:rPr>
              <w:t>bandNR</w:t>
            </w:r>
            <w:proofErr w:type="spellEnd"/>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proofErr w:type="spellStart"/>
            <w:r w:rsidRPr="00740BCD">
              <w:rPr>
                <w:b/>
                <w:bCs/>
                <w:i/>
                <w:iCs/>
              </w:rPr>
              <w:t>gapIndication</w:t>
            </w:r>
            <w:proofErr w:type="spellEnd"/>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518" w:name="_Toc60777558"/>
      <w:bookmarkStart w:id="519" w:name="_Toc100930520"/>
      <w:r w:rsidRPr="00B61659">
        <w:rPr>
          <w:rFonts w:ascii="Arial" w:hAnsi="Arial"/>
          <w:sz w:val="32"/>
        </w:rPr>
        <w:t>6.4</w:t>
      </w:r>
      <w:r w:rsidRPr="00B61659">
        <w:rPr>
          <w:rFonts w:ascii="Arial" w:hAnsi="Arial"/>
          <w:sz w:val="32"/>
        </w:rPr>
        <w:tab/>
        <w:t>RRC multiplicity and type constraint values</w:t>
      </w:r>
      <w:bookmarkEnd w:id="518"/>
      <w:bookmarkEnd w:id="519"/>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520" w:name="_Toc60777559"/>
      <w:bookmarkStart w:id="521" w:name="_Toc100930521"/>
      <w:r w:rsidRPr="00B61659">
        <w:rPr>
          <w:rFonts w:ascii="Arial" w:hAnsi="Arial"/>
          <w:sz w:val="28"/>
        </w:rPr>
        <w:t>–</w:t>
      </w:r>
      <w:r w:rsidRPr="00B61659">
        <w:rPr>
          <w:rFonts w:ascii="Arial" w:hAnsi="Arial"/>
          <w:sz w:val="28"/>
        </w:rPr>
        <w:tab/>
        <w:t>Multiplicity and type constraint definitions</w:t>
      </w:r>
      <w:bookmarkEnd w:id="520"/>
      <w:bookmarkEnd w:id="521"/>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22" w:author="MediaTek (Felix)" w:date="2022-05-17T23:16:00Z">
        <w:r>
          <w:rPr>
            <w:rFonts w:ascii="Courier New" w:hAnsi="Courier New"/>
            <w:noProof/>
            <w:sz w:val="16"/>
            <w:lang w:eastAsia="en-GB"/>
          </w:rPr>
          <w:t>8</w:t>
        </w:r>
      </w:ins>
      <w:del w:id="523"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4" w:author="MediaTek (Felix)" w:date="2022-04-23T17:13:00Z"/>
          <w:rFonts w:ascii="Courier New" w:hAnsi="Courier New"/>
          <w:noProof/>
          <w:color w:val="808080"/>
          <w:sz w:val="16"/>
          <w:lang w:eastAsia="en-GB"/>
        </w:rPr>
      </w:pPr>
      <w:del w:id="525"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526" w:author="MediaTek (Felix)" w:date="2022-05-17T23:16:00Z">
        <w:r>
          <w:rPr>
            <w:rFonts w:ascii="Courier New" w:hAnsi="Courier New"/>
            <w:noProof/>
            <w:sz w:val="16"/>
            <w:lang w:eastAsia="en-GB"/>
          </w:rPr>
          <w:t>16</w:t>
        </w:r>
      </w:ins>
      <w:del w:id="527"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528" w:name="_Toc60777560"/>
      <w:bookmarkStart w:id="529" w:name="_Toc100930522"/>
      <w:r w:rsidRPr="00B61659">
        <w:rPr>
          <w:rFonts w:ascii="Arial" w:hAnsi="Arial"/>
          <w:sz w:val="28"/>
        </w:rPr>
        <w:t>–</w:t>
      </w:r>
      <w:r w:rsidRPr="00B61659">
        <w:rPr>
          <w:rFonts w:ascii="Arial" w:hAnsi="Arial"/>
          <w:sz w:val="28"/>
        </w:rPr>
        <w:tab/>
        <w:t>End of NR-RRC-Definitions</w:t>
      </w:r>
      <w:bookmarkEnd w:id="528"/>
      <w:bookmarkEnd w:id="529"/>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77777777" w:rsidR="004A1CA9" w:rsidRDefault="004A1CA9" w:rsidP="00C54643">
      <w:pPr>
        <w:spacing w:after="0"/>
        <w:rPr>
          <w:rFonts w:eastAsiaTheme="minorEastAsia"/>
          <w:noProof/>
        </w:rPr>
      </w:pPr>
    </w:p>
    <w:p w14:paraId="29974AE8" w14:textId="77777777" w:rsidR="00C62294" w:rsidRDefault="00C62294" w:rsidP="00C54643">
      <w:pPr>
        <w:spacing w:after="0"/>
        <w:rPr>
          <w:rFonts w:eastAsiaTheme="minorEastAsia"/>
          <w:noProof/>
        </w:rPr>
      </w:pPr>
    </w:p>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7777777" w:rsidR="00AE631B" w:rsidRPr="00834AED" w:rsidRDefault="00AE631B" w:rsidP="00AE631B">
      <w:pPr>
        <w:rPr>
          <w:iCs/>
        </w:rPr>
      </w:pPr>
    </w:p>
    <w:sectPr w:rsidR="00AE631B" w:rsidRPr="00834AED"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Xiaomi(Yi)" w:date="2022-05-23T15:54:00Z" w:initials="XM">
    <w:p w14:paraId="750BB7C4" w14:textId="12CDC1C8" w:rsidR="00DF77AD" w:rsidRDefault="00DF77AD">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184" w:author="[QCOM-Mouaffac]" w:date="2022-05-24T14:03:00Z" w:initials="MA">
    <w:p w14:paraId="1C4949B2" w14:textId="49FF0CA4" w:rsidR="00DF77AD" w:rsidRPr="00106C0E" w:rsidRDefault="00DF77AD">
      <w:pPr>
        <w:pStyle w:val="CommentText"/>
      </w:pPr>
      <w:r>
        <w:rPr>
          <w:rStyle w:val="CommentReference"/>
        </w:rPr>
        <w:annotationRef/>
      </w:r>
      <w:r w:rsidRPr="00106C0E">
        <w:t>Entire sentence is not clear. As a suggestion:</w:t>
      </w:r>
    </w:p>
    <w:p w14:paraId="37DEA9E3" w14:textId="22FE2FCB" w:rsidR="00DF77AD" w:rsidRPr="00106C0E" w:rsidRDefault="00DF77AD">
      <w:pPr>
        <w:pStyle w:val="CommentText"/>
      </w:pPr>
      <w:r w:rsidRPr="00106C0E">
        <w:rPr>
          <w:color w:val="4472C4" w:themeColor="accent1"/>
          <w:szCs w:val="22"/>
          <w:lang w:eastAsia="sv-SE"/>
        </w:rPr>
        <w:t>If the network configures this field for one BWP of a</w:t>
      </w:r>
      <w:r w:rsidRPr="00106C0E">
        <w:rPr>
          <w:rStyle w:val="CommentReference"/>
          <w:color w:val="4472C4" w:themeColor="accent1"/>
        </w:rPr>
        <w:annotationRef/>
      </w:r>
      <w:r w:rsidRPr="00106C0E">
        <w:rPr>
          <w:color w:val="4472C4" w:themeColor="accent1"/>
          <w:szCs w:val="22"/>
          <w:lang w:eastAsia="sv-SE"/>
        </w:rPr>
        <w:t xml:space="preserve"> serving cell, the network configures this field for all configured BWPs of this serving cell and all serving cells that belong to the same FR of the </w:t>
      </w:r>
      <w:proofErr w:type="spellStart"/>
      <w:r w:rsidRPr="00106C0E">
        <w:rPr>
          <w:i/>
          <w:iCs/>
          <w:color w:val="4472C4" w:themeColor="accent1"/>
          <w:szCs w:val="22"/>
          <w:lang w:eastAsia="sv-SE"/>
        </w:rPr>
        <w:t>gapType</w:t>
      </w:r>
      <w:proofErr w:type="spellEnd"/>
      <w:r w:rsidRPr="00106C0E">
        <w:rPr>
          <w:color w:val="4472C4" w:themeColor="accent1"/>
          <w:szCs w:val="22"/>
          <w:lang w:eastAsia="sv-SE"/>
        </w:rPr>
        <w:t xml:space="preserve"> of the measurement gap</w:t>
      </w:r>
      <w:r w:rsidRPr="00106C0E">
        <w:rPr>
          <w:rStyle w:val="CommentReference"/>
          <w:color w:val="4472C4" w:themeColor="accent1"/>
        </w:rPr>
        <w:annotationRef/>
      </w:r>
      <w:r w:rsidRPr="00106C0E">
        <w:rPr>
          <w:color w:val="4472C4" w:themeColor="accent1"/>
          <w:szCs w:val="22"/>
          <w:lang w:eastAsia="sv-SE"/>
        </w:rPr>
        <w:t>.</w:t>
      </w:r>
    </w:p>
  </w:comment>
  <w:comment w:id="186" w:author="ZTE-LiuJing" w:date="2022-05-24T16:05:00Z" w:initials="LJ">
    <w:p w14:paraId="7C4F0A9F" w14:textId="3CC925DF" w:rsidR="00DF77AD" w:rsidRDefault="00DF77AD">
      <w:pPr>
        <w:pStyle w:val="CommentText"/>
        <w:rPr>
          <w:rFonts w:eastAsia="DengXian"/>
          <w:lang w:eastAsia="zh-CN"/>
        </w:rPr>
      </w:pPr>
      <w:r>
        <w:rPr>
          <w:rStyle w:val="CommentReference"/>
        </w:rPr>
        <w:annotationRef/>
      </w:r>
      <w:r>
        <w:rPr>
          <w:rFonts w:eastAsia="DengXian"/>
          <w:lang w:eastAsia="zh-CN"/>
        </w:rPr>
        <w:t xml:space="preserve">See our comments added to the condition. </w:t>
      </w:r>
    </w:p>
    <w:p w14:paraId="0BBE9F73" w14:textId="06B548B7" w:rsidR="00DF77AD" w:rsidRDefault="00DF77AD">
      <w:pPr>
        <w:pStyle w:val="CommentText"/>
        <w:rPr>
          <w:rFonts w:eastAsia="DengXian"/>
          <w:lang w:eastAsia="zh-CN"/>
        </w:rPr>
      </w:pPr>
      <w:r>
        <w:rPr>
          <w:rFonts w:eastAsia="DengXian" w:hint="eastAsia"/>
          <w:lang w:eastAsia="zh-CN"/>
        </w:rPr>
        <w:t>F</w:t>
      </w:r>
      <w:r>
        <w:rPr>
          <w:rFonts w:eastAsia="DengXian"/>
          <w:lang w:eastAsia="zh-CN"/>
        </w:rPr>
        <w:t xml:space="preserve">or per-FR gap, if the network only configures a pre-configured FR1 gap, then this field is needed for all BWPs of all FR1 serving cells. It is not mandatory for FR2 serving cells? </w:t>
      </w:r>
    </w:p>
    <w:p w14:paraId="568262E2" w14:textId="0C3B668F" w:rsidR="00DF77AD" w:rsidRPr="004A4349" w:rsidRDefault="00DF77AD">
      <w:pPr>
        <w:pStyle w:val="CommentText"/>
        <w:rPr>
          <w:rFonts w:eastAsia="DengXian"/>
          <w:lang w:eastAsia="zh-CN"/>
        </w:rPr>
      </w:pPr>
      <w:r>
        <w:rPr>
          <w:rFonts w:eastAsia="DengXian"/>
          <w:lang w:eastAsia="zh-CN"/>
        </w:rPr>
        <w:t xml:space="preserve">So suggest to add “if the serving cell(s) may be affected by the same pre-configured measurement gap” to the end of sentence. Please refine the wording if needed. </w:t>
      </w:r>
    </w:p>
  </w:comment>
  <w:comment w:id="188" w:author="[QCOM-Mouaffac]" w:date="2022-05-24T14:24:00Z" w:initials="MA">
    <w:p w14:paraId="6AD55EF4" w14:textId="3E61D397" w:rsidR="00DF77AD" w:rsidRDefault="00DF77AD">
      <w:pPr>
        <w:pStyle w:val="CommentText"/>
      </w:pPr>
      <w:r>
        <w:rPr>
          <w:rStyle w:val="CommentReference"/>
        </w:rPr>
        <w:annotationRef/>
      </w:r>
      <w:r>
        <w:t>I support the last suggestion made by ZTE, about moving the last sentence in the FD to the condition section</w:t>
      </w:r>
    </w:p>
  </w:comment>
  <w:comment w:id="189" w:author="ZTE-LiuJing" w:date="2022-05-24T15:53:00Z" w:initials="LJ">
    <w:p w14:paraId="06C93BE3" w14:textId="2F5A0EDA" w:rsidR="00DF77AD" w:rsidRDefault="00DF77AD">
      <w:pPr>
        <w:pStyle w:val="CommentText"/>
        <w:rPr>
          <w:rFonts w:eastAsia="DengXian"/>
          <w:lang w:eastAsia="zh-CN"/>
        </w:rPr>
      </w:pPr>
      <w:r>
        <w:rPr>
          <w:rStyle w:val="CommentReference"/>
        </w:rPr>
        <w:annotationRef/>
      </w:r>
      <w:r>
        <w:rPr>
          <w:rFonts w:eastAsia="DengXian"/>
          <w:lang w:eastAsia="zh-CN"/>
        </w:rPr>
        <w:t>Seems this sentence conflicts with the last sentence in field description? For per-FR gap, the FD requires the NW to configure the field for all BWPs of all serving cells, but the condition only requires the NW to configure the field for the BWPs that belong to the same FR?</w:t>
      </w:r>
    </w:p>
    <w:p w14:paraId="2D9F169C" w14:textId="77777777" w:rsidR="00DF77AD" w:rsidRDefault="00DF77AD">
      <w:pPr>
        <w:pStyle w:val="CommentText"/>
        <w:rPr>
          <w:rFonts w:eastAsia="DengXian"/>
          <w:lang w:eastAsia="zh-CN"/>
        </w:rPr>
      </w:pPr>
      <w:r>
        <w:rPr>
          <w:rFonts w:eastAsia="DengXian"/>
          <w:lang w:eastAsia="zh-CN"/>
        </w:rPr>
        <w:t>Considering the field is anyway optional in different cases, and the FD clarifies the UE will ignore the bits which are not associated with pre-MG. So it seems adding “Condition” does not help much here, there is no problem even without this condition.</w:t>
      </w:r>
    </w:p>
    <w:p w14:paraId="1A498158" w14:textId="38693C77" w:rsidR="00DF77AD" w:rsidRDefault="00DF77AD">
      <w:pPr>
        <w:pStyle w:val="CommentText"/>
        <w:rPr>
          <w:rFonts w:eastAsia="DengXian"/>
          <w:lang w:eastAsia="zh-CN"/>
        </w:rPr>
      </w:pPr>
      <w:r>
        <w:rPr>
          <w:rFonts w:eastAsia="DengXian"/>
          <w:lang w:eastAsia="zh-CN"/>
        </w:rPr>
        <w:t xml:space="preserve">How about remove the condition and rely on network implementation? </w:t>
      </w:r>
    </w:p>
    <w:p w14:paraId="38417A2C" w14:textId="612D9A67" w:rsidR="00DF77AD" w:rsidRPr="004A4349" w:rsidRDefault="00DF77AD">
      <w:pPr>
        <w:pStyle w:val="CommentText"/>
        <w:rPr>
          <w:rFonts w:eastAsia="DengXian"/>
          <w:lang w:eastAsia="zh-CN"/>
        </w:rPr>
      </w:pPr>
      <w:r>
        <w:rPr>
          <w:rFonts w:eastAsia="DengXian"/>
          <w:lang w:eastAsia="zh-CN"/>
        </w:rPr>
        <w:t>Or we should consider to move the last sentence of FD to condition, because that one looks more like a “restriction”.</w:t>
      </w:r>
    </w:p>
  </w:comment>
  <w:comment w:id="213" w:author="[QCOM-Mouaffac]" w:date="2022-05-24T14:25:00Z" w:initials="MA">
    <w:p w14:paraId="6155AFD3" w14:textId="270E4DE8" w:rsidR="00DF77AD" w:rsidRDefault="00DF77AD">
      <w:pPr>
        <w:pStyle w:val="CommentText"/>
      </w:pPr>
      <w:r>
        <w:rPr>
          <w:rStyle w:val="CommentReference"/>
        </w:rPr>
        <w:annotationRef/>
      </w:r>
      <w:r>
        <w:t>Same suggestion as previous comment</w:t>
      </w:r>
    </w:p>
  </w:comment>
  <w:comment w:id="217" w:author="Xiaomi(Yi)" w:date="2022-05-23T15:56:00Z" w:initials="XM">
    <w:p w14:paraId="0B1C4DF3" w14:textId="212888D6" w:rsidR="00DF77AD" w:rsidRDefault="00DF77AD">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19" w:author="ZTE-LiuJing" w:date="2022-05-24T16:23:00Z" w:initials="LJ">
    <w:p w14:paraId="7C970C8F" w14:textId="40D663EA" w:rsidR="00DF77AD" w:rsidRDefault="00DF77A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only for SCells. So the sentence need to be updated. We understand the network can configure the field even if the SCell is activated. </w:t>
      </w:r>
    </w:p>
    <w:p w14:paraId="7BC3DE9F" w14:textId="39805D03" w:rsidR="00DF77AD" w:rsidRDefault="00DF77AD">
      <w:pPr>
        <w:pStyle w:val="CommentText"/>
        <w:rPr>
          <w:rFonts w:eastAsia="DengXian"/>
          <w:lang w:eastAsia="zh-CN"/>
        </w:rPr>
      </w:pPr>
      <w:r>
        <w:rPr>
          <w:rFonts w:eastAsia="DengXian" w:hint="eastAsia"/>
          <w:lang w:eastAsia="zh-CN"/>
        </w:rPr>
        <w:t>I</w:t>
      </w:r>
      <w:r>
        <w:rPr>
          <w:rFonts w:eastAsia="DengXian"/>
          <w:lang w:eastAsia="zh-CN"/>
        </w:rPr>
        <w:t xml:space="preserve">n addition, see our comments to previous FD, in case of per-FR gap, the field is only needed for the SCells that belong to the same FR. </w:t>
      </w:r>
    </w:p>
    <w:p w14:paraId="2906F013" w14:textId="77777777" w:rsidR="00DF77AD" w:rsidRDefault="00DF77AD">
      <w:pPr>
        <w:pStyle w:val="CommentText"/>
        <w:rPr>
          <w:rFonts w:eastAsia="DengXian"/>
          <w:lang w:eastAsia="zh-CN"/>
        </w:rPr>
      </w:pPr>
    </w:p>
    <w:p w14:paraId="0A34C84C" w14:textId="090E1FCE" w:rsidR="00DF77AD" w:rsidRDefault="00DF77AD">
      <w:pPr>
        <w:pStyle w:val="CommentText"/>
        <w:rPr>
          <w:szCs w:val="22"/>
          <w:lang w:eastAsia="sv-SE"/>
        </w:rPr>
      </w:pPr>
      <w:r>
        <w:rPr>
          <w:szCs w:val="22"/>
          <w:lang w:eastAsia="sv-SE"/>
        </w:rPr>
        <w:t xml:space="preserve">If the network configures this field for one SCell,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CommentReference"/>
          <w:color w:val="FF0000"/>
        </w:rPr>
        <w:annotationRef/>
      </w:r>
      <w:r>
        <w:rPr>
          <w:szCs w:val="22"/>
          <w:lang w:eastAsia="sv-SE"/>
        </w:rPr>
        <w:t xml:space="preserve">for all SCells </w:t>
      </w:r>
      <w:r w:rsidRPr="00F45BA4">
        <w:rPr>
          <w:color w:val="FF0000"/>
          <w:szCs w:val="22"/>
          <w:u w:val="single"/>
          <w:lang w:eastAsia="sv-SE"/>
        </w:rPr>
        <w:t>that</w:t>
      </w:r>
      <w:r w:rsidRPr="00F45BA4">
        <w:rPr>
          <w:rFonts w:eastAsia="DengXian"/>
          <w:color w:val="FF0000"/>
          <w:u w:val="single"/>
          <w:lang w:eastAsia="zh-CN"/>
        </w:rPr>
        <w:t xml:space="preserve"> may be affected by the same pre-configured measurement gap</w:t>
      </w:r>
      <w:r>
        <w:rPr>
          <w:szCs w:val="22"/>
          <w:lang w:eastAsia="sv-SE"/>
        </w:rPr>
        <w:t>.</w:t>
      </w:r>
    </w:p>
    <w:p w14:paraId="7DE6CF04" w14:textId="77777777" w:rsidR="00DF77AD" w:rsidRDefault="00DF77AD">
      <w:pPr>
        <w:pStyle w:val="CommentText"/>
        <w:rPr>
          <w:szCs w:val="22"/>
          <w:lang w:eastAsia="sv-SE"/>
        </w:rPr>
      </w:pPr>
    </w:p>
    <w:p w14:paraId="1AA0BA9A" w14:textId="795C96B0" w:rsidR="00DF77AD" w:rsidRPr="00F45BA4" w:rsidRDefault="00DF77AD">
      <w:pPr>
        <w:pStyle w:val="CommentText"/>
        <w:rPr>
          <w:rFonts w:eastAsia="DengXian"/>
          <w:lang w:eastAsia="zh-CN"/>
        </w:rPr>
      </w:pPr>
      <w:r>
        <w:rPr>
          <w:szCs w:val="22"/>
          <w:lang w:eastAsia="sv-SE"/>
        </w:rPr>
        <w:t xml:space="preserve">Please refine the wording if needed. </w:t>
      </w:r>
    </w:p>
  </w:comment>
  <w:comment w:id="222" w:author="[QCOM-Mouaffac]" w:date="2022-05-24T14:26:00Z" w:initials="MA">
    <w:p w14:paraId="6ACF9060" w14:textId="0ECEE56B" w:rsidR="00DF77AD" w:rsidRDefault="00DF77AD">
      <w:pPr>
        <w:pStyle w:val="CommentText"/>
      </w:pPr>
      <w:r>
        <w:rPr>
          <w:rStyle w:val="CommentReference"/>
        </w:rPr>
        <w:annotationRef/>
      </w:r>
      <w:r>
        <w:t>Same suggestion as previous comment</w:t>
      </w:r>
    </w:p>
  </w:comment>
  <w:comment w:id="223" w:author="ZTE-LiuJing" w:date="2022-05-24T16:28:00Z" w:initials="LJ">
    <w:p w14:paraId="700DD61F" w14:textId="2BD2BD06" w:rsidR="00DF77AD" w:rsidRPr="00F45BA4" w:rsidRDefault="00DF77AD">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to previous condition.</w:t>
      </w:r>
    </w:p>
  </w:comment>
  <w:comment w:id="232" w:author="[QCOM-Mouaffac]" w:date="2022-05-24T14:28:00Z" w:initials="MA">
    <w:p w14:paraId="59664E81" w14:textId="2DE05877" w:rsidR="00DF77AD" w:rsidRDefault="00DF77AD">
      <w:pPr>
        <w:pStyle w:val="CommentText"/>
      </w:pPr>
      <w:r>
        <w:rPr>
          <w:rStyle w:val="CommentReference"/>
        </w:rPr>
        <w:annotationRef/>
      </w:r>
      <w:r>
        <w:t xml:space="preserve">We do not see the value of this sentence as it adds ambiguity to the expected </w:t>
      </w:r>
      <w:proofErr w:type="spellStart"/>
      <w:r>
        <w:t>behavior</w:t>
      </w:r>
      <w:proofErr w:type="spellEnd"/>
      <w:r>
        <w:t xml:space="preserve"> from the UE. </w:t>
      </w:r>
    </w:p>
    <w:p w14:paraId="4F9FE27B" w14:textId="1C38FB4E" w:rsidR="00DF77AD" w:rsidRDefault="00DF77AD">
      <w:pPr>
        <w:pStyle w:val="CommentText"/>
      </w:pPr>
      <w:r>
        <w:t xml:space="preserve">If field is absent, it should be left to UE implementation to select appropriate gap to perform the measurement. </w:t>
      </w:r>
    </w:p>
    <w:p w14:paraId="1EAFCBA9" w14:textId="158377DA" w:rsidR="00DF77AD" w:rsidRDefault="00DF77AD">
      <w:pPr>
        <w:pStyle w:val="CommentText"/>
      </w:pPr>
      <w:r>
        <w:t>Suggest removing it, or to further clarify, e.g.,</w:t>
      </w:r>
    </w:p>
    <w:p w14:paraId="720235E5" w14:textId="77777777" w:rsidR="00DF77AD" w:rsidRDefault="00DF77AD">
      <w:pPr>
        <w:pStyle w:val="CommentText"/>
      </w:pPr>
    </w:p>
    <w:p w14:paraId="7EA9E427" w14:textId="3919C7AB" w:rsidR="00DF77AD" w:rsidRDefault="00DF77AD">
      <w:pPr>
        <w:pStyle w:val="CommentText"/>
      </w:pPr>
      <w:r>
        <w:rPr>
          <w:iCs/>
          <w:noProof/>
          <w:lang w:eastAsia="ko-KR"/>
        </w:rPr>
        <w:t xml:space="preserve">If this field is absent, </w:t>
      </w:r>
      <w:r w:rsidRPr="008D349E">
        <w:rPr>
          <w:iCs/>
          <w:noProof/>
          <w:color w:val="FF0000"/>
          <w:lang w:eastAsia="ko-KR"/>
        </w:rPr>
        <w:t xml:space="preserve">it </w:t>
      </w:r>
      <w:r w:rsidRPr="0056465F">
        <w:rPr>
          <w:iCs/>
          <w:noProof/>
          <w:color w:val="FF0000"/>
          <w:lang w:eastAsia="ko-KR"/>
        </w:rPr>
        <w:t xml:space="preserve">is up to UE implementation to select a gap from </w:t>
      </w:r>
      <w:r w:rsidRPr="0056465F">
        <w:rPr>
          <w:iCs/>
          <w:strike/>
          <w:noProof/>
          <w:lang w:eastAsia="ko-KR"/>
        </w:rPr>
        <w:t>the associated meaurment gap is</w:t>
      </w:r>
      <w:r>
        <w:rPr>
          <w:iCs/>
          <w:noProof/>
          <w:lang w:eastAsia="ko-KR"/>
        </w:rPr>
        <w:t xml:space="preserve"> the </w:t>
      </w:r>
      <w:r w:rsidRPr="0056465F">
        <w:rPr>
          <w:iCs/>
          <w:strike/>
          <w:noProof/>
          <w:lang w:eastAsia="ko-KR"/>
        </w:rPr>
        <w:t>gap</w:t>
      </w:r>
      <w:r>
        <w:rPr>
          <w:iCs/>
          <w:noProof/>
          <w:lang w:eastAsia="ko-KR"/>
        </w:rPr>
        <w:t xml:space="preserve"> configured </w:t>
      </w:r>
      <w:r w:rsidRPr="0056465F">
        <w:rPr>
          <w:iCs/>
          <w:noProof/>
          <w:color w:val="FF0000"/>
          <w:lang w:eastAsia="ko-KR"/>
        </w:rPr>
        <w:t>gap</w:t>
      </w:r>
      <w:r>
        <w:rPr>
          <w:iCs/>
          <w:noProof/>
          <w:lang w:eastAsia="ko-KR"/>
        </w:rPr>
        <w:t xml:space="preserve">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r>
        <w:rPr>
          <w:rStyle w:val="CommentReference"/>
        </w:rPr>
        <w:annotationRef/>
      </w:r>
    </w:p>
  </w:comment>
  <w:comment w:id="233" w:author="Samsung (Aby)" w:date="2022-05-25T14:32:00Z" w:initials="a">
    <w:p w14:paraId="73A2A419" w14:textId="77777777" w:rsidR="00DF77AD" w:rsidRDefault="00DF77AD" w:rsidP="00DF77AD">
      <w:pPr>
        <w:pStyle w:val="CommentText"/>
      </w:pPr>
      <w:r>
        <w:rPr>
          <w:rStyle w:val="CommentReference"/>
        </w:rPr>
        <w:annotationRef/>
      </w:r>
      <w:r>
        <w:t xml:space="preserve">We think that there is no ambiguity here, as it is also captured in the description of gapFR1 that gapFR1 </w:t>
      </w:r>
      <w:proofErr w:type="spellStart"/>
      <w:r>
        <w:t>can not</w:t>
      </w:r>
      <w:proofErr w:type="spellEnd"/>
      <w:r>
        <w:t xml:space="preserve"> be configured with </w:t>
      </w:r>
      <w:proofErr w:type="spellStart"/>
      <w:r>
        <w:t>gapUE</w:t>
      </w:r>
      <w:proofErr w:type="spellEnd"/>
      <w:r>
        <w:t xml:space="preserve">. </w:t>
      </w:r>
    </w:p>
    <w:p w14:paraId="417E4460" w14:textId="77777777" w:rsidR="00DF77AD" w:rsidRDefault="00DF77AD" w:rsidP="00DF77AD">
      <w:pPr>
        <w:pStyle w:val="CommentText"/>
      </w:pPr>
      <w:r>
        <w:t xml:space="preserve">It is also mentioned in the field description of </w:t>
      </w:r>
      <w:proofErr w:type="spellStart"/>
      <w:r>
        <w:t>gapUE</w:t>
      </w:r>
      <w:proofErr w:type="spellEnd"/>
      <w:r>
        <w:t xml:space="preserve"> that </w:t>
      </w:r>
      <w:proofErr w:type="spellStart"/>
      <w:r>
        <w:t>gapUE</w:t>
      </w:r>
      <w:proofErr w:type="spellEnd"/>
      <w:r>
        <w:t xml:space="preserve"> </w:t>
      </w:r>
      <w:proofErr w:type="spellStart"/>
      <w:r>
        <w:t>can not</w:t>
      </w:r>
      <w:proofErr w:type="spellEnd"/>
      <w:r>
        <w:t xml:space="preserve"> be configured with gapFR1.</w:t>
      </w:r>
    </w:p>
    <w:p w14:paraId="2411E2EE" w14:textId="77777777" w:rsidR="00DF77AD" w:rsidRDefault="00DF77AD" w:rsidP="00DF77AD">
      <w:pPr>
        <w:pStyle w:val="CommentText"/>
      </w:pPr>
    </w:p>
    <w:p w14:paraId="5D3B85F2" w14:textId="64528085" w:rsidR="00DF77AD" w:rsidRDefault="00DF77AD" w:rsidP="00DF77AD">
      <w:pPr>
        <w:pStyle w:val="CommentText"/>
      </w:pPr>
      <w:r>
        <w:t xml:space="preserve">Below is </w:t>
      </w:r>
      <w:r w:rsidR="00B77FC5">
        <w:t xml:space="preserve">from </w:t>
      </w:r>
      <w:r>
        <w:t xml:space="preserve">the </w:t>
      </w:r>
      <w:proofErr w:type="spellStart"/>
      <w:r>
        <w:t>measgapconfig</w:t>
      </w:r>
      <w:proofErr w:type="spellEnd"/>
      <w:r>
        <w:t xml:space="preserve"> field descriptions;</w:t>
      </w:r>
    </w:p>
    <w:p w14:paraId="4F8E8BAD" w14:textId="77777777" w:rsidR="00DF77AD" w:rsidRDefault="00DF77AD" w:rsidP="00DF77AD">
      <w:pPr>
        <w:pStyle w:val="CommentText"/>
      </w:pPr>
    </w:p>
    <w:p w14:paraId="2A9141DE" w14:textId="77777777" w:rsidR="00DF77AD" w:rsidRDefault="00DF77AD" w:rsidP="00DF77AD">
      <w:pPr>
        <w:pStyle w:val="CommentText"/>
      </w:pPr>
      <w:r>
        <w:t xml:space="preserve">gapFR1 </w:t>
      </w:r>
      <w:proofErr w:type="spellStart"/>
      <w:r>
        <w:t>can not</w:t>
      </w:r>
      <w:proofErr w:type="spellEnd"/>
      <w:r>
        <w:t xml:space="preserve"> be configured together with </w:t>
      </w:r>
      <w:proofErr w:type="spellStart"/>
      <w:r>
        <w:t>gapUE</w:t>
      </w:r>
      <w:proofErr w:type="spellEnd"/>
      <w:r>
        <w:t xml:space="preserve">. </w:t>
      </w:r>
    </w:p>
    <w:p w14:paraId="2198A935" w14:textId="77777777" w:rsidR="00DF77AD" w:rsidRDefault="00DF77AD" w:rsidP="00DF77AD">
      <w:pPr>
        <w:pStyle w:val="CommentText"/>
      </w:pPr>
      <w:r>
        <w:t xml:space="preserve">gapFR2 cannot be configured together with </w:t>
      </w:r>
      <w:proofErr w:type="spellStart"/>
      <w:r>
        <w:t>gapUE</w:t>
      </w:r>
      <w:proofErr w:type="spellEnd"/>
      <w:r>
        <w:t xml:space="preserve"> </w:t>
      </w:r>
    </w:p>
    <w:p w14:paraId="78A01BA2" w14:textId="77777777" w:rsidR="00DF77AD" w:rsidRDefault="00DF77AD" w:rsidP="00DF77AD">
      <w:pPr>
        <w:pStyle w:val="CommentText"/>
      </w:pPr>
      <w:r>
        <w:t xml:space="preserve">If </w:t>
      </w:r>
      <w:proofErr w:type="spellStart"/>
      <w:r>
        <w:t>gapUE</w:t>
      </w:r>
      <w:proofErr w:type="spellEnd"/>
      <w:r>
        <w:t xml:space="preserve"> is configured, then neither gapFR1 nor gapFR2 can be configured.</w:t>
      </w:r>
    </w:p>
    <w:p w14:paraId="31511DB3" w14:textId="77777777" w:rsidR="00DF77AD" w:rsidRDefault="00DF77AD" w:rsidP="00DF77AD">
      <w:pPr>
        <w:pStyle w:val="CommentText"/>
      </w:pPr>
    </w:p>
    <w:p w14:paraId="0FED1BA5" w14:textId="7C49DC76" w:rsidR="00DF77AD" w:rsidRDefault="00DF77AD" w:rsidP="00DF77AD">
      <w:pPr>
        <w:pStyle w:val="CommentText"/>
      </w:pPr>
      <w:r>
        <w:t>The current description looks good to us. If needed, the following can also be added.</w:t>
      </w:r>
      <w:r w:rsidR="00575113">
        <w:t xml:space="preserve"> (A modified version of proposal 6 in the at meeting offline discussion)</w:t>
      </w:r>
    </w:p>
    <w:p w14:paraId="164A4496" w14:textId="77777777" w:rsidR="00DF77AD" w:rsidRDefault="00DF77AD" w:rsidP="00DF77AD">
      <w:pPr>
        <w:pStyle w:val="CommentText"/>
      </w:pPr>
    </w:p>
    <w:p w14:paraId="1DE716BE" w14:textId="51DA409E" w:rsidR="00DF77AD" w:rsidRDefault="00DF77AD" w:rsidP="00DF77AD">
      <w:pPr>
        <w:pStyle w:val="CommentText"/>
      </w:pPr>
      <w:r>
        <w:t xml:space="preserve">“If concurrent gap (i.e. one of the gap combinations defined in Table 9.1.8-1 in TS 38.133 [14]) is configured, network either configures this field or configures </w:t>
      </w:r>
      <w:proofErr w:type="spellStart"/>
      <w:r>
        <w:t>gapUE</w:t>
      </w:r>
      <w:proofErr w:type="spellEnd"/>
      <w:r>
        <w:t xml:space="preserve"> or gapFR1 through </w:t>
      </w:r>
      <w:proofErr w:type="spellStart"/>
      <w:r>
        <w:t>measgapconfig</w:t>
      </w:r>
      <w:proofErr w:type="spellEnd"/>
      <w:r>
        <w:t>”.</w:t>
      </w:r>
    </w:p>
    <w:p w14:paraId="3CEDD985" w14:textId="5FE7FCCF" w:rsidR="00993D79" w:rsidRDefault="00993D79" w:rsidP="00DF77AD">
      <w:pPr>
        <w:pStyle w:val="CommentText"/>
      </w:pPr>
    </w:p>
    <w:p w14:paraId="61DA893C" w14:textId="6BDE8122" w:rsidR="00993D79" w:rsidRDefault="00993D79" w:rsidP="00DF77AD">
      <w:pPr>
        <w:pStyle w:val="CommentText"/>
      </w:pPr>
    </w:p>
    <w:p w14:paraId="520CDCD4" w14:textId="34A025E1" w:rsidR="00993D79" w:rsidRDefault="00993D79" w:rsidP="00DF77AD">
      <w:pPr>
        <w:pStyle w:val="CommentText"/>
      </w:pPr>
      <w:r>
        <w:t xml:space="preserve">Same </w:t>
      </w:r>
      <w:r w:rsidR="00575113">
        <w:t>may be</w:t>
      </w:r>
      <w:r>
        <w:t xml:space="preserve"> applicable for NR MO and PRS also.</w:t>
      </w:r>
    </w:p>
  </w:comment>
  <w:comment w:id="240" w:author="[QCOM-Mouaffac]" w:date="2022-05-24T14:36:00Z" w:initials="MA">
    <w:p w14:paraId="6859A523" w14:textId="77777777" w:rsidR="00DF77AD" w:rsidRDefault="00DF77AD">
      <w:pPr>
        <w:pStyle w:val="CommentText"/>
      </w:pPr>
      <w:r>
        <w:rPr>
          <w:rStyle w:val="CommentReference"/>
        </w:rPr>
        <w:annotationRef/>
      </w:r>
      <w:r>
        <w:t>Same comment as before, suggested change:</w:t>
      </w:r>
    </w:p>
    <w:p w14:paraId="41448590" w14:textId="77777777" w:rsidR="00DF77AD" w:rsidRDefault="00DF77AD">
      <w:pPr>
        <w:pStyle w:val="CommentText"/>
      </w:pPr>
    </w:p>
    <w:p w14:paraId="16EEFBC6" w14:textId="11E60B19" w:rsidR="00DF77AD" w:rsidRDefault="00DF77AD">
      <w:pPr>
        <w:pStyle w:val="CommentText"/>
      </w:pPr>
      <w:r>
        <w:t xml:space="preserve">If this field is absent, it is up to UE implementation to select a gap from the configured gap via </w:t>
      </w:r>
      <w:proofErr w:type="spellStart"/>
      <w:r>
        <w:t>gapUE</w:t>
      </w:r>
      <w:proofErr w:type="spellEnd"/>
      <w:r>
        <w:t>, or gapFR1, or gapFR2.</w:t>
      </w:r>
    </w:p>
  </w:comment>
  <w:comment w:id="243" w:author="Xiaomi(Yi)" w:date="2022-05-23T15:59:00Z" w:initials="XM">
    <w:p w14:paraId="49EE1FEC" w14:textId="4A38B452" w:rsidR="00DF77AD" w:rsidRDefault="00DF77AD">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245" w:author="[QCOM-Mouaffac]" w:date="2022-05-24T14:41:00Z" w:initials="MA">
    <w:p w14:paraId="7CC4CA16" w14:textId="70378B87" w:rsidR="00DF77AD" w:rsidRDefault="00DF77AD">
      <w:pPr>
        <w:pStyle w:val="CommentText"/>
      </w:pPr>
      <w:r>
        <w:rPr>
          <w:rStyle w:val="CommentReference"/>
        </w:rPr>
        <w:annotationRef/>
      </w:r>
      <w:r>
        <w:t>Same comment as previous one</w:t>
      </w:r>
    </w:p>
  </w:comment>
  <w:comment w:id="248" w:author="Xiaomi(Yi)" w:date="2022-05-23T16:02:00Z" w:initials="XM">
    <w:p w14:paraId="043A8CBD" w14:textId="6E21F2B3" w:rsidR="00DF77AD" w:rsidRDefault="00DF77AD">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256" w:author="ZTE-LiuJing" w:date="2022-05-24T16:38:00Z" w:initials="LJ">
    <w:p w14:paraId="7D368CF4" w14:textId="1836FEC7" w:rsidR="00DF77AD" w:rsidRPr="003D1BE1" w:rsidRDefault="00DF77AD">
      <w:pPr>
        <w:pStyle w:val="CommentText"/>
        <w:rPr>
          <w:rFonts w:eastAsia="DengXian"/>
          <w:lang w:eastAsia="zh-CN"/>
        </w:rPr>
      </w:pPr>
      <w:r>
        <w:rPr>
          <w:rStyle w:val="CommentReference"/>
        </w:rPr>
        <w:annotationRef/>
      </w:r>
      <w:r>
        <w:rPr>
          <w:rFonts w:eastAsia="DengXian"/>
          <w:lang w:eastAsia="zh-CN"/>
        </w:rPr>
        <w:t xml:space="preserve">should be </w:t>
      </w:r>
      <w:r>
        <w:rPr>
          <w:rFonts w:eastAsia="DengXian" w:hint="eastAsia"/>
          <w:lang w:eastAsia="zh-CN"/>
        </w:rPr>
        <w:t>i</w:t>
      </w:r>
      <w:r>
        <w:rPr>
          <w:rFonts w:eastAsia="DengXian"/>
          <w:lang w:eastAsia="zh-CN"/>
        </w:rPr>
        <w:t>talic.</w:t>
      </w:r>
    </w:p>
  </w:comment>
  <w:comment w:id="374" w:author="[QCOM-Mouaffac]" w:date="2022-05-24T15:22:00Z" w:initials="MA">
    <w:p w14:paraId="7865E664" w14:textId="2F9BDB1C" w:rsidR="00DF77AD" w:rsidRDefault="00DF77AD">
      <w:pPr>
        <w:pStyle w:val="CommentText"/>
      </w:pPr>
      <w:r>
        <w:rPr>
          <w:rStyle w:val="CommentReference"/>
        </w:rPr>
        <w:annotationRef/>
      </w:r>
      <w:r>
        <w:t xml:space="preserve">But not all the combinations provided in the table 9.1.8-1 has </w:t>
      </w:r>
      <w:proofErr w:type="spellStart"/>
      <w:r>
        <w:t>gapType</w:t>
      </w:r>
      <w:proofErr w:type="spellEnd"/>
      <w:r>
        <w:t xml:space="preserve"> = </w:t>
      </w:r>
      <w:proofErr w:type="spellStart"/>
      <w:r>
        <w:t>gapUE</w:t>
      </w:r>
      <w:proofErr w:type="spellEnd"/>
      <w:r>
        <w:t xml:space="preserve">, therefore, it is not clear what is the UE </w:t>
      </w:r>
      <w:proofErr w:type="spellStart"/>
      <w:r>
        <w:t>behavior</w:t>
      </w:r>
      <w:proofErr w:type="spellEnd"/>
      <w:r>
        <w:t xml:space="preserve"> in this case.</w:t>
      </w:r>
    </w:p>
    <w:p w14:paraId="3236D9CD" w14:textId="4FAFD847" w:rsidR="00DF77AD" w:rsidRDefault="00DF77AD">
      <w:pPr>
        <w:pStyle w:val="CommentText"/>
      </w:pPr>
      <w:r>
        <w:t xml:space="preserve"> Suggest adding at the end of the description </w:t>
      </w:r>
      <w:proofErr w:type="gramStart"/>
      <w:r>
        <w:t>“ if</w:t>
      </w:r>
      <w:proofErr w:type="gramEnd"/>
      <w:r>
        <w:t xml:space="preserve"> available”</w:t>
      </w:r>
    </w:p>
  </w:comment>
  <w:comment w:id="432" w:author="ZTE-LiuJing" w:date="2022-05-24T16:43:00Z" w:initials="LJ">
    <w:p w14:paraId="41A38BBB" w14:textId="646475A2" w:rsidR="00DF77AD" w:rsidRPr="00F7144F" w:rsidRDefault="00DF77A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onfiguration</w:t>
      </w:r>
    </w:p>
  </w:comment>
  <w:comment w:id="452" w:author="ZTE-LiuJing" w:date="2022-05-24T16:45:00Z" w:initials="LJ">
    <w:p w14:paraId="49E5B9D6" w14:textId="4B0A88A5" w:rsidR="00DF77AD" w:rsidRDefault="00DF77AD">
      <w:pPr>
        <w:pStyle w:val="CommentText"/>
        <w:rPr>
          <w:rFonts w:eastAsia="DengXian"/>
          <w:lang w:eastAsia="zh-CN"/>
        </w:rPr>
      </w:pPr>
      <w:r>
        <w:rPr>
          <w:rStyle w:val="CommentReference"/>
        </w:rPr>
        <w:annotationRef/>
      </w:r>
      <w:r>
        <w:rPr>
          <w:rFonts w:eastAsia="DengXian"/>
          <w:lang w:eastAsia="zh-CN"/>
        </w:rPr>
        <w:t>The implicit association makes everything complicated...just to clarify:</w:t>
      </w:r>
    </w:p>
    <w:p w14:paraId="5B89CEBC" w14:textId="77777777" w:rsidR="00DF77AD" w:rsidRDefault="00DF77AD">
      <w:pPr>
        <w:pStyle w:val="CommentText"/>
        <w:rPr>
          <w:rFonts w:eastAsia="DengXian"/>
          <w:lang w:eastAsia="zh-CN"/>
        </w:rPr>
      </w:pPr>
    </w:p>
    <w:p w14:paraId="3B02A7BF" w14:textId="77777777" w:rsidR="00DF77AD" w:rsidRDefault="00DF77AD">
      <w:pPr>
        <w:pStyle w:val="CommentText"/>
        <w:rPr>
          <w:rFonts w:eastAsia="DengXian"/>
          <w:lang w:eastAsia="zh-CN"/>
        </w:rPr>
      </w:pPr>
      <w:r>
        <w:rPr>
          <w:rFonts w:eastAsia="DengXian"/>
          <w:lang w:eastAsia="zh-CN"/>
        </w:rPr>
        <w:t xml:space="preserve">In FD of </w:t>
      </w:r>
      <w:proofErr w:type="spellStart"/>
      <w:r>
        <w:rPr>
          <w:rFonts w:eastAsia="DengXian"/>
          <w:lang w:eastAsia="zh-CN"/>
        </w:rPr>
        <w:t>gapAssciationPRS</w:t>
      </w:r>
      <w:proofErr w:type="spellEnd"/>
      <w:r>
        <w:rPr>
          <w:rFonts w:eastAsia="DengXian"/>
          <w:lang w:eastAsia="zh-CN"/>
        </w:rPr>
        <w:t xml:space="preserve">, it says the PRS measurement gap can be associated with </w:t>
      </w:r>
      <w:proofErr w:type="spellStart"/>
      <w:r>
        <w:rPr>
          <w:rFonts w:eastAsia="DengXian"/>
          <w:lang w:eastAsia="zh-CN"/>
        </w:rPr>
        <w:t>perUE</w:t>
      </w:r>
      <w:proofErr w:type="spellEnd"/>
      <w:r>
        <w:rPr>
          <w:rFonts w:eastAsia="DengXian"/>
          <w:lang w:eastAsia="zh-CN"/>
        </w:rPr>
        <w:t xml:space="preserve"> gap. </w:t>
      </w:r>
    </w:p>
    <w:p w14:paraId="1F8044C6" w14:textId="77777777" w:rsidR="00DF77AD" w:rsidRDefault="00DF77AD">
      <w:pPr>
        <w:pStyle w:val="CommentText"/>
        <w:rPr>
          <w:rFonts w:eastAsia="DengXian"/>
          <w:lang w:eastAsia="zh-CN"/>
        </w:rPr>
      </w:pPr>
      <w:r>
        <w:rPr>
          <w:rFonts w:eastAsia="DengXian"/>
          <w:lang w:eastAsia="zh-CN"/>
        </w:rPr>
        <w:t xml:space="preserve">In FD of </w:t>
      </w:r>
      <w:proofErr w:type="spellStart"/>
      <w:r w:rsidRPr="00F7144F">
        <w:rPr>
          <w:rFonts w:eastAsia="DengXian"/>
          <w:lang w:eastAsia="zh-CN"/>
        </w:rPr>
        <w:t>associatedMeasGap</w:t>
      </w:r>
      <w:proofErr w:type="spellEnd"/>
      <w:r>
        <w:rPr>
          <w:rFonts w:eastAsia="DengXian"/>
          <w:lang w:eastAsia="zh-CN"/>
        </w:rPr>
        <w:t xml:space="preserve"> in </w:t>
      </w:r>
      <w:proofErr w:type="spellStart"/>
      <w:r>
        <w:rPr>
          <w:rFonts w:eastAsia="DengXian"/>
          <w:lang w:eastAsia="zh-CN"/>
        </w:rPr>
        <w:t>measObjectEUTRA</w:t>
      </w:r>
      <w:proofErr w:type="spellEnd"/>
      <w:r>
        <w:rPr>
          <w:rFonts w:eastAsia="DengXian"/>
          <w:lang w:eastAsia="zh-CN"/>
        </w:rPr>
        <w:t xml:space="preserve"> and </w:t>
      </w:r>
      <w:proofErr w:type="spellStart"/>
      <w:r>
        <w:rPr>
          <w:rFonts w:eastAsia="DengXian"/>
          <w:lang w:eastAsia="zh-CN"/>
        </w:rPr>
        <w:t>measObjectNR</w:t>
      </w:r>
      <w:proofErr w:type="spellEnd"/>
      <w:r>
        <w:rPr>
          <w:rFonts w:eastAsia="DengXian"/>
          <w:lang w:eastAsia="zh-CN"/>
        </w:rPr>
        <w:t>, it says the associated gap can be gapFR1 and gapFR2.</w:t>
      </w:r>
    </w:p>
    <w:p w14:paraId="13165A10" w14:textId="5BEE7FAF" w:rsidR="00DF77AD" w:rsidRDefault="00DF77AD">
      <w:pPr>
        <w:pStyle w:val="CommentText"/>
        <w:rPr>
          <w:rFonts w:eastAsia="DengXian"/>
          <w:lang w:eastAsia="zh-CN"/>
        </w:rPr>
      </w:pPr>
      <w:r>
        <w:rPr>
          <w:rFonts w:eastAsia="DengXian"/>
          <w:lang w:eastAsia="zh-CN"/>
        </w:rPr>
        <w:t xml:space="preserve">So is it possible to only configure legacy </w:t>
      </w:r>
      <w:proofErr w:type="spellStart"/>
      <w:r>
        <w:rPr>
          <w:rFonts w:eastAsia="DengXian"/>
          <w:lang w:eastAsia="zh-CN"/>
        </w:rPr>
        <w:t>perUE</w:t>
      </w:r>
      <w:proofErr w:type="spellEnd"/>
      <w:r>
        <w:rPr>
          <w:rFonts w:eastAsia="DengXian"/>
          <w:lang w:eastAsia="zh-CN"/>
        </w:rPr>
        <w:t xml:space="preserve">, perFR1 and perFR2 gaps, while the </w:t>
      </w:r>
      <w:proofErr w:type="spellStart"/>
      <w:r>
        <w:rPr>
          <w:rFonts w:eastAsia="DengXian"/>
          <w:lang w:eastAsia="zh-CN"/>
        </w:rPr>
        <w:t>gapUE</w:t>
      </w:r>
      <w:proofErr w:type="spellEnd"/>
      <w:r>
        <w:rPr>
          <w:rFonts w:eastAsia="DengXian"/>
          <w:lang w:eastAsia="zh-CN"/>
        </w:rPr>
        <w:t xml:space="preserve"> is associated with PRS, gapFR1 is associated with FR1 MOs and gapFR2 is associated with FR2 MOs?</w:t>
      </w:r>
    </w:p>
    <w:p w14:paraId="7D01A668" w14:textId="3864EE4A" w:rsidR="00DF77AD" w:rsidRPr="00F7144F" w:rsidRDefault="00DF77AD">
      <w:pPr>
        <w:pStyle w:val="CommentText"/>
        <w:rPr>
          <w:rFonts w:eastAsia="DengXian"/>
          <w:lang w:eastAsia="zh-CN"/>
        </w:rPr>
      </w:pPr>
    </w:p>
  </w:comment>
  <w:comment w:id="453" w:author="[QCOM-Mouaffac]" w:date="2022-05-24T15:47:00Z" w:initials="MA">
    <w:p w14:paraId="2E3D5C5E" w14:textId="77777777" w:rsidR="00DF77AD" w:rsidRDefault="00DF77AD">
      <w:pPr>
        <w:pStyle w:val="CommentText"/>
      </w:pPr>
      <w:r>
        <w:rPr>
          <w:rStyle w:val="CommentReference"/>
        </w:rPr>
        <w:annotationRef/>
      </w:r>
      <w:r>
        <w:t xml:space="preserve">But in 38.133 Table 9.1.8-1, allow to have </w:t>
      </w:r>
      <w:proofErr w:type="spellStart"/>
      <w:r>
        <w:t>gapUE</w:t>
      </w:r>
      <w:proofErr w:type="spellEnd"/>
      <w:r>
        <w:t xml:space="preserve"> and with gapFR1 and/or gapFR1 if the </w:t>
      </w:r>
      <w:proofErr w:type="spellStart"/>
      <w:r>
        <w:t>gapUE</w:t>
      </w:r>
      <w:proofErr w:type="spellEnd"/>
      <w:r>
        <w:t xml:space="preserve"> is associated with PRS measurement. </w:t>
      </w:r>
    </w:p>
    <w:p w14:paraId="380522B5" w14:textId="4E16BF25" w:rsidR="00DF77AD" w:rsidRDefault="00DF77AD">
      <w:pPr>
        <w:pStyle w:val="CommentText"/>
      </w:pPr>
      <w:r>
        <w:t xml:space="preserve">I would suggest removing this restriction, as 38.133 Table 9.1.8-1 is clear enough about when both types can be configured </w:t>
      </w:r>
      <w:proofErr w:type="spellStart"/>
      <w:r>
        <w:t>simultenously</w:t>
      </w:r>
      <w:proofErr w:type="spellEnd"/>
      <w:r>
        <w:t>.</w:t>
      </w:r>
    </w:p>
  </w:comment>
  <w:comment w:id="454" w:author="Samsung (Aby)" w:date="2022-05-25T14:40:00Z" w:initials="a">
    <w:p w14:paraId="64B2E7FA" w14:textId="74CA31F0" w:rsidR="00993D79" w:rsidRDefault="00993D79" w:rsidP="00993D79">
      <w:pPr>
        <w:pStyle w:val="CommentText"/>
      </w:pPr>
      <w:r>
        <w:rPr>
          <w:rStyle w:val="CommentReference"/>
        </w:rPr>
        <w:annotationRef/>
      </w:r>
      <w:r>
        <w:t xml:space="preserve">Since new </w:t>
      </w:r>
      <w:proofErr w:type="spellStart"/>
      <w:r>
        <w:t>gapToAddModList</w:t>
      </w:r>
      <w:proofErr w:type="spellEnd"/>
      <w:r>
        <w:t xml:space="preserve"> is defined,</w:t>
      </w:r>
      <w:r w:rsidR="00575113">
        <w:t xml:space="preserve"> </w:t>
      </w:r>
      <w:r>
        <w:t xml:space="preserve">we can </w:t>
      </w:r>
      <w:r w:rsidR="00575113">
        <w:t>retain</w:t>
      </w:r>
      <w:r>
        <w:t xml:space="preserve"> the R16 description </w:t>
      </w:r>
      <w:r w:rsidR="00575113">
        <w:t>for gapFR1/gapFR2/</w:t>
      </w:r>
      <w:proofErr w:type="spellStart"/>
      <w:r w:rsidR="00575113">
        <w:t>gapUE</w:t>
      </w:r>
      <w:proofErr w:type="spellEnd"/>
      <w:r w:rsidR="00575113">
        <w:t xml:space="preserve"> as it is, just </w:t>
      </w:r>
      <w:r>
        <w:t>like in the current</w:t>
      </w:r>
      <w:r>
        <w:t xml:space="preserve"> </w:t>
      </w:r>
      <w:proofErr w:type="spellStart"/>
      <w:r>
        <w:t>rapp</w:t>
      </w:r>
      <w:proofErr w:type="spellEnd"/>
      <w:r>
        <w:t xml:space="preserve"> version. We think there is no need to modify the R16 </w:t>
      </w:r>
      <w:proofErr w:type="spellStart"/>
      <w:r>
        <w:t>gapUE</w:t>
      </w:r>
      <w:proofErr w:type="spellEnd"/>
      <w:r>
        <w:t>/gapFR1/gapF</w:t>
      </w:r>
      <w:bookmarkStart w:id="456" w:name="_GoBack"/>
      <w:bookmarkEnd w:id="456"/>
      <w:r>
        <w:t>R2 field descriptions now</w:t>
      </w:r>
      <w:r w:rsidR="00575113">
        <w:t xml:space="preserve"> with additional conditions.</w:t>
      </w:r>
    </w:p>
    <w:p w14:paraId="1719243E" w14:textId="77777777" w:rsidR="00575113" w:rsidRDefault="00575113" w:rsidP="00993D79">
      <w:pPr>
        <w:pStyle w:val="CommentText"/>
      </w:pPr>
    </w:p>
    <w:p w14:paraId="17E6EBA4" w14:textId="1ACDCF4D" w:rsidR="00993D79" w:rsidRDefault="00993D79" w:rsidP="00993D79">
      <w:pPr>
        <w:pStyle w:val="CommentText"/>
      </w:pPr>
      <w:r>
        <w:t xml:space="preserve">R4 has told that one per-UE gap and one per-FR gap is allowed simultaneously for concurrent gaps </w:t>
      </w:r>
      <w:r>
        <w:t>while the per-UE gap is used for PRS measurement</w:t>
      </w:r>
      <w:r w:rsidR="00575113">
        <w:t>.</w:t>
      </w:r>
      <w:r>
        <w:t xml:space="preserve"> </w:t>
      </w:r>
      <w:r w:rsidR="00575113">
        <w:t>The description here just implies that network need to</w:t>
      </w:r>
      <w:r>
        <w:t xml:space="preserve"> configure</w:t>
      </w:r>
      <w:r w:rsidR="00575113">
        <w:t xml:space="preserve"> one of them using </w:t>
      </w:r>
      <w:proofErr w:type="spellStart"/>
      <w:r w:rsidR="00575113">
        <w:t>ToAddModlist</w:t>
      </w:r>
      <w:proofErr w:type="spellEnd"/>
      <w:r w:rsidR="00575113">
        <w:t xml:space="preserve"> in this scenario. In other words, t</w:t>
      </w:r>
      <w:r>
        <w:t xml:space="preserve">his line is only about the RRC </w:t>
      </w:r>
      <w:r>
        <w:t>IE</w:t>
      </w:r>
      <w:r>
        <w:t xml:space="preserve"> used for configuring the gap and is not against RAN4 requirement.</w:t>
      </w:r>
    </w:p>
  </w:comment>
  <w:comment w:id="509" w:author="ZTE-LiuJing" w:date="2022-05-24T17:01:00Z" w:initials="LJ">
    <w:p w14:paraId="2D43BC9F" w14:textId="7A6A0DA7" w:rsidR="00DF77AD" w:rsidRDefault="00DF77AD">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 xml:space="preserve">ust to clarify, will we update the field name (e.g. </w:t>
      </w:r>
      <w:proofErr w:type="spellStart"/>
      <w:r>
        <w:rPr>
          <w:rFonts w:eastAsia="DengXian"/>
          <w:lang w:eastAsia="zh-CN"/>
        </w:rPr>
        <w:t>NeedForGapNCSG-ConfigNR</w:t>
      </w:r>
      <w:proofErr w:type="spellEnd"/>
      <w:r>
        <w:rPr>
          <w:rFonts w:eastAsia="DengXian"/>
          <w:lang w:eastAsia="zh-CN"/>
        </w:rPr>
        <w:t>) to indicate the IE can also be applicable to NCSG non-capable UEs.</w:t>
      </w:r>
    </w:p>
    <w:p w14:paraId="7C341F86" w14:textId="5A4CEACD" w:rsidR="00DF77AD" w:rsidRPr="003D526E" w:rsidRDefault="00DF77AD">
      <w:pPr>
        <w:pStyle w:val="CommentText"/>
        <w:rPr>
          <w:rFonts w:eastAsia="DengXian"/>
          <w:lang w:eastAsia="zh-CN"/>
        </w:rPr>
      </w:pPr>
      <w:r>
        <w:rPr>
          <w:rFonts w:eastAsia="DengXian"/>
          <w:lang w:eastAsia="zh-CN"/>
        </w:rPr>
        <w:t xml:space="preserve">Same clarification to other NCSG fields.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0BB7C4" w15:done="0"/>
  <w15:commentEx w15:paraId="37DEA9E3" w15:done="0"/>
  <w15:commentEx w15:paraId="568262E2" w15:done="0"/>
  <w15:commentEx w15:paraId="6AD55EF4" w15:done="0"/>
  <w15:commentEx w15:paraId="38417A2C" w15:done="0"/>
  <w15:commentEx w15:paraId="6155AFD3" w15:done="0"/>
  <w15:commentEx w15:paraId="0B1C4DF3" w15:done="0"/>
  <w15:commentEx w15:paraId="1AA0BA9A" w15:done="0"/>
  <w15:commentEx w15:paraId="6ACF9060" w15:done="0"/>
  <w15:commentEx w15:paraId="700DD61F" w15:done="0"/>
  <w15:commentEx w15:paraId="7EA9E427" w15:done="0"/>
  <w15:commentEx w15:paraId="520CDCD4" w15:paraIdParent="7EA9E427" w15:done="0"/>
  <w15:commentEx w15:paraId="16EEFBC6" w15:done="0"/>
  <w15:commentEx w15:paraId="49EE1FEC" w15:done="0"/>
  <w15:commentEx w15:paraId="7CC4CA16" w15:done="0"/>
  <w15:commentEx w15:paraId="043A8CBD" w15:done="0"/>
  <w15:commentEx w15:paraId="7D368CF4" w15:done="0"/>
  <w15:commentEx w15:paraId="3236D9CD" w15:done="0"/>
  <w15:commentEx w15:paraId="41A38BBB" w15:done="0"/>
  <w15:commentEx w15:paraId="7D01A668" w15:done="0"/>
  <w15:commentEx w15:paraId="380522B5" w15:done="0"/>
  <w15:commentEx w15:paraId="17E6EBA4" w15:paraIdParent="380522B5" w15:done="0"/>
  <w15:commentEx w15:paraId="7C341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5F3F" w16cex:dateUtc="2022-05-23T22:54:00Z"/>
  <w16cex:commentExtensible w16cex:durableId="2637642C" w16cex:dateUtc="2022-05-24T21:03:00Z"/>
  <w16cex:commentExtensible w16cex:durableId="26375F40" w16cex:dateUtc="2022-05-24T23:05:00Z"/>
  <w16cex:commentExtensible w16cex:durableId="26376915" w16cex:dateUtc="2022-05-24T21:24:00Z"/>
  <w16cex:commentExtensible w16cex:durableId="26375F41" w16cex:dateUtc="2022-05-24T22:53:00Z"/>
  <w16cex:commentExtensible w16cex:durableId="2637696B" w16cex:dateUtc="2022-05-24T21:25:00Z"/>
  <w16cex:commentExtensible w16cex:durableId="26375F42" w16cex:dateUtc="2022-05-23T22:56:00Z"/>
  <w16cex:commentExtensible w16cex:durableId="26375F43" w16cex:dateUtc="2022-05-24T23:23:00Z"/>
  <w16cex:commentExtensible w16cex:durableId="26376987" w16cex:dateUtc="2022-05-24T21:26:00Z"/>
  <w16cex:commentExtensible w16cex:durableId="26375F44" w16cex:dateUtc="2022-05-24T23:28:00Z"/>
  <w16cex:commentExtensible w16cex:durableId="26376A0A" w16cex:dateUtc="2022-05-24T21:28:00Z"/>
  <w16cex:commentExtensible w16cex:durableId="26376BFF" w16cex:dateUtc="2022-05-24T21:36:00Z"/>
  <w16cex:commentExtensible w16cex:durableId="26375F45" w16cex:dateUtc="2022-05-23T22:59:00Z"/>
  <w16cex:commentExtensible w16cex:durableId="26376D26" w16cex:dateUtc="2022-05-24T21:41:00Z"/>
  <w16cex:commentExtensible w16cex:durableId="26375F46" w16cex:dateUtc="2022-05-23T23:02:00Z"/>
  <w16cex:commentExtensible w16cex:durableId="26375F47" w16cex:dateUtc="2022-05-24T23:38:00Z"/>
  <w16cex:commentExtensible w16cex:durableId="2637769D" w16cex:dateUtc="2022-05-24T22:22:00Z"/>
  <w16cex:commentExtensible w16cex:durableId="26375F48" w16cex:dateUtc="2022-05-24T23:43:00Z"/>
  <w16cex:commentExtensible w16cex:durableId="26375F49" w16cex:dateUtc="2022-05-24T23:45:00Z"/>
  <w16cex:commentExtensible w16cex:durableId="26377CAB" w16cex:dateUtc="2022-05-24T22:47:00Z"/>
  <w16cex:commentExtensible w16cex:durableId="26375F4A" w16cex:dateUtc="2022-05-2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BB7C4" w16cid:durableId="26375F3F"/>
  <w16cid:commentId w16cid:paraId="37DEA9E3" w16cid:durableId="2637642C"/>
  <w16cid:commentId w16cid:paraId="568262E2" w16cid:durableId="26375F40"/>
  <w16cid:commentId w16cid:paraId="6AD55EF4" w16cid:durableId="26376915"/>
  <w16cid:commentId w16cid:paraId="38417A2C" w16cid:durableId="26375F41"/>
  <w16cid:commentId w16cid:paraId="6155AFD3" w16cid:durableId="2637696B"/>
  <w16cid:commentId w16cid:paraId="0B1C4DF3" w16cid:durableId="26375F42"/>
  <w16cid:commentId w16cid:paraId="1AA0BA9A" w16cid:durableId="26375F43"/>
  <w16cid:commentId w16cid:paraId="6ACF9060" w16cid:durableId="26376987"/>
  <w16cid:commentId w16cid:paraId="700DD61F" w16cid:durableId="26375F44"/>
  <w16cid:commentId w16cid:paraId="7EA9E427" w16cid:durableId="26376A0A"/>
  <w16cid:commentId w16cid:paraId="16EEFBC6" w16cid:durableId="26376BFF"/>
  <w16cid:commentId w16cid:paraId="49EE1FEC" w16cid:durableId="26375F45"/>
  <w16cid:commentId w16cid:paraId="7CC4CA16" w16cid:durableId="26376D26"/>
  <w16cid:commentId w16cid:paraId="043A8CBD" w16cid:durableId="26375F46"/>
  <w16cid:commentId w16cid:paraId="7D368CF4" w16cid:durableId="26375F47"/>
  <w16cid:commentId w16cid:paraId="3236D9CD" w16cid:durableId="2637769D"/>
  <w16cid:commentId w16cid:paraId="41A38BBB" w16cid:durableId="26375F48"/>
  <w16cid:commentId w16cid:paraId="7D01A668" w16cid:durableId="26375F49"/>
  <w16cid:commentId w16cid:paraId="380522B5" w16cid:durableId="26377CAB"/>
  <w16cid:commentId w16cid:paraId="7C341F86" w16cid:durableId="26375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12CB2" w14:textId="77777777" w:rsidR="00635589" w:rsidRDefault="00635589">
      <w:pPr>
        <w:spacing w:after="0"/>
      </w:pPr>
      <w:r>
        <w:separator/>
      </w:r>
    </w:p>
  </w:endnote>
  <w:endnote w:type="continuationSeparator" w:id="0">
    <w:p w14:paraId="3D9FD503" w14:textId="77777777" w:rsidR="00635589" w:rsidRDefault="00635589">
      <w:pPr>
        <w:spacing w:after="0"/>
      </w:pPr>
      <w:r>
        <w:continuationSeparator/>
      </w:r>
    </w:p>
  </w:endnote>
  <w:endnote w:type="continuationNotice" w:id="1">
    <w:p w14:paraId="33D04EDF" w14:textId="77777777" w:rsidR="00635589" w:rsidRDefault="006355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D5A2" w14:textId="77777777" w:rsidR="00DF77AD" w:rsidRDefault="00DF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0EA2" w14:textId="77777777" w:rsidR="00DF77AD" w:rsidRDefault="00DF7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D049" w14:textId="77777777" w:rsidR="00DF77AD" w:rsidRDefault="00DF77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F77AD" w:rsidRDefault="00DF77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EADF4" w14:textId="77777777" w:rsidR="00635589" w:rsidRDefault="00635589">
      <w:pPr>
        <w:spacing w:after="0"/>
      </w:pPr>
      <w:r>
        <w:separator/>
      </w:r>
    </w:p>
  </w:footnote>
  <w:footnote w:type="continuationSeparator" w:id="0">
    <w:p w14:paraId="7119C4E0" w14:textId="77777777" w:rsidR="00635589" w:rsidRDefault="00635589">
      <w:pPr>
        <w:spacing w:after="0"/>
      </w:pPr>
      <w:r>
        <w:continuationSeparator/>
      </w:r>
    </w:p>
  </w:footnote>
  <w:footnote w:type="continuationNotice" w:id="1">
    <w:p w14:paraId="725D5DB3" w14:textId="77777777" w:rsidR="00635589" w:rsidRDefault="006355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452E" w14:textId="77777777" w:rsidR="00DF77AD" w:rsidRDefault="00DF77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DD3E" w14:textId="77777777" w:rsidR="00DF77AD" w:rsidRDefault="00DF7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65FF" w14:textId="77777777" w:rsidR="00DF77AD" w:rsidRDefault="00DF77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D637" w14:textId="77777777" w:rsidR="00DF77AD" w:rsidRDefault="00DF77AD">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6AFA8D5" w:rsidR="00DF77AD" w:rsidRDefault="00DF77AD">
    <w:pPr>
      <w:framePr w:h="284" w:hRule="exact" w:wrap="around" w:vAnchor="text" w:hAnchor="margin" w:xAlign="right" w:y="1"/>
      <w:rPr>
        <w:rFonts w:ascii="Arial" w:hAnsi="Arial" w:cs="Arial"/>
        <w:b/>
        <w:sz w:val="18"/>
        <w:szCs w:val="18"/>
      </w:rPr>
    </w:pPr>
  </w:p>
  <w:p w14:paraId="7E4C60FC" w14:textId="4A87D681" w:rsidR="00DF77AD" w:rsidRDefault="00DF77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3D79">
      <w:rPr>
        <w:rFonts w:ascii="Arial" w:hAnsi="Arial" w:cs="Arial"/>
        <w:b/>
        <w:noProof/>
        <w:sz w:val="18"/>
        <w:szCs w:val="18"/>
      </w:rPr>
      <w:t>65</w:t>
    </w:r>
    <w:r>
      <w:rPr>
        <w:rFonts w:ascii="Arial" w:hAnsi="Arial" w:cs="Arial"/>
        <w:b/>
        <w:sz w:val="18"/>
        <w:szCs w:val="18"/>
      </w:rPr>
      <w:fldChar w:fldCharType="end"/>
    </w:r>
  </w:p>
  <w:p w14:paraId="5331B14F" w14:textId="2BECE366" w:rsidR="00DF77AD" w:rsidRDefault="00DF77AD">
    <w:pPr>
      <w:framePr w:h="284" w:hRule="exact" w:wrap="around" w:vAnchor="text" w:hAnchor="margin" w:y="7"/>
      <w:rPr>
        <w:rFonts w:ascii="Arial" w:hAnsi="Arial" w:cs="Arial"/>
        <w:b/>
        <w:sz w:val="18"/>
        <w:szCs w:val="18"/>
      </w:rPr>
    </w:pPr>
  </w:p>
  <w:p w14:paraId="346C1704" w14:textId="77777777" w:rsidR="00DF77AD" w:rsidRDefault="00DF77AD">
    <w:pPr>
      <w:pStyle w:val="Header"/>
    </w:pPr>
  </w:p>
  <w:p w14:paraId="31BBBCD6" w14:textId="77777777" w:rsidR="00DF77AD" w:rsidRDefault="00DF77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rson w15:author="Xiaomi(Yi)">
    <w15:presenceInfo w15:providerId="None" w15:userId="Xiaomi(Yi)"/>
  </w15:person>
  <w15:person w15:author="[QCOM-Mouaffac]">
    <w15:presenceInfo w15:providerId="None" w15:userId="[QCOM-Mouaffac]"/>
  </w15:person>
  <w15:person w15:author="ZTE-LiuJing">
    <w15:presenceInfo w15:providerId="None" w15:userId="ZTE-LiuJi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86"/>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26C"/>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85"/>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C0E"/>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6FC"/>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188"/>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0B2"/>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2AE"/>
    <w:rsid w:val="001F3457"/>
    <w:rsid w:val="001F35C4"/>
    <w:rsid w:val="001F38D4"/>
    <w:rsid w:val="001F3ADC"/>
    <w:rsid w:val="001F3C31"/>
    <w:rsid w:val="001F3F76"/>
    <w:rsid w:val="001F428A"/>
    <w:rsid w:val="001F4355"/>
    <w:rsid w:val="001F4958"/>
    <w:rsid w:val="001F4AA0"/>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C9"/>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8F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E13"/>
    <w:rsid w:val="002C3174"/>
    <w:rsid w:val="002C338F"/>
    <w:rsid w:val="002C3962"/>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71"/>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3C"/>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35"/>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57"/>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27D"/>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C78"/>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0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6F"/>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2FA"/>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CD0"/>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EDF"/>
    <w:rsid w:val="005632A4"/>
    <w:rsid w:val="0056369B"/>
    <w:rsid w:val="00563FD1"/>
    <w:rsid w:val="00564289"/>
    <w:rsid w:val="005643A0"/>
    <w:rsid w:val="005643DF"/>
    <w:rsid w:val="0056465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1FE"/>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113"/>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255"/>
    <w:rsid w:val="00591390"/>
    <w:rsid w:val="005919FC"/>
    <w:rsid w:val="00591A63"/>
    <w:rsid w:val="00592217"/>
    <w:rsid w:val="00592637"/>
    <w:rsid w:val="0059296D"/>
    <w:rsid w:val="00592D74"/>
    <w:rsid w:val="00593172"/>
    <w:rsid w:val="0059348D"/>
    <w:rsid w:val="00593561"/>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18C"/>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15E"/>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589"/>
    <w:rsid w:val="00635B3E"/>
    <w:rsid w:val="0063695E"/>
    <w:rsid w:val="00636E09"/>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3"/>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F3"/>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A3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181"/>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BF"/>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1DF"/>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7C3"/>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874"/>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122"/>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9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408"/>
    <w:rsid w:val="00992572"/>
    <w:rsid w:val="00992606"/>
    <w:rsid w:val="009929B0"/>
    <w:rsid w:val="00992CC7"/>
    <w:rsid w:val="00992E24"/>
    <w:rsid w:val="00992F95"/>
    <w:rsid w:val="009937DA"/>
    <w:rsid w:val="009938AB"/>
    <w:rsid w:val="00993D6B"/>
    <w:rsid w:val="00993D7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3F94"/>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5"/>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502"/>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1A0"/>
    <w:rsid w:val="00B3731A"/>
    <w:rsid w:val="00B37A94"/>
    <w:rsid w:val="00B37DDC"/>
    <w:rsid w:val="00B400E9"/>
    <w:rsid w:val="00B4028A"/>
    <w:rsid w:val="00B406FB"/>
    <w:rsid w:val="00B40F26"/>
    <w:rsid w:val="00B41062"/>
    <w:rsid w:val="00B41CC3"/>
    <w:rsid w:val="00B41FCD"/>
    <w:rsid w:val="00B423E0"/>
    <w:rsid w:val="00B424FE"/>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77FC5"/>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0B4"/>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AEF"/>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E91"/>
    <w:rsid w:val="00C85B10"/>
    <w:rsid w:val="00C86958"/>
    <w:rsid w:val="00C86B40"/>
    <w:rsid w:val="00C86BF0"/>
    <w:rsid w:val="00C86C58"/>
    <w:rsid w:val="00C86D4E"/>
    <w:rsid w:val="00C86FBE"/>
    <w:rsid w:val="00C873DD"/>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0F"/>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AD"/>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8B"/>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495"/>
    <w:rsid w:val="00F62519"/>
    <w:rsid w:val="00F62A70"/>
    <w:rsid w:val="00F62C51"/>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FB2A2-67E7-4621-A304-4B1BC31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65</Pages>
  <Words>27324</Words>
  <Characters>155747</Characters>
  <Application>Microsoft Office Word</Application>
  <DocSecurity>0</DocSecurity>
  <Lines>1297</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182706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Samsung (Aby)</cp:lastModifiedBy>
  <cp:revision>17</cp:revision>
  <cp:lastPrinted>2017-05-08T10:55:00Z</cp:lastPrinted>
  <dcterms:created xsi:type="dcterms:W3CDTF">2022-05-24T21:42:00Z</dcterms:created>
  <dcterms:modified xsi:type="dcterms:W3CDTF">2022-05-25T09:23:00Z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cec23501a8a44d81b36f0d41865272d1">
    <vt:lpwstr>CWMK6WfpYuO0IBDtDfQhKkGYt5EPWSZwI6x2rqdvGn1qBNMlYGHp5yOau1SpQpYgsWDeym11cP6ueM1hdAgTmtG9Q==</vt:lpwstr>
  </property>
</Properties>
</file>