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063D9" w14:textId="3179E85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 xml:space="preserve">RAN WG2 </w:t>
      </w:r>
      <w:r w:rsidR="00DE642A">
        <w:rPr>
          <w:b/>
          <w:noProof/>
          <w:sz w:val="24"/>
        </w:rPr>
        <w:t>Meeting #118</w:t>
      </w:r>
      <w:r>
        <w:rPr>
          <w:b/>
          <w:i/>
          <w:noProof/>
          <w:sz w:val="28"/>
        </w:rPr>
        <w:tab/>
      </w:r>
      <w:r w:rsidR="00E8751A" w:rsidRPr="00E8751A">
        <w:t xml:space="preserve"> </w:t>
      </w:r>
      <w:r w:rsidR="000E26C7" w:rsidRPr="000E26C7">
        <w:rPr>
          <w:b/>
          <w:noProof/>
          <w:sz w:val="24"/>
        </w:rPr>
        <w:t>R2-2206455</w:t>
      </w:r>
    </w:p>
    <w:p w14:paraId="4FF7E32E" w14:textId="02C62C8B" w:rsidR="006C0AFC" w:rsidRDefault="0048035A" w:rsidP="006C0AFC">
      <w:pPr>
        <w:pStyle w:val="CRCoverPage"/>
        <w:outlineLvl w:val="0"/>
        <w:rPr>
          <w:b/>
          <w:noProof/>
          <w:sz w:val="24"/>
        </w:rPr>
      </w:pPr>
      <w:r w:rsidRPr="0048035A">
        <w:rPr>
          <w:b/>
          <w:noProof/>
          <w:sz w:val="24"/>
        </w:rPr>
        <w:t xml:space="preserve">eMeeting, </w:t>
      </w:r>
      <w:r w:rsidR="004628A8">
        <w:rPr>
          <w:b/>
          <w:noProof/>
          <w:sz w:val="24"/>
        </w:rPr>
        <w:t>09</w:t>
      </w:r>
      <w:r w:rsidR="004628A8" w:rsidRPr="004628A8">
        <w:rPr>
          <w:b/>
          <w:noProof/>
          <w:sz w:val="24"/>
          <w:vertAlign w:val="superscript"/>
        </w:rPr>
        <w:t>th</w:t>
      </w:r>
      <w:r w:rsidR="004628A8">
        <w:rPr>
          <w:b/>
          <w:noProof/>
          <w:sz w:val="24"/>
        </w:rPr>
        <w:t xml:space="preserve"> May </w:t>
      </w:r>
      <w:r w:rsidR="00867990">
        <w:rPr>
          <w:b/>
          <w:noProof/>
          <w:sz w:val="24"/>
        </w:rPr>
        <w:t>–</w:t>
      </w:r>
      <w:r w:rsidRPr="0048035A">
        <w:rPr>
          <w:b/>
          <w:noProof/>
          <w:sz w:val="24"/>
        </w:rPr>
        <w:t xml:space="preserve"> </w:t>
      </w:r>
      <w:r w:rsidR="00867990">
        <w:rPr>
          <w:b/>
          <w:noProof/>
          <w:sz w:val="24"/>
        </w:rPr>
        <w:t>2</w:t>
      </w:r>
      <w:r w:rsidR="004628A8">
        <w:rPr>
          <w:b/>
          <w:noProof/>
          <w:sz w:val="24"/>
        </w:rPr>
        <w:t>0</w:t>
      </w:r>
      <w:r w:rsidR="004628A8" w:rsidRPr="004628A8">
        <w:rPr>
          <w:b/>
          <w:noProof/>
          <w:sz w:val="24"/>
          <w:vertAlign w:val="superscript"/>
        </w:rPr>
        <w:t>th</w:t>
      </w:r>
      <w:r w:rsidR="004628A8">
        <w:rPr>
          <w:b/>
          <w:noProof/>
          <w:sz w:val="24"/>
          <w:vertAlign w:val="superscript"/>
        </w:rPr>
        <w:t xml:space="preserve"> </w:t>
      </w:r>
      <w:r w:rsidR="004628A8">
        <w:rPr>
          <w:b/>
          <w:noProof/>
          <w:sz w:val="24"/>
        </w:rPr>
        <w:t>May</w:t>
      </w:r>
      <w:r w:rsidRPr="0048035A">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360AB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360AB1">
            <w:pPr>
              <w:pStyle w:val="CRCoverPage"/>
              <w:spacing w:after="0"/>
              <w:jc w:val="right"/>
              <w:rPr>
                <w:i/>
                <w:noProof/>
              </w:rPr>
            </w:pPr>
            <w:r>
              <w:rPr>
                <w:i/>
                <w:noProof/>
                <w:sz w:val="14"/>
              </w:rPr>
              <w:t>CR-Form-v12.0</w:t>
            </w:r>
          </w:p>
        </w:tc>
      </w:tr>
      <w:tr w:rsidR="00750224" w14:paraId="4B484DFF" w14:textId="77777777" w:rsidTr="00360AB1">
        <w:tc>
          <w:tcPr>
            <w:tcW w:w="9641" w:type="dxa"/>
            <w:gridSpan w:val="9"/>
            <w:tcBorders>
              <w:left w:val="single" w:sz="4" w:space="0" w:color="auto"/>
              <w:right w:val="single" w:sz="4" w:space="0" w:color="auto"/>
            </w:tcBorders>
          </w:tcPr>
          <w:p w14:paraId="013437AB" w14:textId="77777777" w:rsidR="00750224" w:rsidRDefault="00750224" w:rsidP="00360AB1">
            <w:pPr>
              <w:pStyle w:val="CRCoverPage"/>
              <w:spacing w:after="0"/>
              <w:jc w:val="center"/>
              <w:rPr>
                <w:noProof/>
              </w:rPr>
            </w:pPr>
            <w:r>
              <w:rPr>
                <w:b/>
                <w:noProof/>
                <w:sz w:val="32"/>
              </w:rPr>
              <w:t>CHANGE REQUEST</w:t>
            </w:r>
          </w:p>
        </w:tc>
      </w:tr>
      <w:tr w:rsidR="00750224" w14:paraId="0294F458" w14:textId="77777777" w:rsidTr="00360AB1">
        <w:tc>
          <w:tcPr>
            <w:tcW w:w="9641" w:type="dxa"/>
            <w:gridSpan w:val="9"/>
            <w:tcBorders>
              <w:left w:val="single" w:sz="4" w:space="0" w:color="auto"/>
              <w:right w:val="single" w:sz="4" w:space="0" w:color="auto"/>
            </w:tcBorders>
          </w:tcPr>
          <w:p w14:paraId="2FE5164A" w14:textId="77777777" w:rsidR="00750224" w:rsidRDefault="00750224" w:rsidP="00360AB1">
            <w:pPr>
              <w:pStyle w:val="CRCoverPage"/>
              <w:spacing w:after="0"/>
              <w:rPr>
                <w:noProof/>
                <w:sz w:val="8"/>
                <w:szCs w:val="8"/>
              </w:rPr>
            </w:pPr>
          </w:p>
        </w:tc>
      </w:tr>
      <w:tr w:rsidR="00750224" w14:paraId="47052270" w14:textId="77777777" w:rsidTr="00360AB1">
        <w:tc>
          <w:tcPr>
            <w:tcW w:w="142" w:type="dxa"/>
            <w:tcBorders>
              <w:left w:val="single" w:sz="4" w:space="0" w:color="auto"/>
            </w:tcBorders>
          </w:tcPr>
          <w:p w14:paraId="276E972E" w14:textId="77777777" w:rsidR="00750224" w:rsidRDefault="00750224" w:rsidP="00360AB1">
            <w:pPr>
              <w:pStyle w:val="CRCoverPage"/>
              <w:spacing w:after="0"/>
              <w:jc w:val="right"/>
              <w:rPr>
                <w:noProof/>
              </w:rPr>
            </w:pPr>
          </w:p>
        </w:tc>
        <w:tc>
          <w:tcPr>
            <w:tcW w:w="1559" w:type="dxa"/>
            <w:shd w:val="pct30" w:color="FFFF00" w:fill="auto"/>
          </w:tcPr>
          <w:p w14:paraId="58AA96EE" w14:textId="4D863212" w:rsidR="00750224" w:rsidRPr="00410371" w:rsidRDefault="00750224" w:rsidP="00360AB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360AB1">
            <w:pPr>
              <w:pStyle w:val="CRCoverPage"/>
              <w:spacing w:after="0"/>
              <w:jc w:val="center"/>
              <w:rPr>
                <w:noProof/>
              </w:rPr>
            </w:pPr>
            <w:r>
              <w:rPr>
                <w:b/>
                <w:noProof/>
                <w:sz w:val="28"/>
              </w:rPr>
              <w:t>CR</w:t>
            </w:r>
          </w:p>
        </w:tc>
        <w:tc>
          <w:tcPr>
            <w:tcW w:w="1276" w:type="dxa"/>
            <w:shd w:val="pct30" w:color="FFFF00" w:fill="auto"/>
          </w:tcPr>
          <w:p w14:paraId="282933B5" w14:textId="25C0B123" w:rsidR="00750224" w:rsidRPr="00410371" w:rsidRDefault="00E8751A" w:rsidP="00360AB1">
            <w:pPr>
              <w:pStyle w:val="CRCoverPage"/>
              <w:spacing w:after="0"/>
              <w:rPr>
                <w:noProof/>
              </w:rPr>
            </w:pPr>
            <w:r w:rsidRPr="00E8751A">
              <w:rPr>
                <w:b/>
                <w:noProof/>
                <w:sz w:val="28"/>
              </w:rPr>
              <w:t>3057</w:t>
            </w:r>
          </w:p>
        </w:tc>
        <w:tc>
          <w:tcPr>
            <w:tcW w:w="709" w:type="dxa"/>
          </w:tcPr>
          <w:p w14:paraId="4FB168B1" w14:textId="77777777" w:rsidR="00750224" w:rsidRDefault="00750224" w:rsidP="00360AB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20C9FF8C" w:rsidR="00750224" w:rsidRPr="00410371" w:rsidRDefault="000E26C7" w:rsidP="00360AB1">
            <w:pPr>
              <w:pStyle w:val="CRCoverPage"/>
              <w:spacing w:after="0"/>
              <w:jc w:val="center"/>
              <w:rPr>
                <w:b/>
                <w:noProof/>
              </w:rPr>
            </w:pPr>
            <w:r>
              <w:rPr>
                <w:b/>
                <w:noProof/>
                <w:sz w:val="28"/>
              </w:rPr>
              <w:t>1</w:t>
            </w:r>
          </w:p>
        </w:tc>
        <w:tc>
          <w:tcPr>
            <w:tcW w:w="2410" w:type="dxa"/>
          </w:tcPr>
          <w:p w14:paraId="73CCC918" w14:textId="77777777" w:rsidR="00750224" w:rsidRDefault="00750224" w:rsidP="00360A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6F78DD51" w:rsidR="00750224" w:rsidRPr="00410371" w:rsidRDefault="00867990" w:rsidP="00360AB1">
            <w:pPr>
              <w:pStyle w:val="CRCoverPage"/>
              <w:spacing w:after="0"/>
              <w:jc w:val="center"/>
              <w:rPr>
                <w:noProof/>
                <w:sz w:val="28"/>
              </w:rPr>
            </w:pPr>
            <w:r>
              <w:rPr>
                <w:b/>
                <w:noProof/>
                <w:sz w:val="28"/>
              </w:rPr>
              <w:t>17</w:t>
            </w:r>
            <w:r w:rsidR="0052488D">
              <w:rPr>
                <w:b/>
                <w:noProof/>
                <w:sz w:val="28"/>
              </w:rPr>
              <w:t>.</w:t>
            </w:r>
            <w:r>
              <w:rPr>
                <w:b/>
                <w:noProof/>
                <w:sz w:val="28"/>
              </w:rPr>
              <w:t>0</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360AB1">
            <w:pPr>
              <w:pStyle w:val="CRCoverPage"/>
              <w:spacing w:after="0"/>
              <w:rPr>
                <w:noProof/>
              </w:rPr>
            </w:pPr>
          </w:p>
        </w:tc>
      </w:tr>
      <w:tr w:rsidR="00750224" w14:paraId="48F2779B" w14:textId="77777777" w:rsidTr="00360AB1">
        <w:tc>
          <w:tcPr>
            <w:tcW w:w="9641" w:type="dxa"/>
            <w:gridSpan w:val="9"/>
            <w:tcBorders>
              <w:left w:val="single" w:sz="4" w:space="0" w:color="auto"/>
              <w:right w:val="single" w:sz="4" w:space="0" w:color="auto"/>
            </w:tcBorders>
          </w:tcPr>
          <w:p w14:paraId="2B070FB6" w14:textId="77777777" w:rsidR="00750224" w:rsidRDefault="00750224" w:rsidP="00360AB1">
            <w:pPr>
              <w:pStyle w:val="CRCoverPage"/>
              <w:spacing w:after="0"/>
              <w:rPr>
                <w:noProof/>
              </w:rPr>
            </w:pPr>
          </w:p>
        </w:tc>
      </w:tr>
      <w:tr w:rsidR="00750224" w14:paraId="662ED625" w14:textId="77777777" w:rsidTr="00360AB1">
        <w:tc>
          <w:tcPr>
            <w:tcW w:w="9641" w:type="dxa"/>
            <w:gridSpan w:val="9"/>
            <w:tcBorders>
              <w:top w:val="single" w:sz="4" w:space="0" w:color="auto"/>
            </w:tcBorders>
          </w:tcPr>
          <w:p w14:paraId="18E361E2" w14:textId="77777777" w:rsidR="00750224" w:rsidRPr="00F25D98" w:rsidRDefault="00750224" w:rsidP="00360AB1">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9" w:name="_Hlt497126619"/>
              <w:r w:rsidRPr="00F25D98">
                <w:rPr>
                  <w:rStyle w:val="ab"/>
                  <w:rFonts w:cs="Arial"/>
                  <w:b/>
                  <w:i/>
                  <w:noProof/>
                  <w:color w:val="FF0000"/>
                </w:rPr>
                <w:t>L</w:t>
              </w:r>
              <w:bookmarkEnd w:id="9"/>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b"/>
                  <w:rFonts w:cs="Arial"/>
                  <w:i/>
                  <w:noProof/>
                </w:rPr>
                <w:t>http://www.3gpp.org/Change-Requests</w:t>
              </w:r>
            </w:hyperlink>
            <w:r w:rsidRPr="00F25D98">
              <w:rPr>
                <w:rFonts w:cs="Arial"/>
                <w:i/>
                <w:noProof/>
              </w:rPr>
              <w:t>.</w:t>
            </w:r>
          </w:p>
        </w:tc>
      </w:tr>
      <w:tr w:rsidR="00750224" w14:paraId="254BCA09" w14:textId="77777777" w:rsidTr="00360AB1">
        <w:tc>
          <w:tcPr>
            <w:tcW w:w="9641" w:type="dxa"/>
            <w:gridSpan w:val="9"/>
          </w:tcPr>
          <w:p w14:paraId="2DDA2861" w14:textId="77777777" w:rsidR="00750224" w:rsidRDefault="00750224" w:rsidP="00360AB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360AB1">
        <w:tc>
          <w:tcPr>
            <w:tcW w:w="2835" w:type="dxa"/>
          </w:tcPr>
          <w:p w14:paraId="7B9D79CB" w14:textId="77777777" w:rsidR="00750224" w:rsidRDefault="00750224" w:rsidP="00360AB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360A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360AB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360A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360AB1">
            <w:pPr>
              <w:pStyle w:val="CRCoverPage"/>
              <w:spacing w:after="0"/>
              <w:jc w:val="center"/>
              <w:rPr>
                <w:b/>
                <w:caps/>
                <w:noProof/>
              </w:rPr>
            </w:pPr>
            <w:r>
              <w:rPr>
                <w:b/>
                <w:caps/>
                <w:noProof/>
              </w:rPr>
              <w:t>X</w:t>
            </w:r>
          </w:p>
        </w:tc>
        <w:tc>
          <w:tcPr>
            <w:tcW w:w="2126" w:type="dxa"/>
          </w:tcPr>
          <w:p w14:paraId="4A011D8C" w14:textId="77777777" w:rsidR="00750224" w:rsidRDefault="00750224" w:rsidP="00360A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360AB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360A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360AB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360AB1">
        <w:tc>
          <w:tcPr>
            <w:tcW w:w="9640" w:type="dxa"/>
            <w:gridSpan w:val="11"/>
          </w:tcPr>
          <w:p w14:paraId="0B3727CC" w14:textId="77777777" w:rsidR="00750224" w:rsidRDefault="00750224" w:rsidP="00360AB1">
            <w:pPr>
              <w:pStyle w:val="CRCoverPage"/>
              <w:spacing w:after="0"/>
              <w:rPr>
                <w:noProof/>
                <w:sz w:val="8"/>
                <w:szCs w:val="8"/>
              </w:rPr>
            </w:pPr>
          </w:p>
        </w:tc>
      </w:tr>
      <w:tr w:rsidR="00750224" w14:paraId="307B3473" w14:textId="77777777" w:rsidTr="00360AB1">
        <w:tc>
          <w:tcPr>
            <w:tcW w:w="1843" w:type="dxa"/>
            <w:tcBorders>
              <w:top w:val="single" w:sz="4" w:space="0" w:color="auto"/>
              <w:left w:val="single" w:sz="4" w:space="0" w:color="auto"/>
            </w:tcBorders>
          </w:tcPr>
          <w:p w14:paraId="074B83FC" w14:textId="77777777" w:rsidR="00750224" w:rsidRDefault="00750224" w:rsidP="00360A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643BF34" w:rsidR="00750224" w:rsidRDefault="00F346EF" w:rsidP="00360AB1">
            <w:pPr>
              <w:pStyle w:val="CRCoverPage"/>
              <w:spacing w:after="0"/>
              <w:ind w:left="100"/>
              <w:rPr>
                <w:noProof/>
              </w:rPr>
            </w:pPr>
            <w:r>
              <w:rPr>
                <w:noProof/>
              </w:rPr>
              <w:t>Clarification</w:t>
            </w:r>
            <w:r w:rsidRPr="00715EAE">
              <w:rPr>
                <w:noProof/>
              </w:rPr>
              <w:t xml:space="preserve"> </w:t>
            </w:r>
            <w:r w:rsidR="00FC389E">
              <w:t xml:space="preserve">and </w:t>
            </w:r>
            <w:r w:rsidRPr="00715EAE">
              <w:rPr>
                <w:noProof/>
              </w:rPr>
              <w:t>correction</w:t>
            </w:r>
            <w:r>
              <w:t xml:space="preserve"> for</w:t>
            </w:r>
            <w:r w:rsidR="00867990">
              <w:t xml:space="preserve"> </w:t>
            </w:r>
            <w:r w:rsidR="00561CFA" w:rsidRPr="00561CFA">
              <w:t>measurement gap enhancement features</w:t>
            </w:r>
          </w:p>
        </w:tc>
      </w:tr>
      <w:tr w:rsidR="00750224" w14:paraId="7182ADAB" w14:textId="77777777" w:rsidTr="00360AB1">
        <w:tc>
          <w:tcPr>
            <w:tcW w:w="1843" w:type="dxa"/>
            <w:tcBorders>
              <w:left w:val="single" w:sz="4" w:space="0" w:color="auto"/>
            </w:tcBorders>
          </w:tcPr>
          <w:p w14:paraId="0197E53D"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360AB1">
            <w:pPr>
              <w:pStyle w:val="CRCoverPage"/>
              <w:spacing w:after="0"/>
              <w:rPr>
                <w:noProof/>
                <w:sz w:val="8"/>
                <w:szCs w:val="8"/>
              </w:rPr>
            </w:pPr>
          </w:p>
        </w:tc>
      </w:tr>
      <w:tr w:rsidR="00750224" w14:paraId="353326DF" w14:textId="77777777" w:rsidTr="00360AB1">
        <w:tc>
          <w:tcPr>
            <w:tcW w:w="1843" w:type="dxa"/>
            <w:tcBorders>
              <w:left w:val="single" w:sz="4" w:space="0" w:color="auto"/>
            </w:tcBorders>
          </w:tcPr>
          <w:p w14:paraId="3D4D6000" w14:textId="77777777" w:rsidR="00750224" w:rsidRDefault="00750224" w:rsidP="00360A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360AB1">
            <w:pPr>
              <w:pStyle w:val="CRCoverPage"/>
              <w:spacing w:after="0"/>
              <w:ind w:left="100"/>
              <w:rPr>
                <w:noProof/>
              </w:rPr>
            </w:pPr>
            <w:r w:rsidRPr="00F65DD7">
              <w:t>MediaTek Inc.</w:t>
            </w:r>
          </w:p>
        </w:tc>
      </w:tr>
      <w:tr w:rsidR="00750224" w14:paraId="7C34BBD5" w14:textId="77777777" w:rsidTr="00360AB1">
        <w:tc>
          <w:tcPr>
            <w:tcW w:w="1843" w:type="dxa"/>
            <w:tcBorders>
              <w:left w:val="single" w:sz="4" w:space="0" w:color="auto"/>
            </w:tcBorders>
          </w:tcPr>
          <w:p w14:paraId="0666F795" w14:textId="77777777" w:rsidR="00750224" w:rsidRDefault="00750224" w:rsidP="00360A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360AB1">
            <w:pPr>
              <w:pStyle w:val="CRCoverPage"/>
              <w:spacing w:after="0"/>
              <w:ind w:left="100"/>
              <w:rPr>
                <w:noProof/>
              </w:rPr>
            </w:pPr>
            <w:r w:rsidRPr="00F65DD7">
              <w:t>R2</w:t>
            </w:r>
          </w:p>
        </w:tc>
      </w:tr>
      <w:tr w:rsidR="00750224" w14:paraId="35655EE2" w14:textId="77777777" w:rsidTr="00360AB1">
        <w:tc>
          <w:tcPr>
            <w:tcW w:w="1843" w:type="dxa"/>
            <w:tcBorders>
              <w:left w:val="single" w:sz="4" w:space="0" w:color="auto"/>
            </w:tcBorders>
          </w:tcPr>
          <w:p w14:paraId="0E16E00E"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360AB1">
            <w:pPr>
              <w:pStyle w:val="CRCoverPage"/>
              <w:spacing w:after="0"/>
              <w:rPr>
                <w:noProof/>
                <w:sz w:val="8"/>
                <w:szCs w:val="8"/>
              </w:rPr>
            </w:pPr>
          </w:p>
        </w:tc>
      </w:tr>
      <w:tr w:rsidR="00750224" w14:paraId="0E227B61" w14:textId="77777777" w:rsidTr="00360AB1">
        <w:tc>
          <w:tcPr>
            <w:tcW w:w="1843" w:type="dxa"/>
            <w:tcBorders>
              <w:left w:val="single" w:sz="4" w:space="0" w:color="auto"/>
            </w:tcBorders>
          </w:tcPr>
          <w:p w14:paraId="0CF5C751" w14:textId="77777777" w:rsidR="00750224" w:rsidRDefault="00750224" w:rsidP="00360AB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026FF244" w:rsidR="00750224" w:rsidRDefault="00C51664" w:rsidP="00360AB1">
            <w:pPr>
              <w:pStyle w:val="CRCoverPage"/>
              <w:spacing w:after="0"/>
              <w:ind w:left="100"/>
              <w:rPr>
                <w:noProof/>
              </w:rPr>
            </w:pPr>
            <w:r>
              <w:rPr>
                <w:rFonts w:cs="Arial"/>
                <w:bCs/>
              </w:rPr>
              <w:t>NR_MG_enh-Core</w:t>
            </w:r>
          </w:p>
        </w:tc>
        <w:tc>
          <w:tcPr>
            <w:tcW w:w="567" w:type="dxa"/>
            <w:tcBorders>
              <w:left w:val="nil"/>
            </w:tcBorders>
          </w:tcPr>
          <w:p w14:paraId="3C78D11E" w14:textId="77777777" w:rsidR="00750224" w:rsidRDefault="00750224" w:rsidP="00360AB1">
            <w:pPr>
              <w:pStyle w:val="CRCoverPage"/>
              <w:spacing w:after="0"/>
              <w:ind w:right="100"/>
              <w:rPr>
                <w:noProof/>
              </w:rPr>
            </w:pPr>
          </w:p>
        </w:tc>
        <w:tc>
          <w:tcPr>
            <w:tcW w:w="1417" w:type="dxa"/>
            <w:gridSpan w:val="3"/>
            <w:tcBorders>
              <w:left w:val="nil"/>
            </w:tcBorders>
          </w:tcPr>
          <w:p w14:paraId="01FB3C13" w14:textId="77777777" w:rsidR="00750224" w:rsidRDefault="00750224" w:rsidP="00360A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532485E" w:rsidR="00750224" w:rsidRDefault="0052488D" w:rsidP="00360AB1">
            <w:pPr>
              <w:pStyle w:val="CRCoverPage"/>
              <w:spacing w:after="0"/>
              <w:ind w:left="100"/>
              <w:rPr>
                <w:noProof/>
              </w:rPr>
            </w:pPr>
            <w:r>
              <w:t>202</w:t>
            </w:r>
            <w:r w:rsidR="0017696A">
              <w:t>2</w:t>
            </w:r>
            <w:r>
              <w:t>/</w:t>
            </w:r>
            <w:r w:rsidR="0017696A">
              <w:t>0</w:t>
            </w:r>
            <w:r w:rsidR="00DE642A">
              <w:t>5</w:t>
            </w:r>
            <w:r>
              <w:t>/</w:t>
            </w:r>
            <w:r w:rsidR="00DE642A">
              <w:t>09</w:t>
            </w:r>
          </w:p>
        </w:tc>
      </w:tr>
      <w:tr w:rsidR="00750224" w14:paraId="5D7088A5" w14:textId="77777777" w:rsidTr="00360AB1">
        <w:tc>
          <w:tcPr>
            <w:tcW w:w="1843" w:type="dxa"/>
            <w:tcBorders>
              <w:left w:val="single" w:sz="4" w:space="0" w:color="auto"/>
            </w:tcBorders>
          </w:tcPr>
          <w:p w14:paraId="5BE3ED23" w14:textId="77777777" w:rsidR="00750224" w:rsidRDefault="00750224" w:rsidP="00360AB1">
            <w:pPr>
              <w:pStyle w:val="CRCoverPage"/>
              <w:spacing w:after="0"/>
              <w:rPr>
                <w:b/>
                <w:i/>
                <w:noProof/>
                <w:sz w:val="8"/>
                <w:szCs w:val="8"/>
              </w:rPr>
            </w:pPr>
          </w:p>
        </w:tc>
        <w:tc>
          <w:tcPr>
            <w:tcW w:w="1986" w:type="dxa"/>
            <w:gridSpan w:val="4"/>
          </w:tcPr>
          <w:p w14:paraId="520D3AB2" w14:textId="77777777" w:rsidR="00750224" w:rsidRDefault="00750224" w:rsidP="00360AB1">
            <w:pPr>
              <w:pStyle w:val="CRCoverPage"/>
              <w:spacing w:after="0"/>
              <w:rPr>
                <w:noProof/>
                <w:sz w:val="8"/>
                <w:szCs w:val="8"/>
              </w:rPr>
            </w:pPr>
          </w:p>
        </w:tc>
        <w:tc>
          <w:tcPr>
            <w:tcW w:w="2267" w:type="dxa"/>
            <w:gridSpan w:val="2"/>
          </w:tcPr>
          <w:p w14:paraId="6091967A" w14:textId="77777777" w:rsidR="00750224" w:rsidRDefault="00750224" w:rsidP="00360AB1">
            <w:pPr>
              <w:pStyle w:val="CRCoverPage"/>
              <w:spacing w:after="0"/>
              <w:rPr>
                <w:noProof/>
                <w:sz w:val="8"/>
                <w:szCs w:val="8"/>
              </w:rPr>
            </w:pPr>
          </w:p>
        </w:tc>
        <w:tc>
          <w:tcPr>
            <w:tcW w:w="1417" w:type="dxa"/>
            <w:gridSpan w:val="3"/>
          </w:tcPr>
          <w:p w14:paraId="4C46C207" w14:textId="77777777" w:rsidR="00750224" w:rsidRDefault="00750224" w:rsidP="00360AB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360AB1">
            <w:pPr>
              <w:pStyle w:val="CRCoverPage"/>
              <w:spacing w:after="0"/>
              <w:rPr>
                <w:noProof/>
                <w:sz w:val="8"/>
                <w:szCs w:val="8"/>
              </w:rPr>
            </w:pPr>
          </w:p>
        </w:tc>
      </w:tr>
      <w:tr w:rsidR="00750224" w14:paraId="036E867C" w14:textId="77777777" w:rsidTr="00360AB1">
        <w:trPr>
          <w:cantSplit/>
        </w:trPr>
        <w:tc>
          <w:tcPr>
            <w:tcW w:w="1843" w:type="dxa"/>
            <w:tcBorders>
              <w:left w:val="single" w:sz="4" w:space="0" w:color="auto"/>
            </w:tcBorders>
          </w:tcPr>
          <w:p w14:paraId="4137000D" w14:textId="77777777" w:rsidR="00750224" w:rsidRDefault="00750224" w:rsidP="00360AB1">
            <w:pPr>
              <w:pStyle w:val="CRCoverPage"/>
              <w:tabs>
                <w:tab w:val="right" w:pos="1759"/>
              </w:tabs>
              <w:spacing w:after="0"/>
              <w:rPr>
                <w:b/>
                <w:i/>
                <w:noProof/>
              </w:rPr>
            </w:pPr>
            <w:r>
              <w:rPr>
                <w:b/>
                <w:i/>
                <w:noProof/>
              </w:rPr>
              <w:t>Category:</w:t>
            </w:r>
          </w:p>
        </w:tc>
        <w:tc>
          <w:tcPr>
            <w:tcW w:w="851" w:type="dxa"/>
            <w:shd w:val="pct30" w:color="FFFF00" w:fill="auto"/>
          </w:tcPr>
          <w:p w14:paraId="7609D1F4" w14:textId="77777777" w:rsidR="00750224" w:rsidRDefault="00750224" w:rsidP="00360AB1">
            <w:pPr>
              <w:pStyle w:val="CRCoverPage"/>
              <w:spacing w:after="0"/>
              <w:ind w:left="100" w:right="-609"/>
              <w:rPr>
                <w:b/>
                <w:noProof/>
              </w:rPr>
            </w:pPr>
            <w:r>
              <w:t>F</w:t>
            </w:r>
          </w:p>
        </w:tc>
        <w:tc>
          <w:tcPr>
            <w:tcW w:w="3402" w:type="dxa"/>
            <w:gridSpan w:val="5"/>
            <w:tcBorders>
              <w:left w:val="nil"/>
            </w:tcBorders>
          </w:tcPr>
          <w:p w14:paraId="71C878AC" w14:textId="77777777" w:rsidR="00750224" w:rsidRDefault="00750224" w:rsidP="00360AB1">
            <w:pPr>
              <w:pStyle w:val="CRCoverPage"/>
              <w:spacing w:after="0"/>
              <w:rPr>
                <w:noProof/>
              </w:rPr>
            </w:pPr>
          </w:p>
        </w:tc>
        <w:tc>
          <w:tcPr>
            <w:tcW w:w="1417" w:type="dxa"/>
            <w:gridSpan w:val="3"/>
            <w:tcBorders>
              <w:left w:val="nil"/>
            </w:tcBorders>
          </w:tcPr>
          <w:p w14:paraId="32CA4237" w14:textId="77777777" w:rsidR="00750224" w:rsidRDefault="00750224" w:rsidP="00360A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88354EC" w:rsidR="00750224" w:rsidRDefault="00750224" w:rsidP="00360AB1">
            <w:pPr>
              <w:pStyle w:val="CRCoverPage"/>
              <w:spacing w:after="0"/>
              <w:ind w:left="100"/>
              <w:rPr>
                <w:noProof/>
              </w:rPr>
            </w:pPr>
            <w:r w:rsidRPr="00F65DD7">
              <w:t>Rel-1</w:t>
            </w:r>
            <w:r w:rsidR="00867990">
              <w:t>7</w:t>
            </w:r>
          </w:p>
        </w:tc>
      </w:tr>
      <w:tr w:rsidR="00750224" w14:paraId="0F925339" w14:textId="77777777" w:rsidTr="00360AB1">
        <w:tc>
          <w:tcPr>
            <w:tcW w:w="1843" w:type="dxa"/>
            <w:tcBorders>
              <w:left w:val="single" w:sz="4" w:space="0" w:color="auto"/>
              <w:bottom w:val="single" w:sz="4" w:space="0" w:color="auto"/>
            </w:tcBorders>
          </w:tcPr>
          <w:p w14:paraId="4229F1E1" w14:textId="77777777" w:rsidR="00750224" w:rsidRDefault="00750224" w:rsidP="00360AB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360A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360AB1">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360A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360AB1">
        <w:tc>
          <w:tcPr>
            <w:tcW w:w="1843" w:type="dxa"/>
          </w:tcPr>
          <w:p w14:paraId="7B8F62DB" w14:textId="77777777" w:rsidR="00750224" w:rsidRDefault="00750224" w:rsidP="00360AB1">
            <w:pPr>
              <w:pStyle w:val="CRCoverPage"/>
              <w:spacing w:after="0"/>
              <w:rPr>
                <w:b/>
                <w:i/>
                <w:noProof/>
                <w:sz w:val="8"/>
                <w:szCs w:val="8"/>
              </w:rPr>
            </w:pPr>
          </w:p>
        </w:tc>
        <w:tc>
          <w:tcPr>
            <w:tcW w:w="7797" w:type="dxa"/>
            <w:gridSpan w:val="10"/>
          </w:tcPr>
          <w:p w14:paraId="46D071C1" w14:textId="77777777" w:rsidR="00750224" w:rsidRDefault="00750224" w:rsidP="00360AB1">
            <w:pPr>
              <w:pStyle w:val="CRCoverPage"/>
              <w:spacing w:after="0"/>
              <w:rPr>
                <w:noProof/>
                <w:sz w:val="8"/>
                <w:szCs w:val="8"/>
              </w:rPr>
            </w:pPr>
          </w:p>
        </w:tc>
      </w:tr>
      <w:tr w:rsidR="00750224" w14:paraId="63958C5C" w14:textId="77777777" w:rsidTr="00360AB1">
        <w:tc>
          <w:tcPr>
            <w:tcW w:w="2694" w:type="dxa"/>
            <w:gridSpan w:val="2"/>
            <w:tcBorders>
              <w:top w:val="single" w:sz="4" w:space="0" w:color="auto"/>
              <w:left w:val="single" w:sz="4" w:space="0" w:color="auto"/>
            </w:tcBorders>
          </w:tcPr>
          <w:p w14:paraId="7A89171A" w14:textId="77777777" w:rsidR="00750224" w:rsidRDefault="00750224" w:rsidP="00360A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3B8FE6" w14:textId="123D3D95" w:rsidR="00C30C16" w:rsidRDefault="00715EAE" w:rsidP="00C30C16">
            <w:pPr>
              <w:pStyle w:val="CRCoverPage"/>
              <w:spacing w:after="0"/>
              <w:ind w:left="100"/>
              <w:rPr>
                <w:noProof/>
              </w:rPr>
            </w:pPr>
            <w:r w:rsidRPr="00715EAE">
              <w:rPr>
                <w:noProof/>
              </w:rPr>
              <w:t>Some correction/</w:t>
            </w:r>
            <w:bookmarkStart w:id="10" w:name="_Hlk101528477"/>
            <w:r w:rsidR="00F346EF">
              <w:rPr>
                <w:noProof/>
              </w:rPr>
              <w:t>clarification</w:t>
            </w:r>
            <w:r w:rsidRPr="00715EAE">
              <w:rPr>
                <w:noProof/>
              </w:rPr>
              <w:t xml:space="preserve"> </w:t>
            </w:r>
            <w:bookmarkEnd w:id="10"/>
            <w:r w:rsidRPr="00715EAE">
              <w:rPr>
                <w:noProof/>
              </w:rPr>
              <w:t>are needed for measurement gap enhancement features according to the ASN.1 Review result</w:t>
            </w:r>
            <w:r w:rsidR="00976105">
              <w:rPr>
                <w:noProof/>
              </w:rPr>
              <w:t xml:space="preserve"> and agreements from RAN2#118</w:t>
            </w:r>
            <w:r w:rsidRPr="00715EAE">
              <w:rPr>
                <w:noProof/>
              </w:rPr>
              <w:t>.</w:t>
            </w:r>
            <w:r w:rsidR="00BA15A6">
              <w:rPr>
                <w:noProof/>
              </w:rPr>
              <w:br/>
            </w:r>
            <w:r w:rsidR="00BA15A6">
              <w:rPr>
                <w:noProof/>
              </w:rPr>
              <w:br/>
            </w:r>
            <w:r w:rsidR="00BA15A6" w:rsidRPr="008C719D">
              <w:rPr>
                <w:noProof/>
                <w:u w:val="single"/>
              </w:rPr>
              <w:t>(</w:t>
            </w:r>
            <w:r w:rsidR="00E76E64" w:rsidRPr="008C719D">
              <w:rPr>
                <w:noProof/>
                <w:u w:val="single"/>
              </w:rPr>
              <w:t>B</w:t>
            </w:r>
            <w:r w:rsidR="00BA15A6" w:rsidRPr="008C719D">
              <w:rPr>
                <w:noProof/>
                <w:u w:val="single"/>
              </w:rPr>
              <w:t xml:space="preserve">ased on R2-2205241) </w:t>
            </w:r>
          </w:p>
          <w:p w14:paraId="3095B85F" w14:textId="3DCD6FAF" w:rsidR="00C30C16" w:rsidRPr="008C719D" w:rsidRDefault="00BA15A6" w:rsidP="00C30C16">
            <w:pPr>
              <w:pStyle w:val="CRCoverPage"/>
              <w:spacing w:after="0"/>
              <w:ind w:left="100"/>
              <w:rPr>
                <w:noProof/>
                <w:u w:val="single"/>
              </w:rPr>
            </w:pPr>
            <w:r w:rsidRPr="00BA15A6">
              <w:rPr>
                <w:noProof/>
              </w:rPr>
              <w:t>For NW-controlled mechanism, the current RRC use deactivatedMeasGapList to list the gaps to be in deactivated status in a BWP. However, if the deactivatedMeasGapList is absent for all BWPs, it is unclear the UE autonomous mechanism should be used or it is for NW-controlled mechanism with activated gap for all BWPs. The issue is mentioned in RIL H650. We suggest to fix it by adding a bitmap indicating the activated/deactivated status of all gaps in each BWP configuration. The same configuration should be used in SCell for consistency.</w:t>
            </w:r>
            <w:r w:rsidR="00856E62">
              <w:rPr>
                <w:noProof/>
              </w:rPr>
              <w:br/>
            </w:r>
            <w:r w:rsidR="005869CD">
              <w:rPr>
                <w:noProof/>
              </w:rPr>
              <w:br/>
            </w:r>
            <w:r w:rsidR="00856E62">
              <w:rPr>
                <w:noProof/>
              </w:rPr>
              <w:t xml:space="preserve">In RIL </w:t>
            </w:r>
            <w:r w:rsidR="00856E62" w:rsidRPr="00E33FD0">
              <w:rPr>
                <w:noProof/>
              </w:rPr>
              <w:t>H65</w:t>
            </w:r>
            <w:r w:rsidR="00856E62">
              <w:rPr>
                <w:noProof/>
              </w:rPr>
              <w:t xml:space="preserve">1, it is suggested to clarify that </w:t>
            </w:r>
            <w:r w:rsidR="00856E62" w:rsidRPr="00502E45">
              <w:rPr>
                <w:i/>
                <w:iCs/>
                <w:noProof/>
              </w:rPr>
              <w:t>deactivatedMeasGapList</w:t>
            </w:r>
            <w:r w:rsidR="00856E62">
              <w:rPr>
                <w:noProof/>
              </w:rPr>
              <w:t xml:space="preserve"> is optional present for NW-controlled </w:t>
            </w:r>
            <w:r w:rsidR="00856E62" w:rsidRPr="00AA63EB">
              <w:rPr>
                <w:noProof/>
              </w:rPr>
              <w:t>mechanism</w:t>
            </w:r>
            <w:r w:rsidR="00856E62">
              <w:rPr>
                <w:noProof/>
              </w:rPr>
              <w:t xml:space="preserve">. However, in our understanding, this field is used to indicate whether the NW-controlled </w:t>
            </w:r>
            <w:r w:rsidR="00856E62" w:rsidRPr="00AA63EB">
              <w:rPr>
                <w:noProof/>
              </w:rPr>
              <w:t>mechanism</w:t>
            </w:r>
            <w:r w:rsidR="00856E62">
              <w:rPr>
                <w:noProof/>
              </w:rPr>
              <w:t xml:space="preserve"> or UE a</w:t>
            </w:r>
            <w:r w:rsidR="00856E62" w:rsidRPr="00AA63EB">
              <w:rPr>
                <w:noProof/>
              </w:rPr>
              <w:t>utonomous</w:t>
            </w:r>
            <w:r w:rsidR="00856E62">
              <w:rPr>
                <w:noProof/>
              </w:rPr>
              <w:t xml:space="preserve"> </w:t>
            </w:r>
            <w:r w:rsidR="00856E62" w:rsidRPr="00AA63EB">
              <w:rPr>
                <w:noProof/>
              </w:rPr>
              <w:t>mechanism</w:t>
            </w:r>
            <w:r w:rsidR="00856E62">
              <w:rPr>
                <w:noProof/>
              </w:rPr>
              <w:t xml:space="preserve"> is configured. We think it is better to </w:t>
            </w:r>
            <w:r w:rsidR="00856E62">
              <w:t xml:space="preserve">clarify </w:t>
            </w:r>
            <w:r w:rsidR="00856E62">
              <w:rPr>
                <w:noProof/>
              </w:rPr>
              <w:t xml:space="preserve">that the UE shall apply NW-controlled </w:t>
            </w:r>
            <w:r w:rsidR="00856E62" w:rsidRPr="00AA63EB">
              <w:rPr>
                <w:noProof/>
              </w:rPr>
              <w:t>mechanism</w:t>
            </w:r>
            <w:r w:rsidR="00856E62">
              <w:rPr>
                <w:noProof/>
              </w:rPr>
              <w:t xml:space="preserve"> if this field present. In addition, if the NW configure this field in one BWP, it should also configure the gap status for all other BWPs and for deactivated SCell. Otherwise, it is still unclear on whether NW-controlled </w:t>
            </w:r>
            <w:r w:rsidR="00856E62" w:rsidRPr="00AA63EB">
              <w:rPr>
                <w:noProof/>
              </w:rPr>
              <w:t>mechanism</w:t>
            </w:r>
            <w:r w:rsidR="00856E62">
              <w:rPr>
                <w:noProof/>
              </w:rPr>
              <w:t xml:space="preserve"> or UE a</w:t>
            </w:r>
            <w:r w:rsidR="00856E62" w:rsidRPr="00AA63EB">
              <w:rPr>
                <w:noProof/>
              </w:rPr>
              <w:t>utonomous</w:t>
            </w:r>
            <w:r w:rsidR="00856E62">
              <w:rPr>
                <w:noProof/>
              </w:rPr>
              <w:t xml:space="preserve"> </w:t>
            </w:r>
            <w:r w:rsidR="00856E62" w:rsidRPr="00AA63EB">
              <w:rPr>
                <w:noProof/>
              </w:rPr>
              <w:t>mechanism</w:t>
            </w:r>
            <w:r w:rsidR="00856E62">
              <w:rPr>
                <w:noProof/>
              </w:rPr>
              <w:t xml:space="preserve"> is used.</w:t>
            </w:r>
            <w:r w:rsidR="00856E62">
              <w:rPr>
                <w:noProof/>
              </w:rPr>
              <w:br/>
            </w:r>
            <w:r w:rsidR="005869CD">
              <w:rPr>
                <w:noProof/>
              </w:rPr>
              <w:br/>
            </w:r>
            <w:r w:rsidR="00856E62">
              <w:rPr>
                <w:noProof/>
              </w:rPr>
              <w:t xml:space="preserve">Furthermore, with above proposals, the original editor note on </w:t>
            </w:r>
            <w:r w:rsidR="00856E62" w:rsidRPr="00A332C7">
              <w:rPr>
                <w:i/>
                <w:iCs/>
                <w:noProof/>
              </w:rPr>
              <w:t>deactivatedMeasGapList</w:t>
            </w:r>
            <w:r w:rsidR="00856E62">
              <w:rPr>
                <w:rFonts w:ascii="PMingLiU" w:eastAsia="PMingLiU" w:hAnsi="PMingLiU" w:hint="eastAsia"/>
                <w:noProof/>
                <w:lang w:eastAsia="zh-TW"/>
              </w:rPr>
              <w:t xml:space="preserve"> </w:t>
            </w:r>
            <w:r w:rsidR="00856E62">
              <w:rPr>
                <w:noProof/>
              </w:rPr>
              <w:t xml:space="preserve">becomes </w:t>
            </w:r>
            <w:r w:rsidR="00856E62" w:rsidRPr="00E12CDB">
              <w:rPr>
                <w:noProof/>
              </w:rPr>
              <w:t>irrelevant</w:t>
            </w:r>
            <w:r w:rsidR="00856E62">
              <w:rPr>
                <w:noProof/>
              </w:rPr>
              <w:t>, so we suggest to remove it.</w:t>
            </w:r>
            <w:r w:rsidR="00C30C16">
              <w:rPr>
                <w:noProof/>
              </w:rPr>
              <w:br/>
            </w:r>
            <w:r w:rsidR="00C30C16">
              <w:rPr>
                <w:noProof/>
              </w:rPr>
              <w:br/>
            </w:r>
            <w:r w:rsidR="00C30C16" w:rsidRPr="008C719D">
              <w:rPr>
                <w:noProof/>
                <w:u w:val="single"/>
              </w:rPr>
              <w:t>(Based on R2-2206454)</w:t>
            </w:r>
          </w:p>
          <w:p w14:paraId="540EE49C" w14:textId="7DDB38AD" w:rsidR="00C30C16" w:rsidRDefault="00C30C16" w:rsidP="00C30C16">
            <w:pPr>
              <w:pStyle w:val="CRCoverPage"/>
              <w:spacing w:after="0"/>
              <w:ind w:left="100"/>
              <w:rPr>
                <w:noProof/>
              </w:rPr>
            </w:pPr>
            <w:r>
              <w:rPr>
                <w:noProof/>
              </w:rPr>
              <w:t>The current SPEC using 3 new ToAddModList for each “gap type” for concurrent gap configuration. It is suggested to use only one list as all gaps share the same ID space.</w:t>
            </w:r>
          </w:p>
          <w:p w14:paraId="73EFF1FB" w14:textId="0D425FD3" w:rsidR="00C30C16" w:rsidRDefault="005869CD" w:rsidP="00C30C16">
            <w:pPr>
              <w:pStyle w:val="CRCoverPage"/>
              <w:spacing w:after="0"/>
              <w:ind w:left="100"/>
              <w:rPr>
                <w:noProof/>
              </w:rPr>
            </w:pPr>
            <w:r>
              <w:rPr>
                <w:noProof/>
              </w:rPr>
              <w:lastRenderedPageBreak/>
              <w:br/>
            </w:r>
            <w:r w:rsidR="00C30C16">
              <w:rPr>
                <w:noProof/>
              </w:rPr>
              <w:t xml:space="preserve">The current ASN.1 allowed NW to use legacy field (i.e. </w:t>
            </w:r>
            <w:r w:rsidR="00C30C16" w:rsidRPr="00305711">
              <w:rPr>
                <w:i/>
                <w:iCs/>
                <w:noProof/>
              </w:rPr>
              <w:t>gapFR2</w:t>
            </w:r>
            <w:r w:rsidR="00C30C16">
              <w:rPr>
                <w:noProof/>
              </w:rPr>
              <w:t xml:space="preserve">, </w:t>
            </w:r>
            <w:r w:rsidR="00C30C16" w:rsidRPr="00305711">
              <w:rPr>
                <w:i/>
                <w:iCs/>
                <w:noProof/>
              </w:rPr>
              <w:t>gapFR1</w:t>
            </w:r>
            <w:r w:rsidR="00C30C16">
              <w:rPr>
                <w:noProof/>
              </w:rPr>
              <w:t xml:space="preserve">, and </w:t>
            </w:r>
            <w:r w:rsidR="00C30C16" w:rsidRPr="00305711">
              <w:rPr>
                <w:i/>
                <w:iCs/>
                <w:noProof/>
              </w:rPr>
              <w:t>gapUE</w:t>
            </w:r>
            <w:r w:rsidR="00C30C16">
              <w:rPr>
                <w:noProof/>
              </w:rPr>
              <w:t>) to configure new R17 MGE features. It is suggested to use only R17 field to configure R17 features to have a clean approach.</w:t>
            </w:r>
          </w:p>
          <w:p w14:paraId="1333589C" w14:textId="77777777" w:rsidR="00C85B10" w:rsidRDefault="005869CD" w:rsidP="00C85B10">
            <w:pPr>
              <w:pStyle w:val="CRCoverPage"/>
              <w:spacing w:after="0"/>
              <w:ind w:left="100"/>
              <w:rPr>
                <w:noProof/>
              </w:rPr>
            </w:pPr>
            <w:r>
              <w:rPr>
                <w:noProof/>
              </w:rPr>
              <w:br/>
            </w:r>
            <w:r w:rsidR="00C30C16">
              <w:rPr>
                <w:noProof/>
              </w:rPr>
              <w:t>In addition, the maximum number of gap ID(s) and the maximum number of gap priority are not defined yet. For R17 concurrent gap feature, only 3 concurrent gaps and 2 priority level is needed. However, Larger value is proposed to have future proof.</w:t>
            </w:r>
            <w:r w:rsidR="00BA15A6">
              <w:rPr>
                <w:noProof/>
              </w:rPr>
              <w:br/>
            </w:r>
            <w:r>
              <w:rPr>
                <w:noProof/>
              </w:rPr>
              <w:br/>
            </w:r>
            <w:r w:rsidR="008C719D" w:rsidRPr="008C719D">
              <w:rPr>
                <w:noProof/>
                <w:u w:val="single"/>
              </w:rPr>
              <w:t xml:space="preserve">(Based on </w:t>
            </w:r>
            <w:r w:rsidR="00C85B10" w:rsidRPr="00C85B10">
              <w:rPr>
                <w:noProof/>
                <w:u w:val="single"/>
              </w:rPr>
              <w:t>R2-2206677</w:t>
            </w:r>
            <w:r w:rsidR="008C719D" w:rsidRPr="008C719D">
              <w:rPr>
                <w:noProof/>
                <w:u w:val="single"/>
              </w:rPr>
              <w:t>)</w:t>
            </w:r>
            <w:r w:rsidR="000B276D">
              <w:rPr>
                <w:noProof/>
              </w:rPr>
              <w:br/>
            </w:r>
            <w:r w:rsidR="00C85B10">
              <w:rPr>
                <w:noProof/>
              </w:rPr>
              <w:t>1.</w:t>
            </w:r>
            <w:r w:rsidR="00C85B10">
              <w:rPr>
                <w:noProof/>
              </w:rPr>
              <w:tab/>
              <w:t xml:space="preserve">Both the deriveSSB-IndexFromCell IE and deriveSSB-IndexFromCellInter IE can be used to indicate SFN and frame boundary alignment across all cells on the frequency indicated by the MeasObjectNR. In order to avoid inter-operability issue, RAN2 needs to clarify the relationship between the two IEs. </w:t>
            </w:r>
          </w:p>
          <w:p w14:paraId="3B53462B" w14:textId="1D307618" w:rsidR="00E54DD5" w:rsidRPr="00E54DD5" w:rsidRDefault="00C85B10" w:rsidP="00E54DD5">
            <w:pPr>
              <w:pStyle w:val="CRCoverPage"/>
              <w:spacing w:after="0"/>
              <w:ind w:left="100"/>
              <w:rPr>
                <w:noProof/>
              </w:rPr>
            </w:pPr>
            <w:r>
              <w:rPr>
                <w:noProof/>
              </w:rPr>
              <w:t>2.</w:t>
            </w:r>
            <w:r>
              <w:rPr>
                <w:noProof/>
              </w:rPr>
              <w:tab/>
              <w:t>For the IE deriveSSB-IndexFromCellInter, the frequency should be different between the neighbour cells and timing reference cell where the timing reference cell is one of the serving cells which can be indicated by ServCellIndex. It should be explictly captured in the field description.</w:t>
            </w:r>
            <w:r w:rsidR="008C719D">
              <w:rPr>
                <w:noProof/>
              </w:rPr>
              <w:br/>
            </w:r>
            <w:r w:rsidR="008C719D">
              <w:rPr>
                <w:noProof/>
              </w:rPr>
              <w:br/>
            </w:r>
            <w:r w:rsidR="008C719D" w:rsidRPr="008C719D">
              <w:rPr>
                <w:noProof/>
                <w:u w:val="single"/>
              </w:rPr>
              <w:t xml:space="preserve">(Based on </w:t>
            </w:r>
            <w:r w:rsidR="00E54DD5" w:rsidRPr="00E54DD5">
              <w:rPr>
                <w:noProof/>
                <w:u w:val="single"/>
              </w:rPr>
              <w:t>R2-2206491</w:t>
            </w:r>
            <w:r w:rsidR="008C719D" w:rsidRPr="008C719D">
              <w:rPr>
                <w:noProof/>
                <w:u w:val="single"/>
              </w:rPr>
              <w:t>)</w:t>
            </w:r>
            <w:r w:rsidR="008C719D">
              <w:rPr>
                <w:noProof/>
                <w:u w:val="single"/>
              </w:rPr>
              <w:br/>
            </w:r>
            <w:r w:rsidR="00E54DD5" w:rsidRPr="00E54DD5">
              <w:rPr>
                <w:noProof/>
              </w:rPr>
              <w:t>[H804] As metioned in LS from RAN4 (R4-2206890), the mgta = 0.25ms should not be used for NCSG.</w:t>
            </w:r>
            <w:r w:rsidR="0002045D">
              <w:rPr>
                <w:noProof/>
              </w:rPr>
              <w:t xml:space="preserve"> In addition, the mgl {</w:t>
            </w:r>
            <w:r w:rsidR="0002045D" w:rsidRPr="0002045D">
              <w:rPr>
                <w:noProof/>
              </w:rPr>
              <w:t>ms1, ms2, ms5</w:t>
            </w:r>
            <w:r w:rsidR="0002045D">
              <w:rPr>
                <w:noProof/>
              </w:rPr>
              <w:t xml:space="preserve">} and </w:t>
            </w:r>
            <w:r w:rsidR="0002045D" w:rsidRPr="0002045D">
              <w:rPr>
                <w:noProof/>
              </w:rPr>
              <w:t>mgta</w:t>
            </w:r>
            <w:r w:rsidR="0002045D">
              <w:rPr>
                <w:noProof/>
              </w:rPr>
              <w:t xml:space="preserve"> {</w:t>
            </w:r>
            <w:r w:rsidR="0002045D" w:rsidRPr="0002045D">
              <w:rPr>
                <w:noProof/>
              </w:rPr>
              <w:t>ms0dot75</w:t>
            </w:r>
            <w:r w:rsidR="0002045D">
              <w:rPr>
                <w:noProof/>
              </w:rPr>
              <w:t>} should apply to NCSG only.</w:t>
            </w:r>
          </w:p>
          <w:p w14:paraId="03475BB3" w14:textId="2CA29E2F" w:rsidR="00715EAE" w:rsidRPr="00715EAE" w:rsidRDefault="008C719D" w:rsidP="00E54DD5">
            <w:pPr>
              <w:pStyle w:val="CRCoverPage"/>
              <w:spacing w:after="0"/>
              <w:ind w:left="100"/>
            </w:pPr>
            <w:r>
              <w:rPr>
                <w:noProof/>
                <w:u w:val="single"/>
              </w:rPr>
              <w:br/>
            </w:r>
          </w:p>
        </w:tc>
      </w:tr>
      <w:tr w:rsidR="00750224" w14:paraId="5B4D2ED4" w14:textId="77777777" w:rsidTr="00360AB1">
        <w:tc>
          <w:tcPr>
            <w:tcW w:w="2694" w:type="dxa"/>
            <w:gridSpan w:val="2"/>
            <w:tcBorders>
              <w:left w:val="single" w:sz="4" w:space="0" w:color="auto"/>
            </w:tcBorders>
          </w:tcPr>
          <w:p w14:paraId="7B369750"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360AB1">
            <w:pPr>
              <w:pStyle w:val="CRCoverPage"/>
              <w:spacing w:after="0"/>
              <w:rPr>
                <w:noProof/>
                <w:sz w:val="8"/>
                <w:szCs w:val="8"/>
              </w:rPr>
            </w:pPr>
          </w:p>
        </w:tc>
      </w:tr>
      <w:tr w:rsidR="00750224" w14:paraId="6849150E" w14:textId="77777777" w:rsidTr="00360AB1">
        <w:tc>
          <w:tcPr>
            <w:tcW w:w="2694" w:type="dxa"/>
            <w:gridSpan w:val="2"/>
            <w:tcBorders>
              <w:left w:val="single" w:sz="4" w:space="0" w:color="auto"/>
            </w:tcBorders>
          </w:tcPr>
          <w:p w14:paraId="3B0A5D3F" w14:textId="77777777" w:rsidR="00750224" w:rsidRDefault="00750224" w:rsidP="00360A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17FF57" w14:textId="77777777" w:rsidR="00CE432A" w:rsidRDefault="00CE432A" w:rsidP="003616AF">
            <w:pPr>
              <w:pStyle w:val="CRCoverPage"/>
              <w:spacing w:after="0"/>
              <w:ind w:left="100"/>
              <w:rPr>
                <w:noProof/>
              </w:rPr>
            </w:pPr>
          </w:p>
          <w:p w14:paraId="5C78A0C8" w14:textId="148A85B1" w:rsidR="003616AF" w:rsidRDefault="003616AF" w:rsidP="003616AF">
            <w:pPr>
              <w:pStyle w:val="CRCoverPage"/>
              <w:spacing w:after="0"/>
              <w:ind w:left="100"/>
              <w:rPr>
                <w:noProof/>
              </w:rPr>
            </w:pPr>
            <w:r>
              <w:rPr>
                <w:noProof/>
              </w:rPr>
              <w:t>C</w:t>
            </w:r>
            <w:r w:rsidR="00C85B10">
              <w:rPr>
                <w:noProof/>
              </w:rPr>
              <w:t>orrect the issues from the following</w:t>
            </w:r>
            <w:r>
              <w:rPr>
                <w:noProof/>
              </w:rPr>
              <w:t xml:space="preserve"> RILs</w:t>
            </w:r>
          </w:p>
          <w:p w14:paraId="66C6F1A8" w14:textId="77777777" w:rsidR="003616AF" w:rsidRDefault="003616AF" w:rsidP="003616AF">
            <w:pPr>
              <w:pStyle w:val="CRCoverPage"/>
              <w:numPr>
                <w:ilvl w:val="0"/>
                <w:numId w:val="16"/>
              </w:numPr>
              <w:spacing w:after="0"/>
              <w:rPr>
                <w:noProof/>
              </w:rPr>
            </w:pPr>
            <w:r>
              <w:rPr>
                <w:noProof/>
              </w:rPr>
              <w:t>H645/H646/H647/H648 - The format should be re-designed to increase readability</w:t>
            </w:r>
          </w:p>
          <w:p w14:paraId="1F0A8E54" w14:textId="77777777" w:rsidR="003616AF" w:rsidRDefault="003616AF" w:rsidP="003616AF">
            <w:pPr>
              <w:pStyle w:val="CRCoverPage"/>
              <w:numPr>
                <w:ilvl w:val="0"/>
                <w:numId w:val="16"/>
              </w:numPr>
              <w:spacing w:after="0"/>
              <w:rPr>
                <w:noProof/>
              </w:rPr>
            </w:pPr>
            <w:r>
              <w:rPr>
                <w:noProof/>
              </w:rPr>
              <w:t>M601 – Remove editor note on MG definition</w:t>
            </w:r>
          </w:p>
          <w:p w14:paraId="02667238" w14:textId="77777777" w:rsidR="003616AF" w:rsidRDefault="003616AF" w:rsidP="003616AF">
            <w:pPr>
              <w:pStyle w:val="CRCoverPage"/>
              <w:numPr>
                <w:ilvl w:val="0"/>
                <w:numId w:val="16"/>
              </w:numPr>
              <w:spacing w:after="0"/>
              <w:rPr>
                <w:noProof/>
              </w:rPr>
            </w:pPr>
            <w:r>
              <w:rPr>
                <w:noProof/>
              </w:rPr>
              <w:t xml:space="preserve">I020/I023 – Missing Need code for absence that is relevant here. </w:t>
            </w:r>
          </w:p>
          <w:p w14:paraId="0687AA1F" w14:textId="77777777" w:rsidR="000F4B75" w:rsidRDefault="003616AF" w:rsidP="000F4B75">
            <w:pPr>
              <w:pStyle w:val="CRCoverPage"/>
              <w:numPr>
                <w:ilvl w:val="0"/>
                <w:numId w:val="16"/>
              </w:numPr>
              <w:spacing w:after="0"/>
              <w:rPr>
                <w:noProof/>
              </w:rPr>
            </w:pPr>
            <w:r>
              <w:rPr>
                <w:noProof/>
              </w:rPr>
              <w:t>I033 – Replace the field with needForNSCG-BandListEUTRA-r17 and delete the NeedForNSCG-BandListEUTRA-r17</w:t>
            </w:r>
            <w:r w:rsidR="000F4B75">
              <w:rPr>
                <w:noProof/>
              </w:rPr>
              <w:t xml:space="preserve"> </w:t>
            </w:r>
          </w:p>
          <w:p w14:paraId="59345A81" w14:textId="59A1427B" w:rsidR="000F4B75" w:rsidRPr="00DA427C" w:rsidRDefault="00354572" w:rsidP="000F4B75">
            <w:pPr>
              <w:pStyle w:val="CRCoverPage"/>
              <w:numPr>
                <w:ilvl w:val="0"/>
                <w:numId w:val="16"/>
              </w:numPr>
              <w:spacing w:after="0"/>
              <w:rPr>
                <w:noProof/>
              </w:rPr>
            </w:pPr>
            <w:r w:rsidRPr="00354572">
              <w:rPr>
                <w:noProof/>
              </w:rPr>
              <w:t>H805</w:t>
            </w:r>
            <w:r w:rsidR="000F4B75">
              <w:rPr>
                <w:noProof/>
              </w:rPr>
              <w:t xml:space="preserve"> –</w:t>
            </w:r>
            <w:r>
              <w:rPr>
                <w:noProof/>
              </w:rPr>
              <w:t>Fix typo – “nscg” to “ncsg”</w:t>
            </w:r>
            <w:r w:rsidR="00E76636">
              <w:rPr>
                <w:noProof/>
              </w:rPr>
              <w:br/>
            </w:r>
          </w:p>
          <w:p w14:paraId="2E12856E" w14:textId="5B74DDE4" w:rsidR="007C460B" w:rsidRDefault="007C460B" w:rsidP="007C460B">
            <w:pPr>
              <w:pStyle w:val="CRCoverPage"/>
              <w:numPr>
                <w:ilvl w:val="0"/>
                <w:numId w:val="16"/>
              </w:numPr>
              <w:spacing w:after="0"/>
              <w:rPr>
                <w:noProof/>
              </w:rPr>
            </w:pPr>
            <w:r>
              <w:rPr>
                <w:noProof/>
              </w:rPr>
              <w:t xml:space="preserve">H650/H651 – Add a bitmap to indicate the activated/deactivated status of all pre-configured MG for each BWP and deactivated SCell. Clarify that the bitmap is used indicate the UE shall apply the NW-controlled mechanism and the NW should set the bitmap for all BWP/deactivated SCell if one of the field is present. </w:t>
            </w:r>
          </w:p>
          <w:p w14:paraId="735766BF" w14:textId="1A80430D" w:rsidR="007171DB" w:rsidRDefault="007C460B" w:rsidP="007171DB">
            <w:pPr>
              <w:pStyle w:val="CRCoverPage"/>
              <w:numPr>
                <w:ilvl w:val="0"/>
                <w:numId w:val="16"/>
              </w:numPr>
              <w:spacing w:after="0"/>
              <w:rPr>
                <w:noProof/>
              </w:rPr>
            </w:pPr>
            <w:r>
              <w:rPr>
                <w:noProof/>
              </w:rPr>
              <w:t>M602/M603 – Remove the editor note - “Editor Note: It is FFS whether the deactivated MG list configured in BWP or SCell could be configured with size zero</w:t>
            </w:r>
            <w:r w:rsidR="00E76636">
              <w:rPr>
                <w:noProof/>
              </w:rPr>
              <w:br/>
            </w:r>
          </w:p>
          <w:p w14:paraId="586B9C31" w14:textId="77777777" w:rsidR="007171DB" w:rsidRDefault="007171DB" w:rsidP="007171DB">
            <w:pPr>
              <w:pStyle w:val="CRCoverPage"/>
              <w:numPr>
                <w:ilvl w:val="0"/>
                <w:numId w:val="16"/>
              </w:numPr>
              <w:spacing w:after="0"/>
              <w:rPr>
                <w:noProof/>
              </w:rPr>
            </w:pPr>
            <w:r>
              <w:rPr>
                <w:noProof/>
              </w:rPr>
              <w:t>E034 – Define</w:t>
            </w:r>
            <w:r w:rsidRPr="0058237E">
              <w:rPr>
                <w:noProof/>
              </w:rPr>
              <w:t xml:space="preserve"> a single </w:t>
            </w:r>
            <w:r w:rsidRPr="0058237E">
              <w:rPr>
                <w:i/>
                <w:iCs/>
                <w:noProof/>
              </w:rPr>
              <w:t>ToAddModList</w:t>
            </w:r>
            <w:r w:rsidRPr="0058237E">
              <w:rPr>
                <w:noProof/>
              </w:rPr>
              <w:t xml:space="preserve"> to enable concurrent gaps, instead of the 3 new </w:t>
            </w:r>
            <w:r w:rsidRPr="0058237E">
              <w:rPr>
                <w:i/>
                <w:iCs/>
                <w:noProof/>
              </w:rPr>
              <w:t>ToAddModList</w:t>
            </w:r>
            <w:r w:rsidRPr="0058237E">
              <w:rPr>
                <w:noProof/>
              </w:rPr>
              <w:t xml:space="preserve"> for </w:t>
            </w:r>
            <w:r>
              <w:rPr>
                <w:noProof/>
              </w:rPr>
              <w:t>per UE, FR1, and FR2 gap.</w:t>
            </w:r>
          </w:p>
          <w:p w14:paraId="79141318" w14:textId="321D8E5B" w:rsidR="007171DB" w:rsidRDefault="007171DB" w:rsidP="007171DB">
            <w:pPr>
              <w:pStyle w:val="CRCoverPage"/>
              <w:numPr>
                <w:ilvl w:val="0"/>
                <w:numId w:val="16"/>
              </w:numPr>
              <w:spacing w:after="0"/>
              <w:rPr>
                <w:noProof/>
              </w:rPr>
            </w:pPr>
            <w:r>
              <w:rPr>
                <w:noProof/>
              </w:rPr>
              <w:t xml:space="preserve">E033 – </w:t>
            </w:r>
            <w:r>
              <w:t xml:space="preserve">Create a separate IE (i.e. </w:t>
            </w:r>
            <w:r>
              <w:rPr>
                <w:i/>
                <w:iCs/>
              </w:rPr>
              <w:t>GapConfig-r17)</w:t>
            </w:r>
            <w:r>
              <w:t xml:space="preserve"> so R17 gap is configured by R17 IE.</w:t>
            </w:r>
          </w:p>
          <w:p w14:paraId="414D3730" w14:textId="77777777" w:rsidR="007171DB" w:rsidRDefault="007171DB" w:rsidP="007171DB">
            <w:pPr>
              <w:pStyle w:val="CRCoverPage"/>
              <w:numPr>
                <w:ilvl w:val="0"/>
                <w:numId w:val="16"/>
              </w:numPr>
              <w:spacing w:after="0"/>
              <w:rPr>
                <w:noProof/>
              </w:rPr>
            </w:pPr>
            <w:r>
              <w:t xml:space="preserve">M604 – Define the gap ID as mandatory field in </w:t>
            </w:r>
            <w:r>
              <w:rPr>
                <w:i/>
                <w:iCs/>
              </w:rPr>
              <w:t>GapConfig-r17</w:t>
            </w:r>
            <w:r>
              <w:t>.</w:t>
            </w:r>
          </w:p>
          <w:p w14:paraId="7983A33B" w14:textId="77777777" w:rsidR="007171DB" w:rsidRDefault="007171DB" w:rsidP="007171DB">
            <w:pPr>
              <w:pStyle w:val="CRCoverPage"/>
              <w:numPr>
                <w:ilvl w:val="0"/>
                <w:numId w:val="16"/>
              </w:numPr>
              <w:spacing w:after="0"/>
              <w:rPr>
                <w:noProof/>
              </w:rPr>
            </w:pPr>
            <w:r>
              <w:t>M605 – Define the maximum number of gap ID to 8</w:t>
            </w:r>
          </w:p>
          <w:p w14:paraId="7DAFB633" w14:textId="77777777" w:rsidR="00D14146" w:rsidRDefault="007171DB" w:rsidP="00D14146">
            <w:pPr>
              <w:pStyle w:val="CRCoverPage"/>
              <w:numPr>
                <w:ilvl w:val="0"/>
                <w:numId w:val="16"/>
              </w:numPr>
              <w:spacing w:after="0"/>
            </w:pPr>
            <w:r>
              <w:t>M606 – Define the maximum number of gap priority to 16</w:t>
            </w:r>
          </w:p>
          <w:p w14:paraId="27C148EC" w14:textId="77777777" w:rsidR="00D14146" w:rsidRDefault="00D14146" w:rsidP="00D14146">
            <w:pPr>
              <w:pStyle w:val="CRCoverPage"/>
              <w:spacing w:after="0"/>
              <w:ind w:left="100"/>
              <w:rPr>
                <w:rFonts w:eastAsia="宋体"/>
                <w:lang w:eastAsia="zh-CN"/>
              </w:rPr>
            </w:pPr>
          </w:p>
          <w:p w14:paraId="09DEE1B8" w14:textId="2C0A71ED" w:rsidR="00C85B10" w:rsidRPr="00D14146" w:rsidRDefault="00D14146" w:rsidP="00D14146">
            <w:pPr>
              <w:pStyle w:val="CRCoverPage"/>
              <w:numPr>
                <w:ilvl w:val="0"/>
                <w:numId w:val="16"/>
              </w:numPr>
              <w:spacing w:after="0"/>
              <w:rPr>
                <w:rFonts w:cs="Arial"/>
              </w:rPr>
            </w:pPr>
            <w:r w:rsidRPr="00D14146">
              <w:rPr>
                <w:rFonts w:eastAsia="宋体" w:cs="Arial"/>
                <w:lang w:eastAsia="zh-CN"/>
              </w:rPr>
              <w:t xml:space="preserve">Z142 - </w:t>
            </w:r>
            <w:r w:rsidR="006C3D3D" w:rsidRPr="00D14146">
              <w:rPr>
                <w:rFonts w:eastAsia="宋体" w:cs="Arial"/>
                <w:lang w:eastAsia="zh-CN"/>
              </w:rPr>
              <w:t xml:space="preserve">Clarify the followings in the field description of </w:t>
            </w:r>
            <w:r w:rsidR="006C3D3D" w:rsidRPr="00D14146">
              <w:rPr>
                <w:rFonts w:eastAsia="宋体" w:cs="Arial"/>
                <w:i/>
                <w:lang w:eastAsia="zh-CN"/>
              </w:rPr>
              <w:t>deriveSSB-IndexFromCellInter</w:t>
            </w:r>
            <w:r w:rsidR="006C3D3D" w:rsidRPr="00D14146">
              <w:rPr>
                <w:rFonts w:eastAsia="宋体" w:cs="Arial"/>
                <w:lang w:eastAsia="zh-CN"/>
              </w:rPr>
              <w:t xml:space="preserve"> IE</w:t>
            </w:r>
            <w:r w:rsidRPr="00D14146">
              <w:rPr>
                <w:rFonts w:cs="Arial"/>
              </w:rPr>
              <w:t xml:space="preserve">. </w:t>
            </w:r>
            <w:r w:rsidRPr="00D14146">
              <w:rPr>
                <w:rFonts w:cs="Arial"/>
              </w:rPr>
              <w:br/>
            </w:r>
            <w:r w:rsidR="00C85B10" w:rsidRPr="00D14146">
              <w:rPr>
                <w:rFonts w:eastAsia="宋体" w:cs="Arial"/>
                <w:lang w:eastAsia="zh-CN"/>
              </w:rPr>
              <w:t xml:space="preserve">When this field is configured, the network should set the legacy </w:t>
            </w:r>
            <w:r w:rsidR="00C85B10" w:rsidRPr="00D14146">
              <w:rPr>
                <w:rFonts w:eastAsia="宋体" w:cs="Arial"/>
                <w:i/>
                <w:iCs/>
                <w:lang w:eastAsia="zh-CN"/>
              </w:rPr>
              <w:t>deriveSSB-IndexFromCell</w:t>
            </w:r>
            <w:r w:rsidR="00C85B10" w:rsidRPr="00D14146">
              <w:rPr>
                <w:rFonts w:eastAsia="宋体" w:cs="Arial"/>
                <w:lang w:eastAsia="zh-CN"/>
              </w:rPr>
              <w:t xml:space="preserve"> IE to true. The IE can only be applied to the case where the neighbour cell(s) is on a frequency different than the frequency from the reference serving cell.</w:t>
            </w:r>
          </w:p>
          <w:p w14:paraId="0BB6C63B" w14:textId="63DB589A" w:rsidR="00BE3AE3" w:rsidRPr="00D14146" w:rsidRDefault="00BE3AE3" w:rsidP="00BE3AE3">
            <w:pPr>
              <w:pStyle w:val="CRCoverPage"/>
              <w:spacing w:after="0"/>
              <w:rPr>
                <w:rFonts w:cs="Arial"/>
                <w:noProof/>
              </w:rPr>
            </w:pPr>
          </w:p>
          <w:p w14:paraId="057743A3" w14:textId="7D9B6D54" w:rsidR="00D14146" w:rsidRPr="00D14146" w:rsidRDefault="00D14146" w:rsidP="004B3B19">
            <w:pPr>
              <w:pStyle w:val="ae"/>
              <w:numPr>
                <w:ilvl w:val="0"/>
                <w:numId w:val="16"/>
              </w:numPr>
              <w:spacing w:after="0"/>
              <w:rPr>
                <w:rFonts w:ascii="Arial" w:hAnsi="Arial" w:cs="Arial"/>
                <w:lang w:eastAsia="de-DE"/>
              </w:rPr>
            </w:pPr>
            <w:r w:rsidRPr="00D14146">
              <w:rPr>
                <w:rFonts w:ascii="Arial" w:hAnsi="Arial" w:cs="Arial"/>
                <w:lang w:eastAsia="de-DE"/>
              </w:rPr>
              <w:lastRenderedPageBreak/>
              <w:t xml:space="preserve">H804 - </w:t>
            </w:r>
            <w:r w:rsidR="00F81EBA">
              <w:rPr>
                <w:rFonts w:ascii="Arial" w:hAnsi="Arial" w:cs="Arial"/>
                <w:lang w:eastAsia="de-DE"/>
              </w:rPr>
              <w:br/>
            </w:r>
            <w:r w:rsidRPr="00D14146">
              <w:rPr>
                <w:rFonts w:ascii="Arial" w:hAnsi="Arial" w:cs="Arial"/>
                <w:lang w:eastAsia="de-DE"/>
              </w:rPr>
              <w:t>1)</w:t>
            </w:r>
            <w:r w:rsidR="002B32B5">
              <w:rPr>
                <w:rFonts w:ascii="Arial" w:hAnsi="Arial" w:cs="Arial"/>
                <w:lang w:eastAsia="de-DE"/>
              </w:rPr>
              <w:t xml:space="preserve"> </w:t>
            </w:r>
            <w:r w:rsidRPr="00D14146">
              <w:rPr>
                <w:rFonts w:ascii="Arial" w:hAnsi="Arial" w:cs="Arial"/>
                <w:lang w:eastAsia="de-DE"/>
              </w:rPr>
              <w:t>Add clarfication that mgta=0.25ms cannot be configured to NCSG in field descriptions of mgta IE.</w:t>
            </w:r>
          </w:p>
          <w:p w14:paraId="70E2EFF9" w14:textId="62DED60B" w:rsidR="00D14146" w:rsidRPr="00D14146" w:rsidRDefault="00D14146" w:rsidP="004B3B19">
            <w:pPr>
              <w:pStyle w:val="ae"/>
              <w:spacing w:after="0"/>
              <w:ind w:left="580"/>
              <w:rPr>
                <w:rFonts w:ascii="Arial" w:hAnsi="Arial" w:cs="Arial"/>
                <w:lang w:eastAsia="de-DE"/>
              </w:rPr>
            </w:pPr>
            <w:r w:rsidRPr="00D14146">
              <w:rPr>
                <w:rFonts w:ascii="Arial" w:hAnsi="Arial" w:cs="Arial"/>
                <w:lang w:eastAsia="de-DE"/>
              </w:rPr>
              <w:t>2)</w:t>
            </w:r>
            <w:r w:rsidR="00F81EBA">
              <w:rPr>
                <w:rFonts w:ascii="Arial" w:hAnsi="Arial" w:cs="Arial"/>
                <w:lang w:eastAsia="de-DE"/>
              </w:rPr>
              <w:t xml:space="preserve"> </w:t>
            </w:r>
            <w:r w:rsidRPr="00D14146">
              <w:rPr>
                <w:rFonts w:ascii="Arial" w:hAnsi="Arial" w:cs="Arial"/>
                <w:lang w:eastAsia="de-DE"/>
              </w:rPr>
              <w:t xml:space="preserve">Add clarification to the field description </w:t>
            </w:r>
            <w:r w:rsidR="00F81EBA">
              <w:rPr>
                <w:rFonts w:ascii="Arial" w:hAnsi="Arial" w:cs="Arial"/>
                <w:lang w:eastAsia="de-DE"/>
              </w:rPr>
              <w:t xml:space="preserve">that </w:t>
            </w:r>
            <w:r w:rsidR="00F81EBA" w:rsidRPr="00F81EBA">
              <w:rPr>
                <w:rFonts w:ascii="Arial" w:hAnsi="Arial" w:cs="Arial"/>
                <w:lang w:eastAsia="de-DE"/>
              </w:rPr>
              <w:t xml:space="preserve">mgl {ms1, ms2, ms5} and mgta {ms0dot75} </w:t>
            </w:r>
            <w:r w:rsidRPr="00D14146">
              <w:rPr>
                <w:rFonts w:ascii="Arial" w:hAnsi="Arial" w:cs="Arial"/>
                <w:lang w:eastAsia="de-DE"/>
              </w:rPr>
              <w:t>can only be configured for NCSG.</w:t>
            </w:r>
          </w:p>
          <w:p w14:paraId="57D7B32A" w14:textId="77777777" w:rsidR="00BE3AE3" w:rsidRDefault="00BE3AE3" w:rsidP="004B3B19">
            <w:pPr>
              <w:spacing w:after="0"/>
              <w:rPr>
                <w:lang w:eastAsia="de-DE"/>
              </w:rPr>
            </w:pPr>
          </w:p>
          <w:p w14:paraId="1E2ABAB3" w14:textId="0C302595" w:rsidR="00BE3AE3" w:rsidRPr="00BE3AE3" w:rsidRDefault="004A2BA5" w:rsidP="004A2BA5">
            <w:pPr>
              <w:pStyle w:val="ae"/>
              <w:numPr>
                <w:ilvl w:val="0"/>
                <w:numId w:val="16"/>
              </w:numPr>
              <w:spacing w:after="0"/>
              <w:rPr>
                <w:lang w:eastAsia="de-DE"/>
              </w:rPr>
            </w:pPr>
            <w:r>
              <w:rPr>
                <w:rFonts w:ascii="Arial" w:hAnsi="Arial" w:cs="Arial"/>
                <w:lang w:eastAsia="de-DE"/>
              </w:rPr>
              <w:br/>
            </w:r>
          </w:p>
        </w:tc>
      </w:tr>
      <w:tr w:rsidR="00750224" w14:paraId="215C14CB" w14:textId="77777777" w:rsidTr="00360AB1">
        <w:tc>
          <w:tcPr>
            <w:tcW w:w="2694" w:type="dxa"/>
            <w:gridSpan w:val="2"/>
            <w:tcBorders>
              <w:left w:val="single" w:sz="4" w:space="0" w:color="auto"/>
            </w:tcBorders>
          </w:tcPr>
          <w:p w14:paraId="56B9A47C"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360AB1">
            <w:pPr>
              <w:pStyle w:val="CRCoverPage"/>
              <w:spacing w:after="0"/>
              <w:rPr>
                <w:noProof/>
                <w:sz w:val="8"/>
                <w:szCs w:val="8"/>
              </w:rPr>
            </w:pPr>
          </w:p>
        </w:tc>
      </w:tr>
      <w:tr w:rsidR="00750224" w14:paraId="2829B5BD" w14:textId="77777777" w:rsidTr="00360AB1">
        <w:tc>
          <w:tcPr>
            <w:tcW w:w="2694" w:type="dxa"/>
            <w:gridSpan w:val="2"/>
            <w:tcBorders>
              <w:left w:val="single" w:sz="4" w:space="0" w:color="auto"/>
              <w:bottom w:val="single" w:sz="4" w:space="0" w:color="auto"/>
            </w:tcBorders>
          </w:tcPr>
          <w:p w14:paraId="6496840A" w14:textId="77777777" w:rsidR="00750224" w:rsidRDefault="00750224" w:rsidP="00360AB1">
            <w:pPr>
              <w:pStyle w:val="CRCoverPage"/>
              <w:tabs>
                <w:tab w:val="right" w:pos="2184"/>
              </w:tabs>
              <w:spacing w:after="0"/>
              <w:rPr>
                <w:b/>
                <w:i/>
                <w:noProof/>
              </w:rPr>
            </w:pPr>
            <w:bookmarkStart w:id="11" w:name="_Hlk101528543"/>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25371559" w:rsidR="00F65743" w:rsidRPr="00F65743" w:rsidRDefault="005542E0" w:rsidP="00F65743">
            <w:pPr>
              <w:pStyle w:val="CRCoverPage"/>
              <w:spacing w:after="0"/>
              <w:ind w:left="100"/>
              <w:rPr>
                <w:noProof/>
              </w:rPr>
            </w:pPr>
            <w:r w:rsidRPr="005542E0">
              <w:rPr>
                <w:noProof/>
              </w:rPr>
              <w:t>Ambiguities in MGE features</w:t>
            </w:r>
            <w:r w:rsidR="00F65743">
              <w:rPr>
                <w:noProof/>
              </w:rPr>
              <w:br/>
            </w:r>
          </w:p>
        </w:tc>
      </w:tr>
      <w:bookmarkEnd w:id="11"/>
      <w:tr w:rsidR="00750224" w14:paraId="246E8FB0" w14:textId="77777777" w:rsidTr="00360AB1">
        <w:tc>
          <w:tcPr>
            <w:tcW w:w="2694" w:type="dxa"/>
            <w:gridSpan w:val="2"/>
          </w:tcPr>
          <w:p w14:paraId="632DEC99" w14:textId="717C1BC5" w:rsidR="00750224" w:rsidRDefault="00750224" w:rsidP="00360AB1">
            <w:pPr>
              <w:pStyle w:val="CRCoverPage"/>
              <w:spacing w:after="0"/>
              <w:rPr>
                <w:b/>
                <w:i/>
                <w:noProof/>
                <w:sz w:val="8"/>
                <w:szCs w:val="8"/>
              </w:rPr>
            </w:pPr>
          </w:p>
        </w:tc>
        <w:tc>
          <w:tcPr>
            <w:tcW w:w="6946" w:type="dxa"/>
            <w:gridSpan w:val="9"/>
          </w:tcPr>
          <w:p w14:paraId="73DA9AB9" w14:textId="77777777" w:rsidR="00750224" w:rsidRDefault="00750224" w:rsidP="00360AB1">
            <w:pPr>
              <w:pStyle w:val="CRCoverPage"/>
              <w:spacing w:after="0"/>
              <w:rPr>
                <w:noProof/>
                <w:sz w:val="8"/>
                <w:szCs w:val="8"/>
              </w:rPr>
            </w:pPr>
          </w:p>
        </w:tc>
      </w:tr>
      <w:tr w:rsidR="00750224" w14:paraId="5FC61B84" w14:textId="77777777" w:rsidTr="00360AB1">
        <w:tc>
          <w:tcPr>
            <w:tcW w:w="2694" w:type="dxa"/>
            <w:gridSpan w:val="2"/>
            <w:tcBorders>
              <w:top w:val="single" w:sz="4" w:space="0" w:color="auto"/>
              <w:left w:val="single" w:sz="4" w:space="0" w:color="auto"/>
            </w:tcBorders>
          </w:tcPr>
          <w:p w14:paraId="408B1CBE" w14:textId="77777777" w:rsidR="00750224" w:rsidRDefault="00750224" w:rsidP="00360A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055554C" w:rsidR="00750224" w:rsidRDefault="001C56A5" w:rsidP="00360AB1">
            <w:pPr>
              <w:pStyle w:val="CRCoverPage"/>
              <w:spacing w:after="0"/>
              <w:ind w:left="100"/>
              <w:rPr>
                <w:noProof/>
              </w:rPr>
            </w:pPr>
            <w:r w:rsidRPr="001C56A5">
              <w:rPr>
                <w:noProof/>
              </w:rPr>
              <w:t>5.3.5.3, 5.3.13.4, 5.5.1, 5.5.2.9, 6.2.2, 6.3.2, 6.4</w:t>
            </w:r>
          </w:p>
        </w:tc>
      </w:tr>
      <w:tr w:rsidR="00750224" w14:paraId="43DC9F42" w14:textId="77777777" w:rsidTr="00360AB1">
        <w:tc>
          <w:tcPr>
            <w:tcW w:w="2694" w:type="dxa"/>
            <w:gridSpan w:val="2"/>
            <w:tcBorders>
              <w:left w:val="single" w:sz="4" w:space="0" w:color="auto"/>
            </w:tcBorders>
          </w:tcPr>
          <w:p w14:paraId="4E1A8818"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360AB1">
            <w:pPr>
              <w:pStyle w:val="CRCoverPage"/>
              <w:spacing w:after="0"/>
              <w:rPr>
                <w:noProof/>
                <w:sz w:val="8"/>
                <w:szCs w:val="8"/>
              </w:rPr>
            </w:pPr>
          </w:p>
        </w:tc>
      </w:tr>
      <w:tr w:rsidR="00750224" w14:paraId="7EB623A6" w14:textId="77777777" w:rsidTr="00360AB1">
        <w:tc>
          <w:tcPr>
            <w:tcW w:w="2694" w:type="dxa"/>
            <w:gridSpan w:val="2"/>
            <w:tcBorders>
              <w:left w:val="single" w:sz="4" w:space="0" w:color="auto"/>
            </w:tcBorders>
          </w:tcPr>
          <w:p w14:paraId="01D676A1" w14:textId="77777777" w:rsidR="00750224" w:rsidRDefault="00750224" w:rsidP="00360A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360A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360AB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360A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360AB1">
            <w:pPr>
              <w:pStyle w:val="CRCoverPage"/>
              <w:spacing w:after="0"/>
              <w:ind w:left="99"/>
              <w:rPr>
                <w:noProof/>
              </w:rPr>
            </w:pPr>
          </w:p>
        </w:tc>
      </w:tr>
      <w:tr w:rsidR="00750224" w14:paraId="00024559" w14:textId="77777777" w:rsidTr="00360AB1">
        <w:tc>
          <w:tcPr>
            <w:tcW w:w="2694" w:type="dxa"/>
            <w:gridSpan w:val="2"/>
            <w:tcBorders>
              <w:left w:val="single" w:sz="4" w:space="0" w:color="auto"/>
            </w:tcBorders>
          </w:tcPr>
          <w:p w14:paraId="2C8285E6" w14:textId="77777777" w:rsidR="00750224" w:rsidRDefault="00750224" w:rsidP="00360A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360AB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360A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360AB1">
            <w:pPr>
              <w:pStyle w:val="CRCoverPage"/>
              <w:spacing w:after="0"/>
              <w:ind w:left="99"/>
              <w:rPr>
                <w:noProof/>
              </w:rPr>
            </w:pPr>
            <w:r>
              <w:rPr>
                <w:noProof/>
              </w:rPr>
              <w:t xml:space="preserve">TS/TR ... CR ... </w:t>
            </w:r>
          </w:p>
        </w:tc>
      </w:tr>
      <w:tr w:rsidR="00750224" w14:paraId="2B8D38FC" w14:textId="77777777" w:rsidTr="00360AB1">
        <w:tc>
          <w:tcPr>
            <w:tcW w:w="2694" w:type="dxa"/>
            <w:gridSpan w:val="2"/>
            <w:tcBorders>
              <w:left w:val="single" w:sz="4" w:space="0" w:color="auto"/>
            </w:tcBorders>
          </w:tcPr>
          <w:p w14:paraId="722B0FA4" w14:textId="77777777" w:rsidR="00750224" w:rsidRDefault="00750224" w:rsidP="00360A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360AB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360A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360AB1">
            <w:pPr>
              <w:pStyle w:val="CRCoverPage"/>
              <w:spacing w:after="0"/>
              <w:ind w:left="99"/>
              <w:rPr>
                <w:noProof/>
              </w:rPr>
            </w:pPr>
            <w:r>
              <w:rPr>
                <w:noProof/>
              </w:rPr>
              <w:t xml:space="preserve">TS/TR ... CR ... </w:t>
            </w:r>
          </w:p>
        </w:tc>
      </w:tr>
      <w:tr w:rsidR="00750224" w14:paraId="143235BF" w14:textId="77777777" w:rsidTr="00360AB1">
        <w:tc>
          <w:tcPr>
            <w:tcW w:w="2694" w:type="dxa"/>
            <w:gridSpan w:val="2"/>
            <w:tcBorders>
              <w:left w:val="single" w:sz="4" w:space="0" w:color="auto"/>
            </w:tcBorders>
          </w:tcPr>
          <w:p w14:paraId="63CFF2E9" w14:textId="77777777" w:rsidR="00750224" w:rsidRDefault="00750224" w:rsidP="00360A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360AB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360A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360AB1">
            <w:pPr>
              <w:pStyle w:val="CRCoverPage"/>
              <w:spacing w:after="0"/>
              <w:ind w:left="99"/>
              <w:rPr>
                <w:noProof/>
              </w:rPr>
            </w:pPr>
            <w:r>
              <w:rPr>
                <w:noProof/>
              </w:rPr>
              <w:t xml:space="preserve">TS/TR ... CR ... </w:t>
            </w:r>
          </w:p>
        </w:tc>
      </w:tr>
      <w:tr w:rsidR="00750224" w14:paraId="5351005B" w14:textId="77777777" w:rsidTr="00360AB1">
        <w:tc>
          <w:tcPr>
            <w:tcW w:w="2694" w:type="dxa"/>
            <w:gridSpan w:val="2"/>
            <w:tcBorders>
              <w:left w:val="single" w:sz="4" w:space="0" w:color="auto"/>
            </w:tcBorders>
          </w:tcPr>
          <w:p w14:paraId="6544A9D1" w14:textId="77777777" w:rsidR="00750224" w:rsidRDefault="00750224" w:rsidP="00360AB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360AB1">
            <w:pPr>
              <w:pStyle w:val="CRCoverPage"/>
              <w:spacing w:after="0"/>
              <w:rPr>
                <w:noProof/>
              </w:rPr>
            </w:pPr>
          </w:p>
        </w:tc>
      </w:tr>
      <w:tr w:rsidR="00750224" w14:paraId="74AFB830" w14:textId="77777777" w:rsidTr="00360AB1">
        <w:tc>
          <w:tcPr>
            <w:tcW w:w="2694" w:type="dxa"/>
            <w:gridSpan w:val="2"/>
            <w:tcBorders>
              <w:left w:val="single" w:sz="4" w:space="0" w:color="auto"/>
              <w:bottom w:val="single" w:sz="4" w:space="0" w:color="auto"/>
            </w:tcBorders>
          </w:tcPr>
          <w:p w14:paraId="65879253" w14:textId="77777777" w:rsidR="00750224" w:rsidRDefault="00750224" w:rsidP="00360A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360AB1">
            <w:pPr>
              <w:pStyle w:val="CRCoverPage"/>
              <w:spacing w:after="0"/>
              <w:ind w:left="100"/>
              <w:rPr>
                <w:noProof/>
              </w:rPr>
            </w:pPr>
          </w:p>
        </w:tc>
      </w:tr>
      <w:tr w:rsidR="00750224" w:rsidRPr="008863B9" w14:paraId="081BFCEC" w14:textId="77777777" w:rsidTr="00360AB1">
        <w:tc>
          <w:tcPr>
            <w:tcW w:w="2694" w:type="dxa"/>
            <w:gridSpan w:val="2"/>
            <w:tcBorders>
              <w:top w:val="single" w:sz="4" w:space="0" w:color="auto"/>
              <w:bottom w:val="single" w:sz="4" w:space="0" w:color="auto"/>
            </w:tcBorders>
          </w:tcPr>
          <w:p w14:paraId="1439F616" w14:textId="77777777" w:rsidR="00750224" w:rsidRPr="008863B9" w:rsidRDefault="00750224" w:rsidP="00360A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360AB1">
            <w:pPr>
              <w:pStyle w:val="CRCoverPage"/>
              <w:spacing w:after="0"/>
              <w:ind w:left="100"/>
              <w:rPr>
                <w:noProof/>
                <w:sz w:val="8"/>
                <w:szCs w:val="8"/>
              </w:rPr>
            </w:pPr>
          </w:p>
        </w:tc>
      </w:tr>
      <w:tr w:rsidR="00750224" w14:paraId="24A2C9FE" w14:textId="77777777" w:rsidTr="00360AB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360A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25DA70CD" w:rsidR="00750224" w:rsidRDefault="00762928" w:rsidP="00360AB1">
            <w:pPr>
              <w:pStyle w:val="CRCoverPage"/>
              <w:spacing w:after="0"/>
              <w:ind w:left="100"/>
              <w:rPr>
                <w:noProof/>
              </w:rPr>
            </w:pPr>
            <w:r w:rsidRPr="00762928">
              <w:rPr>
                <w:noProof/>
              </w:rPr>
              <w:t>R2-2205223</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77777777" w:rsidR="00750224" w:rsidRDefault="00750224" w:rsidP="00B92E7B">
      <w:pPr>
        <w:overflowPunct/>
        <w:autoSpaceDE/>
        <w:autoSpaceDN/>
        <w:adjustRightInd/>
        <w:spacing w:after="0"/>
        <w:textAlignment w:val="auto"/>
        <w:rPr>
          <w:rFonts w:eastAsia="MS Mincho"/>
        </w:rPr>
      </w:pPr>
    </w:p>
    <w:p w14:paraId="58886F38" w14:textId="77777777" w:rsidR="00B92E7B" w:rsidRDefault="00B92E7B" w:rsidP="00B92E7B">
      <w:pPr>
        <w:spacing w:after="0"/>
        <w:rPr>
          <w:rFonts w:eastAsiaTheme="minorEastAsia"/>
          <w:noProof/>
        </w:rPr>
      </w:pPr>
    </w:p>
    <w:p w14:paraId="6CE3ADDD" w14:textId="77777777" w:rsidR="001C56A5" w:rsidRPr="00740BCD" w:rsidRDefault="001C56A5" w:rsidP="001C56A5">
      <w:pPr>
        <w:pStyle w:val="4"/>
        <w:rPr>
          <w:rFonts w:eastAsia="MS Mincho"/>
        </w:rPr>
      </w:pPr>
      <w:bookmarkStart w:id="12" w:name="_Toc60776760"/>
      <w:bookmarkStart w:id="13" w:name="_Toc100929558"/>
      <w:r w:rsidRPr="00740BCD">
        <w:rPr>
          <w:rFonts w:eastAsia="MS Mincho"/>
        </w:rPr>
        <w:t>5.3.5.3</w:t>
      </w:r>
      <w:r w:rsidRPr="00740BCD">
        <w:rPr>
          <w:rFonts w:eastAsia="MS Mincho"/>
        </w:rPr>
        <w:tab/>
        <w:t xml:space="preserve">Reception of an </w:t>
      </w:r>
      <w:r w:rsidRPr="00740BCD">
        <w:rPr>
          <w:rFonts w:eastAsia="MS Mincho"/>
          <w:i/>
        </w:rPr>
        <w:t>RRCReconfiguration</w:t>
      </w:r>
      <w:r w:rsidRPr="00740BCD">
        <w:rPr>
          <w:rFonts w:eastAsia="MS Mincho"/>
        </w:rPr>
        <w:t xml:space="preserve"> by the UE</w:t>
      </w:r>
      <w:bookmarkEnd w:id="12"/>
      <w:bookmarkEnd w:id="13"/>
    </w:p>
    <w:p w14:paraId="7591E9D9" w14:textId="77777777" w:rsidR="001C56A5" w:rsidRPr="00740BCD" w:rsidRDefault="001C56A5" w:rsidP="001C56A5">
      <w:r w:rsidRPr="00740BCD">
        <w:t xml:space="preserve">The UE shall perform the following actions upon reception of the </w:t>
      </w:r>
      <w:r w:rsidRPr="00740BCD">
        <w:rPr>
          <w:i/>
        </w:rPr>
        <w:t>RRCReconfiguration,</w:t>
      </w:r>
      <w:r w:rsidRPr="00740BCD">
        <w:t xml:space="preserve"> or upon execution of the conditional reconfiguration (CHO, CPA or CPC):</w:t>
      </w:r>
    </w:p>
    <w:p w14:paraId="79C51FB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was received neither within </w:t>
      </w:r>
      <w:r w:rsidRPr="00740BCD">
        <w:rPr>
          <w:i/>
        </w:rPr>
        <w:t>mrdc-SecondaryCellGroup</w:t>
      </w:r>
      <w:r w:rsidRPr="00740BCD">
        <w:t xml:space="preserve"> nor within E-UTRA </w:t>
      </w:r>
      <w:r w:rsidRPr="00740BCD">
        <w:rPr>
          <w:i/>
        </w:rPr>
        <w:t>RRCConnectionReconfiguration</w:t>
      </w:r>
      <w:r w:rsidRPr="00740BCD">
        <w:t xml:space="preserve"> nor within E-UTRA </w:t>
      </w:r>
      <w:r w:rsidRPr="00740BCD">
        <w:rPr>
          <w:i/>
        </w:rPr>
        <w:t>RRCConnectionResume</w:t>
      </w:r>
      <w:r w:rsidRPr="00740BCD">
        <w:t>:</w:t>
      </w:r>
    </w:p>
    <w:p w14:paraId="1A5DBEDE"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scg-State</w:t>
      </w:r>
      <w:r w:rsidRPr="00740BCD">
        <w:t>:</w:t>
      </w:r>
    </w:p>
    <w:p w14:paraId="196FFDFA" w14:textId="77777777" w:rsidR="001C56A5" w:rsidRPr="00740BCD" w:rsidRDefault="001C56A5" w:rsidP="001C56A5">
      <w:pPr>
        <w:pStyle w:val="B3"/>
      </w:pPr>
      <w:r w:rsidRPr="00740BCD">
        <w:t>3&gt;</w:t>
      </w:r>
      <w:r w:rsidRPr="00740BCD">
        <w:tab/>
        <w:t>perform SCG deactivation as specified in 5.3.5.13b;</w:t>
      </w:r>
    </w:p>
    <w:p w14:paraId="786F238D" w14:textId="77777777" w:rsidR="001C56A5" w:rsidRPr="00740BCD" w:rsidRDefault="001C56A5" w:rsidP="001C56A5">
      <w:pPr>
        <w:pStyle w:val="B2"/>
      </w:pPr>
      <w:r w:rsidRPr="00740BCD">
        <w:t>2&gt;</w:t>
      </w:r>
      <w:r w:rsidRPr="00740BCD">
        <w:tab/>
        <w:t>else:</w:t>
      </w:r>
    </w:p>
    <w:p w14:paraId="5AB3E037" w14:textId="77777777" w:rsidR="001C56A5" w:rsidRPr="00740BCD" w:rsidRDefault="001C56A5" w:rsidP="001C56A5">
      <w:pPr>
        <w:pStyle w:val="B3"/>
      </w:pPr>
      <w:r w:rsidRPr="00740BCD">
        <w:t>3&gt;</w:t>
      </w:r>
      <w:r w:rsidRPr="00740BCD">
        <w:tab/>
        <w:t>perform SCG activation as specified in 5.3.5.13a;</w:t>
      </w:r>
    </w:p>
    <w:p w14:paraId="41AD91E5" w14:textId="77777777" w:rsidR="001C56A5" w:rsidRPr="00740BCD" w:rsidRDefault="001C56A5" w:rsidP="001C56A5">
      <w:pPr>
        <w:pStyle w:val="EditorsNote"/>
        <w:rPr>
          <w:color w:val="auto"/>
        </w:rPr>
      </w:pPr>
      <w:r w:rsidRPr="00740BCD">
        <w:rPr>
          <w:color w:val="auto"/>
        </w:rPr>
        <w:t>Editor's note:</w:t>
      </w:r>
      <w:r w:rsidRPr="00740BCD">
        <w:rPr>
          <w:color w:val="auto"/>
        </w:rPr>
        <w:tab/>
        <w:t>FFS how to ensure that the notification to MAC is only processed at the time the SCG configuration is processed, if included.</w:t>
      </w:r>
    </w:p>
    <w:p w14:paraId="3AC2D7F5"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is applied due to a conditional reconfiguration execution upon cell selection performed while timer T311 was running, as defined in 5.3.7.3:</w:t>
      </w:r>
    </w:p>
    <w:p w14:paraId="5FE39CB5" w14:textId="77777777" w:rsidR="001C56A5" w:rsidRPr="00740BCD" w:rsidRDefault="001C56A5" w:rsidP="001C56A5">
      <w:pPr>
        <w:pStyle w:val="B2"/>
      </w:pPr>
      <w:r w:rsidRPr="00740BCD">
        <w:t>2&gt;</w:t>
      </w:r>
      <w:r w:rsidRPr="00740BCD">
        <w:tab/>
        <w:t xml:space="preserve">remove all the entries within </w:t>
      </w:r>
      <w:r w:rsidRPr="00740BCD">
        <w:rPr>
          <w:i/>
          <w:iCs/>
        </w:rPr>
        <w:t>VarConditionalReconfig</w:t>
      </w:r>
      <w:r w:rsidRPr="00740BCD">
        <w:t>, if any;</w:t>
      </w:r>
    </w:p>
    <w:p w14:paraId="39FFA94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includes the </w:t>
      </w:r>
      <w:r w:rsidRPr="00740BCD">
        <w:rPr>
          <w:i/>
        </w:rPr>
        <w:t>daps-SourceRelease</w:t>
      </w:r>
      <w:r w:rsidRPr="00740BCD">
        <w:t>:</w:t>
      </w:r>
    </w:p>
    <w:p w14:paraId="200D638E" w14:textId="77777777" w:rsidR="001C56A5" w:rsidRPr="00740BCD" w:rsidRDefault="001C56A5" w:rsidP="001C56A5">
      <w:pPr>
        <w:pStyle w:val="B2"/>
      </w:pPr>
      <w:r w:rsidRPr="00740BCD">
        <w:t>2&gt;</w:t>
      </w:r>
      <w:r w:rsidRPr="00740BCD">
        <w:tab/>
        <w:t>reset the source MAC and release the source MAC configuration;</w:t>
      </w:r>
    </w:p>
    <w:p w14:paraId="3CB10DDC" w14:textId="77777777" w:rsidR="001C56A5" w:rsidRPr="00740BCD" w:rsidRDefault="001C56A5" w:rsidP="001C56A5">
      <w:pPr>
        <w:pStyle w:val="B2"/>
      </w:pPr>
      <w:r w:rsidRPr="00740BCD">
        <w:t>2&gt;</w:t>
      </w:r>
      <w:r w:rsidRPr="00740BCD">
        <w:tab/>
        <w:t>for each DAPS bearer:</w:t>
      </w:r>
    </w:p>
    <w:p w14:paraId="6F6D9180" w14:textId="77777777" w:rsidR="001C56A5" w:rsidRPr="00740BCD" w:rsidRDefault="001C56A5" w:rsidP="001C56A5">
      <w:pPr>
        <w:pStyle w:val="B3"/>
      </w:pPr>
      <w:r w:rsidRPr="00740BCD">
        <w:t>3&gt;</w:t>
      </w:r>
      <w:r w:rsidRPr="00740BCD">
        <w:tab/>
        <w:t>release the RLC entity or entities as specified in TS 38.322 [4], clause 5.1.3, and the associated logical channel for the source SpCell;</w:t>
      </w:r>
    </w:p>
    <w:p w14:paraId="5973E0DF" w14:textId="77777777" w:rsidR="001C56A5" w:rsidRPr="00740BCD" w:rsidRDefault="001C56A5" w:rsidP="001C56A5">
      <w:pPr>
        <w:pStyle w:val="B3"/>
      </w:pPr>
      <w:r w:rsidRPr="00740BCD">
        <w:t>3&gt;</w:t>
      </w:r>
      <w:r w:rsidRPr="00740BCD">
        <w:tab/>
        <w:t>reconfigure the PDCP entity to release DAPS as specified in TS 38.323 [5];</w:t>
      </w:r>
    </w:p>
    <w:p w14:paraId="4D86B123" w14:textId="77777777" w:rsidR="001C56A5" w:rsidRPr="00740BCD" w:rsidRDefault="001C56A5" w:rsidP="001C56A5">
      <w:pPr>
        <w:pStyle w:val="B2"/>
      </w:pPr>
      <w:r w:rsidRPr="00740BCD">
        <w:t>2&gt;</w:t>
      </w:r>
      <w:r w:rsidRPr="00740BCD">
        <w:tab/>
        <w:t>for each SRB:</w:t>
      </w:r>
    </w:p>
    <w:p w14:paraId="43467BA8" w14:textId="77777777" w:rsidR="001C56A5" w:rsidRPr="00740BCD" w:rsidRDefault="001C56A5" w:rsidP="001C56A5">
      <w:pPr>
        <w:pStyle w:val="B3"/>
      </w:pPr>
      <w:r w:rsidRPr="00740BCD">
        <w:t>3&gt;</w:t>
      </w:r>
      <w:r w:rsidRPr="00740BCD">
        <w:tab/>
        <w:t>release the PDCP entity for the source SpCell;</w:t>
      </w:r>
    </w:p>
    <w:p w14:paraId="0202C41C" w14:textId="77777777" w:rsidR="001C56A5" w:rsidRPr="00740BCD" w:rsidRDefault="001C56A5" w:rsidP="001C56A5">
      <w:pPr>
        <w:pStyle w:val="B3"/>
      </w:pPr>
      <w:r w:rsidRPr="00740BCD">
        <w:t>3&gt;</w:t>
      </w:r>
      <w:r w:rsidRPr="00740BCD">
        <w:tab/>
        <w:t>release the RLC entity as specified in TS 38.322 [4], clause 5.1.3, and the associated logical channel for the source SpCell;</w:t>
      </w:r>
    </w:p>
    <w:p w14:paraId="3F2A251D" w14:textId="77777777" w:rsidR="001C56A5" w:rsidRPr="00740BCD" w:rsidRDefault="001C56A5" w:rsidP="001C56A5">
      <w:pPr>
        <w:pStyle w:val="B2"/>
      </w:pPr>
      <w:r w:rsidRPr="00740BCD">
        <w:t>2&gt;</w:t>
      </w:r>
      <w:r w:rsidRPr="00740BCD">
        <w:tab/>
        <w:t>release the physical channel configuration for the source SpCell;</w:t>
      </w:r>
    </w:p>
    <w:p w14:paraId="4EDE9331" w14:textId="77777777" w:rsidR="001C56A5" w:rsidRPr="00740BCD" w:rsidRDefault="001C56A5" w:rsidP="001C56A5">
      <w:pPr>
        <w:pStyle w:val="B2"/>
      </w:pPr>
      <w:r w:rsidRPr="00740BCD">
        <w:t>2&gt;</w:t>
      </w:r>
      <w:r w:rsidRPr="00740BCD">
        <w:tab/>
        <w:t>discard the keys used in the source SpCell (the K</w:t>
      </w:r>
      <w:r w:rsidRPr="00740BCD">
        <w:rPr>
          <w:vertAlign w:val="subscript"/>
        </w:rPr>
        <w:t>gNB</w:t>
      </w:r>
      <w:r w:rsidRPr="00740BCD">
        <w:t xml:space="preserve"> key, the K</w:t>
      </w:r>
      <w:r w:rsidRPr="00740BCD">
        <w:rPr>
          <w:vertAlign w:val="subscript"/>
        </w:rPr>
        <w:t>RRCenc</w:t>
      </w:r>
      <w:r w:rsidRPr="00740BCD">
        <w:t xml:space="preserve"> key, the K</w:t>
      </w:r>
      <w:r w:rsidRPr="00740BCD">
        <w:rPr>
          <w:vertAlign w:val="subscript"/>
        </w:rPr>
        <w:t>RRCint</w:t>
      </w:r>
      <w:r w:rsidRPr="00740BCD">
        <w:t xml:space="preserve"> key, the K</w:t>
      </w:r>
      <w:r w:rsidRPr="00740BCD">
        <w:rPr>
          <w:vertAlign w:val="subscript"/>
        </w:rPr>
        <w:t>UPint</w:t>
      </w:r>
      <w:r w:rsidRPr="00740BCD">
        <w:t xml:space="preserve"> key </w:t>
      </w:r>
      <w:r w:rsidRPr="00740BCD">
        <w:rPr>
          <w:lang w:eastAsia="zh-CN"/>
        </w:rPr>
        <w:t xml:space="preserve">and the </w:t>
      </w:r>
      <w:r w:rsidRPr="00740BCD">
        <w:t>K</w:t>
      </w:r>
      <w:r w:rsidRPr="00740BCD">
        <w:rPr>
          <w:vertAlign w:val="subscript"/>
        </w:rPr>
        <w:t>UPenc</w:t>
      </w:r>
      <w:r w:rsidRPr="00740BCD">
        <w:rPr>
          <w:lang w:eastAsia="zh-CN"/>
        </w:rPr>
        <w:t xml:space="preserve"> key), if any</w:t>
      </w:r>
      <w:r w:rsidRPr="00740BCD">
        <w:t>;</w:t>
      </w:r>
    </w:p>
    <w:p w14:paraId="4BC19E7C"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is received via other RAT (i.e., inter-RAT handover to NR):</w:t>
      </w:r>
    </w:p>
    <w:p w14:paraId="5DE9D329" w14:textId="77777777" w:rsidR="001C56A5" w:rsidRPr="00740BCD" w:rsidRDefault="001C56A5" w:rsidP="001C56A5">
      <w:pPr>
        <w:pStyle w:val="B2"/>
      </w:pPr>
      <w:r w:rsidRPr="00740BCD">
        <w:rPr>
          <w:rFonts w:eastAsia="MS Mincho"/>
        </w:rPr>
        <w:t>2&gt;</w:t>
      </w:r>
      <w:r w:rsidRPr="00740BCD">
        <w:rPr>
          <w:rFonts w:eastAsia="MS Mincho"/>
        </w:rPr>
        <w:tab/>
        <w:t>i</w:t>
      </w:r>
      <w:r w:rsidRPr="00740BCD">
        <w:t xml:space="preserve">f the </w:t>
      </w:r>
      <w:r w:rsidRPr="00740BCD">
        <w:rPr>
          <w:rFonts w:eastAsia="MS Mincho"/>
          <w:i/>
        </w:rPr>
        <w:t xml:space="preserve">RRCReconfiguration </w:t>
      </w:r>
      <w:r w:rsidRPr="00740BCD">
        <w:rPr>
          <w:rFonts w:eastAsia="MS Mincho"/>
        </w:rPr>
        <w:t xml:space="preserve">does not include the </w:t>
      </w:r>
      <w:r w:rsidRPr="00740BCD">
        <w:rPr>
          <w:i/>
        </w:rPr>
        <w:t xml:space="preserve">fullConfig </w:t>
      </w:r>
      <w:r w:rsidRPr="00740BCD">
        <w:t>and the UE is connected to 5GC (i.e., delta signalling during intra 5GC handover):</w:t>
      </w:r>
    </w:p>
    <w:p w14:paraId="6E56BD1C" w14:textId="77777777" w:rsidR="001C56A5" w:rsidRPr="00740BCD" w:rsidRDefault="001C56A5" w:rsidP="001C56A5">
      <w:pPr>
        <w:pStyle w:val="B3"/>
      </w:pPr>
      <w:r w:rsidRPr="00740BCD">
        <w:t>3&gt;</w:t>
      </w:r>
      <w:r w:rsidRPr="00740BCD">
        <w:tab/>
        <w:t xml:space="preserve">re-use the source RAT SDAP and PDCP configurations if available (i.e., current SDAP/PDCP configurations for all RBs from source E-UTRA RAT prior to the reception of the inter-RAT HO </w:t>
      </w:r>
      <w:r w:rsidRPr="00740BCD">
        <w:rPr>
          <w:i/>
        </w:rPr>
        <w:t>RRCReconfiguration</w:t>
      </w:r>
      <w:r w:rsidRPr="00740BCD">
        <w:t xml:space="preserve"> message);</w:t>
      </w:r>
    </w:p>
    <w:p w14:paraId="10A1C69F" w14:textId="77777777" w:rsidR="001C56A5" w:rsidRPr="00740BCD" w:rsidRDefault="001C56A5" w:rsidP="001C56A5">
      <w:pPr>
        <w:pStyle w:val="B1"/>
      </w:pPr>
      <w:r w:rsidRPr="00740BCD">
        <w:t>1&gt;</w:t>
      </w:r>
      <w:r w:rsidRPr="00740BCD">
        <w:tab/>
        <w:t>else:</w:t>
      </w:r>
    </w:p>
    <w:p w14:paraId="294D8786" w14:textId="77777777" w:rsidR="001C56A5" w:rsidRPr="00740BCD" w:rsidRDefault="001C56A5" w:rsidP="001C56A5">
      <w:pPr>
        <w:pStyle w:val="B2"/>
      </w:pPr>
      <w:r w:rsidRPr="00740BCD">
        <w:t>2&gt;</w:t>
      </w:r>
      <w:r w:rsidRPr="00740BCD">
        <w:tab/>
        <w:t>if the RRCReconfiguration includes the fullConfig:</w:t>
      </w:r>
    </w:p>
    <w:p w14:paraId="1E54D747" w14:textId="77777777" w:rsidR="001C56A5" w:rsidRPr="00740BCD" w:rsidRDefault="001C56A5" w:rsidP="001C56A5">
      <w:pPr>
        <w:pStyle w:val="B3"/>
      </w:pPr>
      <w:r w:rsidRPr="00740BCD">
        <w:t>3&gt;</w:t>
      </w:r>
      <w:r w:rsidRPr="00740BCD">
        <w:tab/>
        <w:t>perform the full configuration procedure as specified in 5.3.5.11;</w:t>
      </w:r>
    </w:p>
    <w:p w14:paraId="37D39017"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masterCellGroup</w:t>
      </w:r>
      <w:r w:rsidRPr="00740BCD">
        <w:rPr>
          <w:rFonts w:eastAsia="Batang"/>
          <w:noProof/>
          <w:lang w:eastAsia="en-US"/>
        </w:rPr>
        <w:t>:</w:t>
      </w:r>
    </w:p>
    <w:p w14:paraId="4A4B9F44"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5229D688" w14:textId="77777777" w:rsidR="001C56A5" w:rsidRPr="00740BCD" w:rsidRDefault="001C56A5" w:rsidP="001C56A5">
      <w:pPr>
        <w:pStyle w:val="B1"/>
        <w:rPr>
          <w:rFonts w:eastAsia="Batang"/>
          <w:noProof/>
          <w:lang w:eastAsia="en-US"/>
        </w:rPr>
      </w:pPr>
      <w:r w:rsidRPr="00740BCD">
        <w:rPr>
          <w:rFonts w:eastAsia="Batang"/>
          <w:noProof/>
        </w:rPr>
        <w:lastRenderedPageBreak/>
        <w:t>1&gt;</w:t>
      </w:r>
      <w:r w:rsidRPr="00740BCD">
        <w:rPr>
          <w:rFonts w:eastAsia="Batang"/>
          <w:noProof/>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masterKeyUpdate</w:t>
      </w:r>
      <w:r w:rsidRPr="00740BCD">
        <w:rPr>
          <w:rFonts w:eastAsia="Batang"/>
          <w:noProof/>
          <w:lang w:eastAsia="en-US"/>
        </w:rPr>
        <w:t>:</w:t>
      </w:r>
    </w:p>
    <w:p w14:paraId="2A180FA7"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w:t>
      </w:r>
      <w:r w:rsidRPr="00740BCD">
        <w:t xml:space="preserve">AS </w:t>
      </w:r>
      <w:r w:rsidRPr="00740BCD">
        <w:rPr>
          <w:rFonts w:eastAsia="Batang"/>
          <w:noProof/>
        </w:rPr>
        <w:t>security key update procedure as specified in 5.3.5.7;</w:t>
      </w:r>
    </w:p>
    <w:p w14:paraId="781D30E3"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rFonts w:eastAsia="Batang"/>
          <w:i/>
          <w:noProof/>
          <w:lang w:eastAsia="en-US"/>
        </w:rPr>
        <w:t>RRCReconfiguration</w:t>
      </w:r>
      <w:r w:rsidRPr="00740BCD">
        <w:rPr>
          <w:rFonts w:eastAsia="Batang"/>
          <w:noProof/>
          <w:lang w:eastAsia="en-US"/>
        </w:rPr>
        <w:t xml:space="preserve"> includes the </w:t>
      </w:r>
      <w:r w:rsidRPr="00740BCD">
        <w:rPr>
          <w:rFonts w:eastAsia="Batang"/>
          <w:i/>
          <w:noProof/>
          <w:lang w:eastAsia="en-US"/>
        </w:rPr>
        <w:t>sk-Counter</w:t>
      </w:r>
      <w:r w:rsidRPr="00740BCD">
        <w:rPr>
          <w:rFonts w:eastAsia="Batang"/>
          <w:noProof/>
          <w:lang w:eastAsia="en-US"/>
        </w:rPr>
        <w:t>:</w:t>
      </w:r>
    </w:p>
    <w:p w14:paraId="12E96FA6"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perform security key update procedure as specified in 5.3.5.7;</w:t>
      </w:r>
    </w:p>
    <w:p w14:paraId="206CFE76"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includes the </w:t>
      </w:r>
      <w:r w:rsidRPr="00740BCD">
        <w:rPr>
          <w:i/>
        </w:rPr>
        <w:t>secondaryCellGroup</w:t>
      </w:r>
      <w:r w:rsidRPr="00740BCD">
        <w:t>:</w:t>
      </w:r>
    </w:p>
    <w:p w14:paraId="106AAF77" w14:textId="77777777" w:rsidR="001C56A5" w:rsidRPr="00740BCD" w:rsidRDefault="001C56A5" w:rsidP="001C56A5">
      <w:pPr>
        <w:pStyle w:val="B2"/>
      </w:pPr>
      <w:r w:rsidRPr="00740BCD">
        <w:t>2&gt;</w:t>
      </w:r>
      <w:r w:rsidRPr="00740BCD">
        <w:tab/>
        <w:t>perform the cell group configuration for the SCG according to 5.3.5.5;</w:t>
      </w:r>
    </w:p>
    <w:p w14:paraId="67DA1D5A" w14:textId="77777777" w:rsidR="001C56A5" w:rsidRPr="00740BCD" w:rsidRDefault="001C56A5" w:rsidP="001C56A5">
      <w:pPr>
        <w:pStyle w:val="B1"/>
        <w:rPr>
          <w:i/>
        </w:rPr>
      </w:pPr>
      <w:r w:rsidRPr="00740BCD">
        <w:t>1&gt;</w:t>
      </w:r>
      <w:r w:rsidRPr="00740BCD">
        <w:tab/>
        <w:t xml:space="preserve">if the </w:t>
      </w:r>
      <w:r w:rsidRPr="00740BCD">
        <w:rPr>
          <w:i/>
        </w:rPr>
        <w:t>RRCReconfiguration</w:t>
      </w:r>
      <w:r w:rsidRPr="00740BCD">
        <w:t xml:space="preserve"> includes the </w:t>
      </w:r>
      <w:r w:rsidRPr="00740BCD">
        <w:rPr>
          <w:i/>
        </w:rPr>
        <w:t>mrdc-SecondaryCellGroupConfig:</w:t>
      </w:r>
    </w:p>
    <w:p w14:paraId="35A4FD95"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is set to </w:t>
      </w:r>
      <w:r w:rsidRPr="00740BCD">
        <w:rPr>
          <w:rFonts w:eastAsia="Batang"/>
          <w:i/>
          <w:noProof/>
        </w:rPr>
        <w:t>setup</w:t>
      </w:r>
      <w:r w:rsidRPr="00740BCD">
        <w:rPr>
          <w:rFonts w:eastAsia="Batang"/>
          <w:noProof/>
        </w:rPr>
        <w:t>:</w:t>
      </w:r>
    </w:p>
    <w:p w14:paraId="15A10896" w14:textId="77777777" w:rsidR="001C56A5" w:rsidRPr="00740BCD" w:rsidRDefault="001C56A5" w:rsidP="001C56A5">
      <w:pPr>
        <w:pStyle w:val="B3"/>
        <w:rPr>
          <w:rFonts w:eastAsia="Batang"/>
          <w:noProof/>
        </w:rPr>
      </w:pPr>
      <w:r w:rsidRPr="00740BCD">
        <w:rPr>
          <w:rFonts w:eastAsia="Batang"/>
          <w:noProof/>
        </w:rPr>
        <w:t>3&gt;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includes </w:t>
      </w:r>
      <w:r w:rsidRPr="00740BCD">
        <w:rPr>
          <w:rFonts w:eastAsia="Batang"/>
          <w:i/>
          <w:noProof/>
        </w:rPr>
        <w:t>mrdc-ReleaseAndAdd</w:t>
      </w:r>
      <w:r w:rsidRPr="00740BCD">
        <w:rPr>
          <w:rFonts w:eastAsia="Batang"/>
          <w:noProof/>
        </w:rPr>
        <w:t>:</w:t>
      </w:r>
    </w:p>
    <w:p w14:paraId="5DD31298" w14:textId="77777777" w:rsidR="001C56A5" w:rsidRPr="00740BCD" w:rsidRDefault="001C56A5" w:rsidP="001C56A5">
      <w:pPr>
        <w:pStyle w:val="B4"/>
        <w:rPr>
          <w:rFonts w:eastAsia="Batang"/>
          <w:noProof/>
        </w:rPr>
      </w:pPr>
      <w:r w:rsidRPr="00740BCD">
        <w:rPr>
          <w:rFonts w:eastAsia="Batang"/>
        </w:rPr>
        <w:t>4</w:t>
      </w:r>
      <w:r w:rsidRPr="00740BCD">
        <w:rPr>
          <w:rFonts w:eastAsia="Batang"/>
          <w:noProof/>
        </w:rPr>
        <w:t>&gt;</w:t>
      </w:r>
      <w:r w:rsidRPr="00740BCD">
        <w:rPr>
          <w:rFonts w:eastAsia="Batang"/>
          <w:noProof/>
        </w:rPr>
        <w:tab/>
        <w:t>perform MR-DC release as specified in clause 5.3.5.10;</w:t>
      </w:r>
    </w:p>
    <w:p w14:paraId="057D4297" w14:textId="77777777" w:rsidR="001C56A5" w:rsidRPr="00740BCD" w:rsidRDefault="001C56A5" w:rsidP="001C56A5">
      <w:pPr>
        <w:pStyle w:val="B3"/>
        <w:rPr>
          <w:rFonts w:eastAsia="Batang"/>
          <w:noProof/>
          <w:lang w:eastAsia="en-US"/>
        </w:rPr>
      </w:pPr>
      <w:r w:rsidRPr="00740BCD">
        <w:t>3&gt;</w:t>
      </w:r>
      <w:r w:rsidRPr="00740BCD">
        <w:tab/>
        <w:t xml:space="preserve">if the received </w:t>
      </w:r>
      <w:r w:rsidRPr="00740BCD">
        <w:rPr>
          <w:i/>
        </w:rPr>
        <w:t>mrdc-SecondaryCellGroup</w:t>
      </w:r>
      <w:r w:rsidRPr="00740BCD">
        <w:t xml:space="preserve"> is set to </w:t>
      </w:r>
      <w:r w:rsidRPr="00740BCD">
        <w:rPr>
          <w:i/>
        </w:rPr>
        <w:t>nr-SCG</w:t>
      </w:r>
      <w:r w:rsidRPr="00740BCD">
        <w:t>:</w:t>
      </w:r>
    </w:p>
    <w:p w14:paraId="31704784" w14:textId="77777777" w:rsidR="001C56A5" w:rsidRPr="00740BCD" w:rsidRDefault="001C56A5" w:rsidP="001C56A5">
      <w:pPr>
        <w:pStyle w:val="B4"/>
      </w:pPr>
      <w:r w:rsidRPr="00740BCD">
        <w:rPr>
          <w:rFonts w:eastAsia="Batang"/>
          <w:noProof/>
        </w:rPr>
        <w:t>4&gt;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3B745052" w14:textId="77777777" w:rsidR="001C56A5" w:rsidRPr="00740BCD" w:rsidRDefault="001C56A5" w:rsidP="001C56A5">
      <w:pPr>
        <w:pStyle w:val="B3"/>
        <w:rPr>
          <w:rFonts w:eastAsia="Batang"/>
          <w:noProof/>
          <w:lang w:eastAsia="en-US"/>
        </w:rPr>
      </w:pPr>
      <w:r w:rsidRPr="00740BCD">
        <w:t>3&gt;</w:t>
      </w:r>
      <w:r w:rsidRPr="00740BCD">
        <w:tab/>
        <w:t xml:space="preserve">if the received </w:t>
      </w:r>
      <w:r w:rsidRPr="00740BCD">
        <w:rPr>
          <w:i/>
        </w:rPr>
        <w:t>mrdc-SecondaryCellGroup</w:t>
      </w:r>
      <w:r w:rsidRPr="00740BCD">
        <w:t xml:space="preserve"> is set to </w:t>
      </w:r>
      <w:r w:rsidRPr="00740BCD">
        <w:rPr>
          <w:i/>
        </w:rPr>
        <w:t>eutra-SCG</w:t>
      </w:r>
      <w:r w:rsidRPr="00740BCD">
        <w:t>:</w:t>
      </w:r>
    </w:p>
    <w:p w14:paraId="783A2A8F" w14:textId="77777777" w:rsidR="001C56A5" w:rsidRPr="00740BCD" w:rsidRDefault="001C56A5" w:rsidP="001C56A5">
      <w:pPr>
        <w:pStyle w:val="B4"/>
        <w:rPr>
          <w:rFonts w:eastAsia="Batang"/>
          <w:noProof/>
        </w:rPr>
      </w:pPr>
      <w:r w:rsidRPr="00740BCD">
        <w:rPr>
          <w:rFonts w:eastAsia="Batang"/>
          <w:noProof/>
        </w:rPr>
        <w:t>4&gt;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6A7FA8CE"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else (</w:t>
      </w:r>
      <w:r w:rsidRPr="00740BCD">
        <w:rPr>
          <w:rFonts w:eastAsia="Batang"/>
          <w:i/>
          <w:noProof/>
        </w:rPr>
        <w:t>mrdc-SecondaryCellGroupConfig</w:t>
      </w:r>
      <w:r w:rsidRPr="00740BCD">
        <w:rPr>
          <w:rFonts w:eastAsia="Batang"/>
          <w:noProof/>
        </w:rPr>
        <w:t xml:space="preserve"> is set to </w:t>
      </w:r>
      <w:r w:rsidRPr="00740BCD">
        <w:rPr>
          <w:rFonts w:eastAsia="Batang"/>
          <w:i/>
          <w:noProof/>
        </w:rPr>
        <w:t>release</w:t>
      </w:r>
      <w:r w:rsidRPr="00740BCD">
        <w:rPr>
          <w:rFonts w:eastAsia="Batang"/>
          <w:noProof/>
        </w:rPr>
        <w:t>):</w:t>
      </w:r>
    </w:p>
    <w:p w14:paraId="3E7BE697" w14:textId="77777777" w:rsidR="001C56A5" w:rsidRPr="00740BCD" w:rsidRDefault="001C56A5" w:rsidP="001C56A5">
      <w:pPr>
        <w:pStyle w:val="B3"/>
        <w:rPr>
          <w:rFonts w:eastAsia="Batang"/>
          <w:noProof/>
        </w:rPr>
      </w:pPr>
      <w:r w:rsidRPr="00740BCD">
        <w:rPr>
          <w:rFonts w:eastAsia="Batang"/>
        </w:rPr>
        <w:t>3</w:t>
      </w:r>
      <w:r w:rsidRPr="00740BCD">
        <w:rPr>
          <w:rFonts w:eastAsia="Batang"/>
          <w:noProof/>
        </w:rPr>
        <w:t>&gt;</w:t>
      </w:r>
      <w:r w:rsidRPr="00740BCD">
        <w:rPr>
          <w:rFonts w:eastAsia="Batang"/>
          <w:noProof/>
        </w:rPr>
        <w:tab/>
      </w:r>
      <w:r w:rsidRPr="00740BCD">
        <w:rPr>
          <w:rFonts w:eastAsia="Batang"/>
        </w:rPr>
        <w:t>perform</w:t>
      </w:r>
      <w:r w:rsidRPr="00740BCD">
        <w:rPr>
          <w:rFonts w:eastAsia="Batang"/>
          <w:noProof/>
        </w:rPr>
        <w:t xml:space="preserve"> MR-DC </w:t>
      </w:r>
      <w:r w:rsidRPr="00740BCD">
        <w:rPr>
          <w:rFonts w:eastAsia="Batang"/>
        </w:rPr>
        <w:t>release</w:t>
      </w:r>
      <w:r w:rsidRPr="00740BCD">
        <w:rPr>
          <w:rFonts w:eastAsia="Batang"/>
          <w:noProof/>
        </w:rPr>
        <w:t xml:space="preserve"> as specified in clause 5.3.5.10;</w:t>
      </w:r>
    </w:p>
    <w:p w14:paraId="3249FD15"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radioBearerConfig</w:t>
      </w:r>
      <w:r w:rsidRPr="00740BCD">
        <w:t>:</w:t>
      </w:r>
    </w:p>
    <w:p w14:paraId="5B7EDA61" w14:textId="77777777" w:rsidR="001C56A5" w:rsidRPr="00740BCD" w:rsidRDefault="001C56A5" w:rsidP="001C56A5">
      <w:pPr>
        <w:pStyle w:val="B2"/>
      </w:pPr>
      <w:r w:rsidRPr="00740BCD">
        <w:t>2&gt;</w:t>
      </w:r>
      <w:r w:rsidRPr="00740BCD">
        <w:tab/>
        <w:t>perform the radio bearer configuration according to 5.3.5.6;</w:t>
      </w:r>
    </w:p>
    <w:p w14:paraId="2C8CAD95"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radioBearerConfig2</w:t>
      </w:r>
      <w:r w:rsidRPr="00740BCD">
        <w:t>:</w:t>
      </w:r>
    </w:p>
    <w:p w14:paraId="2BEBE7A6" w14:textId="77777777" w:rsidR="001C56A5" w:rsidRPr="00740BCD" w:rsidRDefault="001C56A5" w:rsidP="001C56A5">
      <w:pPr>
        <w:pStyle w:val="B2"/>
      </w:pPr>
      <w:r w:rsidRPr="00740BCD">
        <w:t>2&gt;</w:t>
      </w:r>
      <w:r w:rsidRPr="00740BCD">
        <w:tab/>
        <w:t>perform the radio bearer configuration according to 5.3.5.6;</w:t>
      </w:r>
    </w:p>
    <w:p w14:paraId="14229FD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measConfig</w:t>
      </w:r>
      <w:r w:rsidRPr="00740BCD">
        <w:t>:</w:t>
      </w:r>
    </w:p>
    <w:p w14:paraId="0F5A374C" w14:textId="77777777" w:rsidR="001C56A5" w:rsidRPr="00740BCD" w:rsidRDefault="001C56A5" w:rsidP="001C56A5">
      <w:pPr>
        <w:pStyle w:val="B2"/>
      </w:pPr>
      <w:r w:rsidRPr="00740BCD">
        <w:t>2&gt;</w:t>
      </w:r>
      <w:r w:rsidRPr="00740BCD">
        <w:tab/>
        <w:t>perform the measurement configuration procedure as specified in 5.5.2;</w:t>
      </w:r>
    </w:p>
    <w:p w14:paraId="130829B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dedicatedNAS-MessageList</w:t>
      </w:r>
      <w:r w:rsidRPr="00740BCD">
        <w:t>:</w:t>
      </w:r>
    </w:p>
    <w:p w14:paraId="3B341EED" w14:textId="77777777" w:rsidR="001C56A5" w:rsidRPr="00740BCD" w:rsidRDefault="001C56A5" w:rsidP="001C56A5">
      <w:pPr>
        <w:pStyle w:val="B2"/>
      </w:pPr>
      <w:r w:rsidRPr="00740BCD">
        <w:t>2&gt;</w:t>
      </w:r>
      <w:r w:rsidRPr="00740BCD">
        <w:tab/>
        <w:t xml:space="preserve">forward each element of the </w:t>
      </w:r>
      <w:r w:rsidRPr="00740BCD">
        <w:rPr>
          <w:i/>
        </w:rPr>
        <w:t>dedicatedNAS-MessageList</w:t>
      </w:r>
      <w:r w:rsidRPr="00740BCD">
        <w:t xml:space="preserve"> to upper layers in the same order as listed;</w:t>
      </w:r>
    </w:p>
    <w:p w14:paraId="599349B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dedicatedSIB1-Delivery</w:t>
      </w:r>
      <w:r w:rsidRPr="00740BCD">
        <w:t>:</w:t>
      </w:r>
    </w:p>
    <w:p w14:paraId="027F75E8" w14:textId="77777777" w:rsidR="001C56A5" w:rsidRPr="00740BCD" w:rsidRDefault="001C56A5" w:rsidP="001C56A5">
      <w:pPr>
        <w:pStyle w:val="B2"/>
      </w:pPr>
      <w:r w:rsidRPr="00740BCD">
        <w:t>2&gt;</w:t>
      </w:r>
      <w:r w:rsidRPr="00740BCD">
        <w:tab/>
        <w:t xml:space="preserve">perform the action upon reception of </w:t>
      </w:r>
      <w:r w:rsidRPr="00740BCD">
        <w:rPr>
          <w:i/>
        </w:rPr>
        <w:t>SIB1</w:t>
      </w:r>
      <w:r w:rsidRPr="00740BCD">
        <w:t xml:space="preserve"> as specified in 5.2.2.4.2;</w:t>
      </w:r>
    </w:p>
    <w:p w14:paraId="6EDAEDE4" w14:textId="77777777" w:rsidR="001C56A5" w:rsidRPr="00740BCD" w:rsidRDefault="001C56A5" w:rsidP="001C56A5">
      <w:pPr>
        <w:pStyle w:val="NO"/>
      </w:pPr>
      <w:r w:rsidRPr="00740BCD">
        <w:t>NOTE 0:</w:t>
      </w:r>
      <w:r w:rsidRPr="00740BCD">
        <w:tab/>
        <w:t xml:space="preserve">If this </w:t>
      </w:r>
      <w:r w:rsidRPr="00740BCD">
        <w:rPr>
          <w:i/>
          <w:iCs/>
        </w:rPr>
        <w:t>RRCReconfiguration</w:t>
      </w:r>
      <w:r w:rsidRPr="00740BCD">
        <w:t xml:space="preserve"> is associated to the MCG and includes </w:t>
      </w:r>
      <w:r w:rsidRPr="00740BCD">
        <w:rPr>
          <w:i/>
          <w:iCs/>
        </w:rPr>
        <w:t>reconfigurationWithSync</w:t>
      </w:r>
      <w:r w:rsidRPr="00740BCD">
        <w:t xml:space="preserve"> in </w:t>
      </w:r>
      <w:r w:rsidRPr="00740BCD">
        <w:rPr>
          <w:i/>
          <w:iCs/>
        </w:rPr>
        <w:t>spCellConfig</w:t>
      </w:r>
      <w:r w:rsidRPr="00740BCD">
        <w:t xml:space="preserve"> and </w:t>
      </w:r>
      <w:r w:rsidRPr="00740BCD">
        <w:rPr>
          <w:i/>
          <w:iCs/>
        </w:rPr>
        <w:t>dedicatedSIB1-Delivery</w:t>
      </w:r>
      <w:r w:rsidRPr="00740BCD">
        <w:t>, the UE initiates (if needed) the request to acquire required SIBs, according to clause 5.2.2.3.5, only after the random access procedure towards the target SpCell is completed.</w:t>
      </w:r>
    </w:p>
    <w:p w14:paraId="5FE52EE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dedicatedSystemInformationDelivery</w:t>
      </w:r>
      <w:r w:rsidRPr="00740BCD">
        <w:t>:</w:t>
      </w:r>
    </w:p>
    <w:p w14:paraId="7645340C" w14:textId="77777777" w:rsidR="001C56A5" w:rsidRPr="00740BCD" w:rsidRDefault="001C56A5" w:rsidP="001C56A5">
      <w:pPr>
        <w:pStyle w:val="B2"/>
      </w:pPr>
      <w:r w:rsidRPr="00740BCD">
        <w:t>2&gt;</w:t>
      </w:r>
      <w:r w:rsidRPr="00740BCD">
        <w:tab/>
        <w:t>perform the action upon reception of System Information as specified in 5.2.2.4;</w:t>
      </w:r>
    </w:p>
    <w:p w14:paraId="57EAB249"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dedicatedPosSysInfoDelivery</w:t>
      </w:r>
      <w:r w:rsidRPr="00740BCD">
        <w:t>:</w:t>
      </w:r>
    </w:p>
    <w:p w14:paraId="61C67328" w14:textId="77777777" w:rsidR="001C56A5" w:rsidRPr="00740BCD" w:rsidRDefault="001C56A5" w:rsidP="001C56A5">
      <w:pPr>
        <w:pStyle w:val="B2"/>
      </w:pPr>
      <w:r w:rsidRPr="00740BCD">
        <w:t>2&gt;</w:t>
      </w:r>
      <w:r w:rsidRPr="00740BCD">
        <w:tab/>
        <w:t>perform the action upon reception of the contained posSIB(s), as specified in clause 5.2.2.4.16;</w:t>
      </w:r>
    </w:p>
    <w:p w14:paraId="153CC12A"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otherConfig</w:t>
      </w:r>
      <w:r w:rsidRPr="00740BCD">
        <w:t>:</w:t>
      </w:r>
    </w:p>
    <w:p w14:paraId="56CB36DB" w14:textId="77777777" w:rsidR="001C56A5" w:rsidRPr="00740BCD" w:rsidRDefault="001C56A5" w:rsidP="001C56A5">
      <w:pPr>
        <w:pStyle w:val="B2"/>
      </w:pPr>
      <w:r w:rsidRPr="00740BCD">
        <w:lastRenderedPageBreak/>
        <w:t>2&gt;</w:t>
      </w:r>
      <w:r w:rsidRPr="00740BCD">
        <w:tab/>
        <w:t>perform the other configuration procedure as specified in 5.3.5.9;</w:t>
      </w:r>
    </w:p>
    <w:p w14:paraId="4D045E2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bap-Config</w:t>
      </w:r>
      <w:r w:rsidRPr="00740BCD">
        <w:t>:</w:t>
      </w:r>
    </w:p>
    <w:p w14:paraId="3B9CDBE7" w14:textId="77777777" w:rsidR="001C56A5" w:rsidRPr="00740BCD" w:rsidRDefault="001C56A5" w:rsidP="001C56A5">
      <w:pPr>
        <w:pStyle w:val="B2"/>
      </w:pPr>
      <w:r w:rsidRPr="00740BCD">
        <w:t>2&gt;</w:t>
      </w:r>
      <w:r w:rsidRPr="00740BCD">
        <w:tab/>
        <w:t>perform the BAP configuration procedure as specified in 5.3.5.12;</w:t>
      </w:r>
    </w:p>
    <w:p w14:paraId="0BAD0FAD" w14:textId="77777777" w:rsidR="001C56A5" w:rsidRPr="00740BCD" w:rsidRDefault="001C56A5" w:rsidP="001C56A5">
      <w:pPr>
        <w:pStyle w:val="B3"/>
        <w:ind w:left="0" w:firstLineChars="150" w:firstLine="300"/>
      </w:pPr>
      <w:r w:rsidRPr="00740BCD">
        <w:t>1&gt;</w:t>
      </w:r>
      <w:r w:rsidRPr="00740BCD">
        <w:tab/>
        <w:t xml:space="preserve">if the </w:t>
      </w:r>
      <w:r w:rsidRPr="00740BCD">
        <w:rPr>
          <w:i/>
        </w:rPr>
        <w:t>RRCReconfiguration</w:t>
      </w:r>
      <w:r w:rsidRPr="00740BCD">
        <w:t xml:space="preserve"> message includes the </w:t>
      </w:r>
      <w:r w:rsidRPr="00740BCD">
        <w:rPr>
          <w:i/>
        </w:rPr>
        <w:t>iab-IP-AddressConfigurationList</w:t>
      </w:r>
      <w:r w:rsidRPr="00740BCD">
        <w:t>:</w:t>
      </w:r>
    </w:p>
    <w:p w14:paraId="093F22C3" w14:textId="77777777" w:rsidR="001C56A5" w:rsidRPr="00740BCD" w:rsidRDefault="001C56A5" w:rsidP="001C56A5">
      <w:pPr>
        <w:pStyle w:val="B2"/>
        <w:rPr>
          <w:sz w:val="16"/>
          <w:lang w:eastAsia="zh-CN"/>
        </w:rPr>
      </w:pPr>
      <w:r w:rsidRPr="00740BCD">
        <w:t>2&gt;</w:t>
      </w:r>
      <w:r w:rsidRPr="00740BCD">
        <w:tab/>
        <w:t xml:space="preserve">if </w:t>
      </w:r>
      <w:r w:rsidRPr="00740BCD">
        <w:rPr>
          <w:i/>
          <w:iCs/>
        </w:rPr>
        <w:t>iab-IP-AddressToReleaseList</w:t>
      </w:r>
      <w:r w:rsidRPr="00740BCD">
        <w:t xml:space="preserve"> </w:t>
      </w:r>
      <w:r w:rsidRPr="00740BCD">
        <w:rPr>
          <w:lang w:eastAsia="zh-CN"/>
        </w:rPr>
        <w:t>is included:</w:t>
      </w:r>
    </w:p>
    <w:p w14:paraId="56254E2F" w14:textId="77777777" w:rsidR="001C56A5" w:rsidRPr="00740BCD" w:rsidRDefault="001C56A5" w:rsidP="001C56A5">
      <w:pPr>
        <w:pStyle w:val="B3"/>
        <w:rPr>
          <w:rFonts w:ascii="Arial" w:hAnsi="Arial" w:cs="Arial"/>
        </w:rPr>
      </w:pPr>
      <w:r w:rsidRPr="00740BCD">
        <w:rPr>
          <w:lang w:eastAsia="zh-CN"/>
        </w:rPr>
        <w:t>3&gt;</w:t>
      </w:r>
      <w:r w:rsidRPr="00740BCD">
        <w:rPr>
          <w:lang w:eastAsia="zh-CN"/>
        </w:rPr>
        <w:tab/>
        <w:t>perform release of IP address</w:t>
      </w:r>
      <w:r w:rsidRPr="00740BCD">
        <w:t xml:space="preserve"> as specified in 5.3.5.12a.1.1</w:t>
      </w:r>
      <w:r w:rsidRPr="00740BCD">
        <w:rPr>
          <w:lang w:eastAsia="zh-CN"/>
        </w:rPr>
        <w:t>;</w:t>
      </w:r>
    </w:p>
    <w:p w14:paraId="70353584" w14:textId="77777777" w:rsidR="001C56A5" w:rsidRPr="00740BCD" w:rsidRDefault="001C56A5" w:rsidP="001C56A5">
      <w:pPr>
        <w:pStyle w:val="B2"/>
        <w:rPr>
          <w:lang w:eastAsia="zh-CN"/>
        </w:rPr>
      </w:pPr>
      <w:r w:rsidRPr="00740BCD">
        <w:rPr>
          <w:lang w:eastAsia="zh-CN"/>
        </w:rPr>
        <w:t>2&gt;</w:t>
      </w:r>
      <w:r w:rsidRPr="00740BCD">
        <w:rPr>
          <w:lang w:eastAsia="zh-CN"/>
        </w:rPr>
        <w:tab/>
        <w:t xml:space="preserve">if </w:t>
      </w:r>
      <w:r w:rsidRPr="00740BCD">
        <w:rPr>
          <w:i/>
          <w:iCs/>
        </w:rPr>
        <w:t>iab-IP-AddressToAddModList</w:t>
      </w:r>
      <w:r w:rsidRPr="00740BCD">
        <w:t xml:space="preserve"> </w:t>
      </w:r>
      <w:r w:rsidRPr="00740BCD">
        <w:rPr>
          <w:lang w:eastAsia="zh-CN"/>
        </w:rPr>
        <w:t>is included:</w:t>
      </w:r>
    </w:p>
    <w:p w14:paraId="4452FDFE" w14:textId="77777777" w:rsidR="001C56A5" w:rsidRPr="00740BCD" w:rsidRDefault="001C56A5" w:rsidP="001C56A5">
      <w:pPr>
        <w:pStyle w:val="B3"/>
      </w:pPr>
      <w:r w:rsidRPr="00740BCD">
        <w:t>3&gt;</w:t>
      </w:r>
      <w:r w:rsidRPr="00740BCD">
        <w:tab/>
        <w:t xml:space="preserve">perform IAB IP address addition/update as specified in </w:t>
      </w:r>
      <w:r w:rsidRPr="00740BCD">
        <w:rPr>
          <w:lang w:eastAsia="zh-CN"/>
        </w:rPr>
        <w:t>5.3.5.12a.1.2</w:t>
      </w:r>
      <w:r w:rsidRPr="00740BCD">
        <w:t>;</w:t>
      </w:r>
    </w:p>
    <w:p w14:paraId="3EE6C89F"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conditionalReconfiguration</w:t>
      </w:r>
      <w:r w:rsidRPr="00740BCD">
        <w:t>:</w:t>
      </w:r>
    </w:p>
    <w:p w14:paraId="36AB6350" w14:textId="77777777" w:rsidR="001C56A5" w:rsidRPr="00740BCD" w:rsidRDefault="001C56A5" w:rsidP="001C56A5">
      <w:pPr>
        <w:pStyle w:val="B2"/>
        <w:ind w:left="284" w:firstLine="284"/>
      </w:pPr>
      <w:r w:rsidRPr="00740BCD">
        <w:t>2&gt;</w:t>
      </w:r>
      <w:r w:rsidRPr="00740BCD">
        <w:tab/>
        <w:t>perform conditional reconfiguration as specified in 5.3.5.13;</w:t>
      </w:r>
    </w:p>
    <w:p w14:paraId="680DCEF3"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needForGapsConfigNR</w:t>
      </w:r>
      <w:r w:rsidRPr="00740BCD">
        <w:t>:</w:t>
      </w:r>
    </w:p>
    <w:p w14:paraId="74C926C7" w14:textId="77777777" w:rsidR="001C56A5" w:rsidRPr="00740BCD" w:rsidRDefault="001C56A5" w:rsidP="001C56A5">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63E18CB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5EE01C06" w14:textId="77777777" w:rsidR="001C56A5" w:rsidRPr="00740BCD" w:rsidRDefault="001C56A5" w:rsidP="001C56A5">
      <w:pPr>
        <w:pStyle w:val="B2"/>
      </w:pPr>
      <w:r w:rsidRPr="00740BCD">
        <w:t>2&gt;</w:t>
      </w:r>
      <w:r w:rsidRPr="00740BCD">
        <w:tab/>
        <w:t>else:</w:t>
      </w:r>
    </w:p>
    <w:p w14:paraId="56A00053"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53394A7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needForNCSG-ConfigNR</w:t>
      </w:r>
      <w:r w:rsidRPr="00740BCD">
        <w:t>:</w:t>
      </w:r>
    </w:p>
    <w:p w14:paraId="57E9A62B" w14:textId="77777777" w:rsidR="001C56A5" w:rsidRPr="00740BCD" w:rsidRDefault="001C56A5" w:rsidP="001C56A5">
      <w:pPr>
        <w:pStyle w:val="B2"/>
      </w:pPr>
      <w:r w:rsidRPr="00740BCD">
        <w:t>2&gt;</w:t>
      </w:r>
      <w:r w:rsidRPr="00740BCD">
        <w:tab/>
        <w:t xml:space="preserve">if </w:t>
      </w:r>
      <w:r w:rsidRPr="00740BCD">
        <w:rPr>
          <w:i/>
        </w:rPr>
        <w:t>needForNCSG-ConfigNR</w:t>
      </w:r>
      <w:r w:rsidRPr="00740BCD">
        <w:t xml:space="preserve"> is set to </w:t>
      </w:r>
      <w:r w:rsidRPr="00740BCD">
        <w:rPr>
          <w:i/>
        </w:rPr>
        <w:t>setup</w:t>
      </w:r>
      <w:r w:rsidRPr="00740BCD">
        <w:t>:</w:t>
      </w:r>
    </w:p>
    <w:p w14:paraId="3998A6A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303DFEC7" w14:textId="77777777" w:rsidR="001C56A5" w:rsidRPr="00740BCD" w:rsidRDefault="001C56A5" w:rsidP="001C56A5">
      <w:pPr>
        <w:pStyle w:val="B2"/>
      </w:pPr>
      <w:r w:rsidRPr="00740BCD">
        <w:t>2&gt;</w:t>
      </w:r>
      <w:r w:rsidRPr="00740BCD">
        <w:tab/>
        <w:t>else:</w:t>
      </w:r>
    </w:p>
    <w:p w14:paraId="5563F547"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76C58E9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needForNCSG-ConfigEUTRA</w:t>
      </w:r>
      <w:r w:rsidRPr="00740BCD">
        <w:t>:</w:t>
      </w:r>
    </w:p>
    <w:p w14:paraId="13FC22FB" w14:textId="77777777" w:rsidR="001C56A5" w:rsidRPr="00740BCD" w:rsidRDefault="001C56A5" w:rsidP="001C56A5">
      <w:pPr>
        <w:pStyle w:val="B2"/>
      </w:pPr>
      <w:r w:rsidRPr="00740BCD">
        <w:t>2&gt;</w:t>
      </w:r>
      <w:r w:rsidRPr="00740BCD">
        <w:tab/>
        <w:t xml:space="preserve">if </w:t>
      </w:r>
      <w:r w:rsidRPr="00740BCD">
        <w:rPr>
          <w:i/>
        </w:rPr>
        <w:t>needForNCSG-ConfigEUTRA</w:t>
      </w:r>
      <w:r w:rsidRPr="00740BCD">
        <w:t xml:space="preserve"> is set to </w:t>
      </w:r>
      <w:r w:rsidRPr="00740BCD">
        <w:rPr>
          <w:i/>
        </w:rPr>
        <w:t>setup</w:t>
      </w:r>
      <w:r w:rsidRPr="00740BCD">
        <w:t>:</w:t>
      </w:r>
    </w:p>
    <w:p w14:paraId="4AD6AEDB" w14:textId="77777777" w:rsidR="001C56A5" w:rsidRPr="00740BCD" w:rsidRDefault="001C56A5" w:rsidP="001C56A5">
      <w:pPr>
        <w:pStyle w:val="B3"/>
      </w:pPr>
      <w:r w:rsidRPr="00740BCD">
        <w:t>3&gt;</w:t>
      </w:r>
      <w:r w:rsidRPr="00740BCD">
        <w:tab/>
        <w:t xml:space="preserve">consider itself to be </w:t>
      </w:r>
      <w:r w:rsidRPr="00740BCD">
        <w:rPr>
          <w:lang w:eastAsia="x-none"/>
        </w:rPr>
        <w:t xml:space="preserve">configured to provide the measurement gap and NCSG requirement information of </w:t>
      </w:r>
      <w:r w:rsidRPr="00740BCD">
        <w:t>E</w:t>
      </w:r>
      <w:r w:rsidRPr="00740BCD">
        <w:noBreakHyphen/>
        <w:t>UTRA</w:t>
      </w:r>
      <w:r w:rsidRPr="00740BCD">
        <w:rPr>
          <w:lang w:eastAsia="x-none"/>
        </w:rPr>
        <w:t xml:space="preserve"> target bands</w:t>
      </w:r>
      <w:r w:rsidRPr="00740BCD">
        <w:t>;</w:t>
      </w:r>
    </w:p>
    <w:p w14:paraId="28FEDFD3" w14:textId="77777777" w:rsidR="001C56A5" w:rsidRPr="00740BCD" w:rsidRDefault="001C56A5" w:rsidP="001C56A5">
      <w:pPr>
        <w:pStyle w:val="B2"/>
      </w:pPr>
      <w:r w:rsidRPr="00740BCD">
        <w:t>2&gt;</w:t>
      </w:r>
      <w:r w:rsidRPr="00740BCD">
        <w:tab/>
        <w:t>else:</w:t>
      </w:r>
    </w:p>
    <w:p w14:paraId="54DD7A71"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4FAF244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sl-ConfigDedicatedNR</w:t>
      </w:r>
      <w:r w:rsidRPr="00740BCD">
        <w:t>:</w:t>
      </w:r>
    </w:p>
    <w:p w14:paraId="0D0EBE56" w14:textId="77777777" w:rsidR="001C56A5" w:rsidRPr="00740BCD" w:rsidRDefault="001C56A5" w:rsidP="001C56A5">
      <w:pPr>
        <w:pStyle w:val="B2"/>
      </w:pPr>
      <w:r w:rsidRPr="00740BCD">
        <w:t>2&gt;</w:t>
      </w:r>
      <w:r w:rsidRPr="00740BCD">
        <w:tab/>
        <w:t>perform the sidelink dedicated configuration procedure as specified in 5.3.5.14;</w:t>
      </w:r>
    </w:p>
    <w:p w14:paraId="09A8B23A" w14:textId="77777777" w:rsidR="001C56A5" w:rsidRPr="00740BCD" w:rsidRDefault="001C56A5" w:rsidP="001C56A5">
      <w:pPr>
        <w:pStyle w:val="NO"/>
      </w:pPr>
      <w:r w:rsidRPr="00740BCD">
        <w:t>NOTE 0a:</w:t>
      </w:r>
      <w:r w:rsidRPr="00740BCD">
        <w:tab/>
        <w:t xml:space="preserve">If the </w:t>
      </w:r>
      <w:r w:rsidRPr="00740BCD">
        <w:rPr>
          <w:i/>
        </w:rPr>
        <w:t>sl-ConfigDedicatedNR</w:t>
      </w:r>
      <w:r w:rsidRPr="00740BCD">
        <w:t xml:space="preserve"> was received embedded within an E-UTRA </w:t>
      </w:r>
      <w:r w:rsidRPr="00740BCD">
        <w:rPr>
          <w:i/>
          <w:iCs/>
        </w:rPr>
        <w:t>RRCConnectionReconfiguration</w:t>
      </w:r>
      <w:r w:rsidRPr="00740BCD">
        <w:t xml:space="preserve"> message, the UE does not build an NR </w:t>
      </w:r>
      <w:r w:rsidRPr="00740BCD">
        <w:rPr>
          <w:i/>
          <w:iCs/>
        </w:rPr>
        <w:t>RRCReconfigurationComplete</w:t>
      </w:r>
      <w:r w:rsidRPr="00740BCD">
        <w:t xml:space="preserve"> message for the received </w:t>
      </w:r>
      <w:r w:rsidRPr="00740BCD">
        <w:rPr>
          <w:i/>
          <w:iCs/>
        </w:rPr>
        <w:t>sl-ConfigDedicatedNR</w:t>
      </w:r>
      <w:r w:rsidRPr="00740BCD">
        <w:t>.</w:t>
      </w:r>
    </w:p>
    <w:p w14:paraId="27CA0B67"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sl-L2RelayUEConfig</w:t>
      </w:r>
      <w:r w:rsidRPr="00740BCD">
        <w:t>:</w:t>
      </w:r>
    </w:p>
    <w:p w14:paraId="0D2427F7" w14:textId="77777777" w:rsidR="001C56A5" w:rsidRPr="00740BCD" w:rsidRDefault="001C56A5" w:rsidP="001C56A5">
      <w:pPr>
        <w:pStyle w:val="B2"/>
      </w:pPr>
      <w:r w:rsidRPr="00740BCD">
        <w:t>2&gt;</w:t>
      </w:r>
      <w:r w:rsidRPr="00740BCD">
        <w:tab/>
        <w:t>perform the L2 U2N Relay UE configuration procedure as specified in 5.3.5.15;</w:t>
      </w:r>
    </w:p>
    <w:p w14:paraId="3F1DF563" w14:textId="77777777" w:rsidR="001C56A5" w:rsidRPr="00740BCD" w:rsidRDefault="001C56A5" w:rsidP="001C56A5">
      <w:pPr>
        <w:pStyle w:val="B1"/>
      </w:pPr>
      <w:r w:rsidRPr="00740BCD">
        <w:lastRenderedPageBreak/>
        <w:t>1&gt;</w:t>
      </w:r>
      <w:r w:rsidRPr="00740BCD">
        <w:tab/>
        <w:t xml:space="preserve">if the </w:t>
      </w:r>
      <w:r w:rsidRPr="00740BCD">
        <w:rPr>
          <w:i/>
          <w:iCs/>
        </w:rPr>
        <w:t>RRCReconfiguration</w:t>
      </w:r>
      <w:r w:rsidRPr="00740BCD">
        <w:t xml:space="preserve"> message includes the </w:t>
      </w:r>
      <w:r w:rsidRPr="00740BCD">
        <w:rPr>
          <w:i/>
          <w:iCs/>
        </w:rPr>
        <w:t>sl-L2RemoteUEConfig</w:t>
      </w:r>
      <w:r w:rsidRPr="00740BCD">
        <w:t>:</w:t>
      </w:r>
    </w:p>
    <w:p w14:paraId="7B5BBBD1" w14:textId="77777777" w:rsidR="001C56A5" w:rsidRPr="00740BCD" w:rsidRDefault="001C56A5" w:rsidP="001C56A5">
      <w:pPr>
        <w:pStyle w:val="B2"/>
      </w:pPr>
      <w:r w:rsidRPr="00740BCD">
        <w:t>2&gt;</w:t>
      </w:r>
      <w:r w:rsidRPr="00740BCD">
        <w:tab/>
        <w:t>perform the L2 U2N Remote UE configuration procedure as specified in 5.3.5.16;</w:t>
      </w:r>
    </w:p>
    <w:p w14:paraId="09412D80"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dedicatedPagingDelivery</w:t>
      </w:r>
      <w:r w:rsidRPr="00740BCD">
        <w:t>:</w:t>
      </w:r>
    </w:p>
    <w:p w14:paraId="247B429F" w14:textId="77777777" w:rsidR="001C56A5" w:rsidRPr="00740BCD" w:rsidRDefault="001C56A5" w:rsidP="001C56A5">
      <w:pPr>
        <w:pStyle w:val="B2"/>
      </w:pPr>
      <w:r w:rsidRPr="00740BCD">
        <w:t>2&gt;</w:t>
      </w:r>
      <w:r w:rsidRPr="00740BCD">
        <w:tab/>
        <w:t xml:space="preserve">if the </w:t>
      </w:r>
      <w:r w:rsidRPr="00740BCD">
        <w:rPr>
          <w:i/>
        </w:rPr>
        <w:t>ue-Identity</w:t>
      </w:r>
      <w:r w:rsidRPr="00740BCD">
        <w:t xml:space="preserve"> included in the </w:t>
      </w:r>
      <w:r w:rsidRPr="00740BCD">
        <w:rPr>
          <w:i/>
        </w:rPr>
        <w:t>PagingRecord</w:t>
      </w:r>
      <w:r w:rsidRPr="00740BCD">
        <w:t xml:space="preserve"> in the </w:t>
      </w:r>
      <w:r w:rsidRPr="00740BCD">
        <w:rPr>
          <w:i/>
        </w:rPr>
        <w:t>Paging</w:t>
      </w:r>
      <w:r w:rsidRPr="00740BCD">
        <w:t xml:space="preserve"> message matches the UE identity in </w:t>
      </w:r>
      <w:r w:rsidRPr="00740BCD">
        <w:rPr>
          <w:i/>
        </w:rPr>
        <w:t>sl-PagingIdentity-RemoteUE</w:t>
      </w:r>
      <w:r w:rsidRPr="00740BCD">
        <w:t xml:space="preserve"> in </w:t>
      </w:r>
      <w:r w:rsidRPr="00740BCD">
        <w:rPr>
          <w:i/>
        </w:rPr>
        <w:t xml:space="preserve">sl-PagingInfo-RemoteUE </w:t>
      </w:r>
      <w:r w:rsidRPr="00740BCD">
        <w:t xml:space="preserve">received in </w:t>
      </w:r>
      <w:r w:rsidRPr="00740BCD">
        <w:rPr>
          <w:rFonts w:eastAsia="MS Mincho"/>
          <w:i/>
        </w:rPr>
        <w:t>RemoteUEInformationSidelink</w:t>
      </w:r>
      <w:r w:rsidRPr="00740BCD">
        <w:rPr>
          <w:rFonts w:eastAsia="MS Mincho"/>
        </w:rPr>
        <w:t xml:space="preserve"> message in accordance with 5.8.9.8.3</w:t>
      </w:r>
      <w:r w:rsidRPr="00740BCD">
        <w:t>:</w:t>
      </w:r>
    </w:p>
    <w:p w14:paraId="27B78D4D" w14:textId="77777777" w:rsidR="001C56A5" w:rsidRPr="00740BCD" w:rsidRDefault="001C56A5" w:rsidP="001C56A5">
      <w:pPr>
        <w:pStyle w:val="B3"/>
      </w:pPr>
      <w:r w:rsidRPr="00740BCD">
        <w:t>3&gt;</w:t>
      </w:r>
      <w:r w:rsidRPr="00740BCD">
        <w:tab/>
        <w:t>inititate the Uu Message transfer in sidelink as specified in 5.8.9.9;</w:t>
      </w:r>
    </w:p>
    <w:p w14:paraId="47B49E03"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sl-ConfigDedicatedEUTRA-Info</w:t>
      </w:r>
      <w:r w:rsidRPr="00740BCD">
        <w:t>:</w:t>
      </w:r>
    </w:p>
    <w:p w14:paraId="771EA729" w14:textId="77777777" w:rsidR="001C56A5" w:rsidRPr="00740BCD" w:rsidRDefault="001C56A5" w:rsidP="001C56A5">
      <w:pPr>
        <w:pStyle w:val="B2"/>
      </w:pPr>
      <w:r w:rsidRPr="00740BCD">
        <w:t>2&gt;</w:t>
      </w:r>
      <w:r w:rsidRPr="00740BCD">
        <w:tab/>
        <w:t>perform related procedures for V2X sidelink communication in accordance with TS 36.331 [10], clause 5.3.10 and clause 5.5.2;</w:t>
      </w:r>
    </w:p>
    <w:p w14:paraId="6DFFDA6F"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ul-GapFR2-Config</w:t>
      </w:r>
      <w:r w:rsidRPr="00740BCD">
        <w:t>:</w:t>
      </w:r>
    </w:p>
    <w:p w14:paraId="0B6BCEFC" w14:textId="77777777" w:rsidR="001C56A5" w:rsidRPr="00740BCD" w:rsidRDefault="001C56A5" w:rsidP="001C56A5">
      <w:pPr>
        <w:pStyle w:val="B2"/>
      </w:pPr>
      <w:r w:rsidRPr="00740BCD">
        <w:t>2&gt;</w:t>
      </w:r>
      <w:r w:rsidRPr="00740BCD">
        <w:tab/>
        <w:t>perform the FR2 UL gap configuration procedure as specified in 5.3.5.13c;</w:t>
      </w:r>
    </w:p>
    <w:p w14:paraId="41F05A5C"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musim-GapConfig</w:t>
      </w:r>
      <w:r w:rsidRPr="00740BCD">
        <w:t>:</w:t>
      </w:r>
    </w:p>
    <w:p w14:paraId="3CC759D5" w14:textId="77777777" w:rsidR="001C56A5" w:rsidRPr="00740BCD" w:rsidRDefault="001C56A5" w:rsidP="001C56A5">
      <w:pPr>
        <w:pStyle w:val="B2"/>
      </w:pPr>
      <w:r w:rsidRPr="00740BCD">
        <w:t>2&gt;</w:t>
      </w:r>
      <w:r w:rsidRPr="00740BCD">
        <w:tab/>
        <w:t xml:space="preserve">for each periodic </w:t>
      </w:r>
      <w:r w:rsidRPr="00740BCD">
        <w:rPr>
          <w:i/>
        </w:rPr>
        <w:t>musim-GapID</w:t>
      </w:r>
      <w:r w:rsidRPr="00740BCD">
        <w:t xml:space="preserve"> included in the received </w:t>
      </w:r>
      <w:r w:rsidRPr="00740BCD">
        <w:rPr>
          <w:i/>
        </w:rPr>
        <w:t>musim-GapToReleaseList</w:t>
      </w:r>
      <w:r w:rsidRPr="00740BCD">
        <w:t>:</w:t>
      </w:r>
    </w:p>
    <w:p w14:paraId="46CE151F" w14:textId="77777777" w:rsidR="001C56A5" w:rsidRPr="00740BCD" w:rsidRDefault="001C56A5" w:rsidP="001C56A5">
      <w:pPr>
        <w:pStyle w:val="B3"/>
      </w:pPr>
      <w:r w:rsidRPr="00740BCD">
        <w:t>3&gt;</w:t>
      </w:r>
      <w:r w:rsidRPr="00740BCD">
        <w:tab/>
        <w:t xml:space="preserve">release the MUSIM periodic gap associated to the </w:t>
      </w:r>
      <w:r w:rsidRPr="00740BCD">
        <w:rPr>
          <w:i/>
        </w:rPr>
        <w:t>musim-GapID</w:t>
      </w:r>
      <w:r w:rsidRPr="00740BCD">
        <w:t xml:space="preserve"> from the </w:t>
      </w:r>
      <w:r w:rsidRPr="00740BCD">
        <w:rPr>
          <w:i/>
        </w:rPr>
        <w:t>musim-GapConfigList</w:t>
      </w:r>
      <w:r w:rsidRPr="00740BCD">
        <w:t>;</w:t>
      </w:r>
    </w:p>
    <w:p w14:paraId="6B0D30CF" w14:textId="77777777" w:rsidR="001C56A5" w:rsidRPr="00740BCD" w:rsidRDefault="001C56A5" w:rsidP="001C56A5">
      <w:pPr>
        <w:pStyle w:val="B2"/>
      </w:pPr>
      <w:r w:rsidRPr="00740BCD">
        <w:t>2&gt;</w:t>
      </w:r>
      <w:r w:rsidRPr="00740BCD">
        <w:tab/>
        <w:t xml:space="preserve">for each periodic </w:t>
      </w:r>
      <w:r w:rsidRPr="00740BCD">
        <w:rPr>
          <w:i/>
        </w:rPr>
        <w:t>musim-GapID</w:t>
      </w:r>
      <w:r w:rsidRPr="00740BCD">
        <w:t xml:space="preserve"> included in the received </w:t>
      </w:r>
      <w:r w:rsidRPr="00740BCD">
        <w:rPr>
          <w:i/>
        </w:rPr>
        <w:t>musim-GapToAddModList</w:t>
      </w:r>
      <w:r w:rsidRPr="00740BCD">
        <w:t>:</w:t>
      </w:r>
    </w:p>
    <w:p w14:paraId="74165A46" w14:textId="77777777" w:rsidR="001C56A5" w:rsidRPr="00740BCD" w:rsidRDefault="001C56A5" w:rsidP="001C56A5">
      <w:pPr>
        <w:pStyle w:val="B3"/>
      </w:pPr>
      <w:r w:rsidRPr="00740BCD">
        <w:t>3&gt;</w:t>
      </w:r>
      <w:r w:rsidRPr="00740BCD">
        <w:tab/>
        <w:t xml:space="preserve">if an entry with the matching </w:t>
      </w:r>
      <w:r w:rsidRPr="00740BCD">
        <w:rPr>
          <w:i/>
        </w:rPr>
        <w:t>musim-GapID</w:t>
      </w:r>
      <w:r w:rsidRPr="00740BCD">
        <w:t xml:space="preserve"> exists in the </w:t>
      </w:r>
      <w:r w:rsidRPr="00740BCD">
        <w:rPr>
          <w:i/>
        </w:rPr>
        <w:t>musim-GapConfigList</w:t>
      </w:r>
      <w:r w:rsidRPr="00740BCD">
        <w:t>:</w:t>
      </w:r>
    </w:p>
    <w:p w14:paraId="189230FC" w14:textId="77777777" w:rsidR="001C56A5" w:rsidRPr="00740BCD" w:rsidRDefault="001C56A5" w:rsidP="001C56A5">
      <w:pPr>
        <w:pStyle w:val="B4"/>
      </w:pPr>
      <w:r w:rsidRPr="00740BCD">
        <w:t>4&gt;</w:t>
      </w:r>
      <w:r w:rsidRPr="00740BCD">
        <w:tab/>
        <w:t xml:space="preserve">replace the entry with the value received for this </w:t>
      </w:r>
      <w:r w:rsidRPr="00740BCD">
        <w:rPr>
          <w:i/>
        </w:rPr>
        <w:t>musim-GapID</w:t>
      </w:r>
      <w:r w:rsidRPr="00740BCD">
        <w:t>;</w:t>
      </w:r>
    </w:p>
    <w:p w14:paraId="3B6DE945" w14:textId="77777777" w:rsidR="001C56A5" w:rsidRPr="00740BCD" w:rsidRDefault="001C56A5" w:rsidP="001C56A5">
      <w:pPr>
        <w:pStyle w:val="B3"/>
      </w:pPr>
      <w:r w:rsidRPr="00740BCD">
        <w:t>3&gt;</w:t>
      </w:r>
      <w:r w:rsidRPr="00740BCD">
        <w:tab/>
        <w:t>else:</w:t>
      </w:r>
    </w:p>
    <w:p w14:paraId="029ADEFA" w14:textId="77777777" w:rsidR="001C56A5" w:rsidRPr="00740BCD" w:rsidRDefault="001C56A5" w:rsidP="001C56A5">
      <w:pPr>
        <w:pStyle w:val="B4"/>
      </w:pPr>
      <w:r w:rsidRPr="00740BCD">
        <w:t>4&gt;</w:t>
      </w:r>
      <w:r w:rsidRPr="00740BCD">
        <w:tab/>
        <w:t xml:space="preserve">add a new entry for this </w:t>
      </w:r>
      <w:r w:rsidRPr="00740BCD">
        <w:rPr>
          <w:i/>
        </w:rPr>
        <w:t>musim-GapID</w:t>
      </w:r>
      <w:r w:rsidRPr="00740BCD">
        <w:t>;</w:t>
      </w:r>
    </w:p>
    <w:p w14:paraId="0A68C74F"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appLayerMeasConfig</w:t>
      </w:r>
      <w:r w:rsidRPr="00740BCD">
        <w:t>:</w:t>
      </w:r>
    </w:p>
    <w:p w14:paraId="70B2D4CD" w14:textId="77777777" w:rsidR="001C56A5" w:rsidRPr="00740BCD" w:rsidRDefault="001C56A5" w:rsidP="001C56A5">
      <w:pPr>
        <w:pStyle w:val="B2"/>
      </w:pPr>
      <w:r w:rsidRPr="00740BCD">
        <w:t>2&gt;</w:t>
      </w:r>
      <w:r w:rsidRPr="00740BCD">
        <w:tab/>
        <w:t>perform the application layer measurement configuration procedure as specified in 5.3.5.13d;</w:t>
      </w:r>
    </w:p>
    <w:p w14:paraId="179AA8AA" w14:textId="77777777" w:rsidR="001C56A5" w:rsidRPr="00740BCD" w:rsidRDefault="001C56A5" w:rsidP="001C56A5">
      <w:pPr>
        <w:pStyle w:val="B1"/>
      </w:pPr>
      <w:r w:rsidRPr="00740BCD">
        <w:t>1&gt;</w:t>
      </w:r>
      <w:r w:rsidRPr="00740BCD">
        <w:tab/>
        <w:t>set the content of the</w:t>
      </w:r>
      <w:r w:rsidRPr="00740BCD">
        <w:rPr>
          <w:i/>
        </w:rPr>
        <w:t xml:space="preserve"> RRCReconfigurationComplete</w:t>
      </w:r>
      <w:r w:rsidRPr="00740BCD">
        <w:t xml:space="preserve"> message as follows:</w:t>
      </w:r>
    </w:p>
    <w:p w14:paraId="23453131"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masterCellGroup</w:t>
      </w:r>
      <w:r w:rsidRPr="00740BCD">
        <w:t xml:space="preserve"> containing the </w:t>
      </w:r>
      <w:r w:rsidRPr="00740BCD">
        <w:rPr>
          <w:i/>
        </w:rPr>
        <w:t>reportUplinkTxDirectCurrent</w:t>
      </w:r>
      <w:r w:rsidRPr="00740BCD">
        <w:rPr>
          <w:rFonts w:eastAsiaTheme="minorEastAsia"/>
        </w:rPr>
        <w:t>:</w:t>
      </w:r>
    </w:p>
    <w:p w14:paraId="307CD774" w14:textId="77777777" w:rsidR="001C56A5" w:rsidRPr="00740BCD" w:rsidRDefault="001C56A5" w:rsidP="001C56A5">
      <w:pPr>
        <w:pStyle w:val="B3"/>
      </w:pPr>
      <w:r w:rsidRPr="00740BCD">
        <w:t>3&gt;</w:t>
      </w:r>
      <w:r w:rsidRPr="00740BCD">
        <w:tab/>
        <w:t xml:space="preserve">include the </w:t>
      </w:r>
      <w:r w:rsidRPr="00740BCD">
        <w:rPr>
          <w:i/>
        </w:rPr>
        <w:t>uplinkTxDirectCurrentList</w:t>
      </w:r>
      <w:r w:rsidRPr="00740BCD">
        <w:t xml:space="preserve"> for each MCG serving cell with UL;</w:t>
      </w:r>
    </w:p>
    <w:p w14:paraId="40624EE3" w14:textId="77777777" w:rsidR="001C56A5" w:rsidRPr="00740BCD" w:rsidRDefault="001C56A5" w:rsidP="001C56A5">
      <w:pPr>
        <w:pStyle w:val="B3"/>
      </w:pPr>
      <w:r w:rsidRPr="00740BCD">
        <w:t>3&gt;</w:t>
      </w:r>
      <w:r w:rsidRPr="00740BCD">
        <w:tab/>
        <w:t xml:space="preserve">include </w:t>
      </w:r>
      <w:r w:rsidRPr="00740BCD">
        <w:rPr>
          <w:i/>
        </w:rPr>
        <w:t>uplinkDirectCurrentBWP-SUL</w:t>
      </w:r>
      <w:r w:rsidRPr="00740BCD">
        <w:t xml:space="preserve"> for each MCG serving cell configured with SUL carrier, if any, within the </w:t>
      </w:r>
      <w:r w:rsidRPr="00740BCD">
        <w:rPr>
          <w:i/>
        </w:rPr>
        <w:t>uplinkTxDirectCurrentList</w:t>
      </w:r>
      <w:r w:rsidRPr="00740BCD">
        <w:t>;</w:t>
      </w:r>
    </w:p>
    <w:p w14:paraId="16793AD3"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masterCellGroup</w:t>
      </w:r>
      <w:r w:rsidRPr="00740BCD">
        <w:t xml:space="preserve"> containing the </w:t>
      </w:r>
      <w:r w:rsidRPr="00740BCD">
        <w:rPr>
          <w:i/>
        </w:rPr>
        <w:t>reportUplinkTxDirectCurrentTwoCarrier</w:t>
      </w:r>
      <w:r w:rsidRPr="00740BCD">
        <w:rPr>
          <w:rFonts w:eastAsiaTheme="minorEastAsia"/>
        </w:rPr>
        <w:t>:</w:t>
      </w:r>
    </w:p>
    <w:p w14:paraId="43D27AC2" w14:textId="77777777" w:rsidR="001C56A5" w:rsidRPr="00740BCD" w:rsidRDefault="001C56A5" w:rsidP="001C56A5">
      <w:pPr>
        <w:pStyle w:val="B3"/>
      </w:pPr>
      <w:r w:rsidRPr="00740BCD">
        <w:t>3&gt;</w:t>
      </w:r>
      <w:r w:rsidRPr="00740BCD">
        <w:tab/>
        <w:t xml:space="preserve">include in the </w:t>
      </w:r>
      <w:r w:rsidRPr="00740BCD">
        <w:rPr>
          <w:i/>
        </w:rPr>
        <w:t xml:space="preserve">uplinkTxDirectCurrentTwoCarrierList </w:t>
      </w:r>
      <w:r w:rsidRPr="00740BCD">
        <w:rPr>
          <w:iCs/>
        </w:rPr>
        <w:t>the list of uplink Tx DC locations for the configured intra-band uplink carrier aggregation in the MCG</w:t>
      </w:r>
      <w:r w:rsidRPr="00740BCD">
        <w:t>;</w:t>
      </w:r>
    </w:p>
    <w:p w14:paraId="7CBC309A"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secondaryCellGroup</w:t>
      </w:r>
      <w:r w:rsidRPr="00740BCD">
        <w:t xml:space="preserve"> containing the </w:t>
      </w:r>
      <w:r w:rsidRPr="00740BCD">
        <w:rPr>
          <w:i/>
        </w:rPr>
        <w:t>reportUplinkTxDirectCurrent</w:t>
      </w:r>
      <w:r w:rsidRPr="00740BCD">
        <w:t>:</w:t>
      </w:r>
    </w:p>
    <w:p w14:paraId="5AA172C3" w14:textId="77777777" w:rsidR="001C56A5" w:rsidRPr="00740BCD" w:rsidRDefault="001C56A5" w:rsidP="001C56A5">
      <w:pPr>
        <w:pStyle w:val="B3"/>
      </w:pPr>
      <w:r w:rsidRPr="00740BCD">
        <w:t>3&gt;</w:t>
      </w:r>
      <w:r w:rsidRPr="00740BCD">
        <w:tab/>
        <w:t xml:space="preserve">include the </w:t>
      </w:r>
      <w:r w:rsidRPr="00740BCD">
        <w:rPr>
          <w:i/>
        </w:rPr>
        <w:t xml:space="preserve">uplinkTxDirectCurrentList </w:t>
      </w:r>
      <w:r w:rsidRPr="00740BCD">
        <w:t>for each SCG serving cell with UL;</w:t>
      </w:r>
    </w:p>
    <w:p w14:paraId="7EBC958D" w14:textId="77777777" w:rsidR="001C56A5" w:rsidRPr="00740BCD" w:rsidRDefault="001C56A5" w:rsidP="001C56A5">
      <w:pPr>
        <w:pStyle w:val="B3"/>
      </w:pPr>
      <w:r w:rsidRPr="00740BCD">
        <w:t>3&gt;</w:t>
      </w:r>
      <w:r w:rsidRPr="00740BCD">
        <w:tab/>
        <w:t xml:space="preserve">include </w:t>
      </w:r>
      <w:r w:rsidRPr="00740BCD">
        <w:rPr>
          <w:i/>
        </w:rPr>
        <w:t>uplinkDirectCurrentBWP-SUL</w:t>
      </w:r>
      <w:r w:rsidRPr="00740BCD">
        <w:t xml:space="preserve"> for each SCG serving cell configured with SUL carrier, if any, within the </w:t>
      </w:r>
      <w:r w:rsidRPr="00740BCD">
        <w:rPr>
          <w:i/>
        </w:rPr>
        <w:t>uplinkTxDirectCurrentList</w:t>
      </w:r>
      <w:r w:rsidRPr="00740BCD">
        <w:t>;</w:t>
      </w:r>
    </w:p>
    <w:p w14:paraId="23C245F3"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secondaryCellGroup</w:t>
      </w:r>
      <w:r w:rsidRPr="00740BCD">
        <w:t xml:space="preserve"> containing the </w:t>
      </w:r>
      <w:r w:rsidRPr="00740BCD">
        <w:rPr>
          <w:i/>
        </w:rPr>
        <w:t>reportUplinkTxDirectCurrentTwoCarrier</w:t>
      </w:r>
      <w:r w:rsidRPr="00740BCD">
        <w:rPr>
          <w:rFonts w:eastAsiaTheme="minorEastAsia"/>
        </w:rPr>
        <w:t>:</w:t>
      </w:r>
    </w:p>
    <w:p w14:paraId="6F023B57" w14:textId="77777777" w:rsidR="001C56A5" w:rsidRPr="00740BCD" w:rsidRDefault="001C56A5" w:rsidP="001C56A5">
      <w:pPr>
        <w:pStyle w:val="B3"/>
      </w:pPr>
      <w:r w:rsidRPr="00740BCD">
        <w:t>3&gt;</w:t>
      </w:r>
      <w:r w:rsidRPr="00740BCD">
        <w:tab/>
        <w:t xml:space="preserve">include in the </w:t>
      </w:r>
      <w:r w:rsidRPr="00740BCD">
        <w:rPr>
          <w:i/>
        </w:rPr>
        <w:t xml:space="preserve">uplinkTxDirectCurrentTwoCarrierList </w:t>
      </w:r>
      <w:r w:rsidRPr="00740BCD">
        <w:rPr>
          <w:iCs/>
        </w:rPr>
        <w:t xml:space="preserve">the list of uplink Tx DC locations for the configured intra-band uplink carrier </w:t>
      </w:r>
      <w:r w:rsidRPr="00740BCD">
        <w:rPr>
          <w:rFonts w:eastAsia="宋体"/>
          <w:szCs w:val="22"/>
          <w:lang w:eastAsia="sv-SE"/>
        </w:rPr>
        <w:t xml:space="preserve">aggregation </w:t>
      </w:r>
      <w:r w:rsidRPr="00740BCD">
        <w:rPr>
          <w:iCs/>
        </w:rPr>
        <w:t>in the SCG</w:t>
      </w:r>
      <w:r w:rsidRPr="00740BCD">
        <w:t>;</w:t>
      </w:r>
    </w:p>
    <w:p w14:paraId="43AB5E0F" w14:textId="77777777" w:rsidR="001C56A5" w:rsidRPr="00740BCD" w:rsidRDefault="001C56A5" w:rsidP="001C56A5">
      <w:pPr>
        <w:pStyle w:val="NO"/>
      </w:pPr>
      <w:r w:rsidRPr="00740BCD">
        <w:lastRenderedPageBreak/>
        <w:t>NOTE 0b:</w:t>
      </w:r>
      <w:r w:rsidRPr="00740BCD">
        <w:tab/>
        <w:t xml:space="preserve">It is expected that the </w:t>
      </w:r>
      <w:r w:rsidRPr="00740BCD">
        <w:rPr>
          <w:i/>
        </w:rPr>
        <w:t>reportUplinkTxDirectCurrentTwoCarrier</w:t>
      </w:r>
      <w:r w:rsidRPr="00740BCD">
        <w:t xml:space="preserve"> is only received either in </w:t>
      </w:r>
      <w:r w:rsidRPr="00740BCD">
        <w:rPr>
          <w:i/>
        </w:rPr>
        <w:t>masterCellGroup</w:t>
      </w:r>
      <w:r w:rsidRPr="00740BCD">
        <w:t xml:space="preserve"> or in </w:t>
      </w:r>
      <w:r w:rsidRPr="00740BCD">
        <w:rPr>
          <w:i/>
        </w:rPr>
        <w:t xml:space="preserve">secondaryCellGroup </w:t>
      </w:r>
      <w:r w:rsidRPr="00740BCD">
        <w:rPr>
          <w:iCs/>
        </w:rPr>
        <w:t>but not both</w:t>
      </w:r>
      <w:r w:rsidRPr="00740BCD">
        <w:t>.</w:t>
      </w:r>
    </w:p>
    <w:p w14:paraId="20443D31"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message includes the </w:t>
      </w:r>
      <w:r w:rsidRPr="00740BCD">
        <w:rPr>
          <w:i/>
        </w:rPr>
        <w:t>mrdc-SecondaryCellGroupConfig</w:t>
      </w:r>
      <w:r w:rsidRPr="00740BCD">
        <w:t xml:space="preserve"> with </w:t>
      </w:r>
      <w:r w:rsidRPr="00740BCD">
        <w:rPr>
          <w:i/>
          <w:iCs/>
        </w:rPr>
        <w:t>mrdc-SecondaryCellGroup</w:t>
      </w:r>
      <w:r w:rsidRPr="00740BCD">
        <w:t xml:space="preserve"> set to </w:t>
      </w:r>
      <w:r w:rsidRPr="00740BCD">
        <w:rPr>
          <w:i/>
        </w:rPr>
        <w:t>eutra-SCG</w:t>
      </w:r>
      <w:r w:rsidRPr="00740BCD">
        <w:t>:</w:t>
      </w:r>
    </w:p>
    <w:p w14:paraId="74EC4F2C" w14:textId="77777777" w:rsidR="001C56A5" w:rsidRPr="00740BCD" w:rsidRDefault="001C56A5" w:rsidP="001C56A5">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28A64B0A" w14:textId="77777777" w:rsidR="001C56A5" w:rsidRPr="00740BCD" w:rsidRDefault="001C56A5" w:rsidP="001C56A5">
      <w:pPr>
        <w:pStyle w:val="B2"/>
      </w:pPr>
      <w:r w:rsidRPr="00740BCD">
        <w:t xml:space="preserve">2&gt; if the </w:t>
      </w:r>
      <w:r w:rsidRPr="00740BCD">
        <w:rPr>
          <w:i/>
        </w:rPr>
        <w:t>RRCReconfiguration</w:t>
      </w:r>
      <w:r w:rsidRPr="00740BCD">
        <w:t xml:space="preserve"> message includes the </w:t>
      </w:r>
      <w:r w:rsidRPr="00740BCD">
        <w:rPr>
          <w:i/>
        </w:rPr>
        <w:t>mrdc-SecondaryCellGroupConfig</w:t>
      </w:r>
      <w:r w:rsidRPr="00740BCD">
        <w:t xml:space="preserve"> with </w:t>
      </w:r>
      <w:r w:rsidRPr="00740BCD">
        <w:rPr>
          <w:i/>
          <w:iCs/>
        </w:rPr>
        <w:t>mrdc-SecondaryCellGroup</w:t>
      </w:r>
      <w:r w:rsidRPr="00740BCD">
        <w:t xml:space="preserve"> set to </w:t>
      </w:r>
      <w:r w:rsidRPr="00740BCD">
        <w:rPr>
          <w:i/>
        </w:rPr>
        <w:t>nr-SCG</w:t>
      </w:r>
      <w:r w:rsidRPr="00740BCD">
        <w:t>:</w:t>
      </w:r>
    </w:p>
    <w:p w14:paraId="0E998272" w14:textId="77777777" w:rsidR="001C56A5" w:rsidRPr="00740BCD" w:rsidRDefault="001C56A5" w:rsidP="001C56A5">
      <w:pPr>
        <w:pStyle w:val="B3"/>
      </w:pPr>
      <w:r w:rsidRPr="00740BCD">
        <w:t>3&gt;</w:t>
      </w:r>
      <w:r w:rsidRPr="00740BCD">
        <w:tab/>
        <w:t xml:space="preserve">include in the </w:t>
      </w:r>
      <w:r w:rsidRPr="00740BCD">
        <w:rPr>
          <w:i/>
        </w:rPr>
        <w:t>nr-SCG-Response</w:t>
      </w:r>
      <w:r w:rsidRPr="00740BCD">
        <w:t xml:space="preserve"> </w:t>
      </w:r>
      <w:r w:rsidRPr="00740BCD">
        <w:rPr>
          <w:iCs/>
        </w:rPr>
        <w:t>the SCG</w:t>
      </w:r>
      <w:r w:rsidRPr="00740BCD">
        <w:rPr>
          <w:i/>
        </w:rPr>
        <w:t xml:space="preserve"> RRCReconfigurationComplete</w:t>
      </w:r>
      <w:r w:rsidRPr="00740BCD">
        <w:rPr>
          <w:iCs/>
        </w:rPr>
        <w:t xml:space="preserve"> message</w:t>
      </w:r>
      <w:r w:rsidRPr="00740BCD">
        <w:t>;</w:t>
      </w:r>
    </w:p>
    <w:p w14:paraId="322E11A7" w14:textId="77777777" w:rsidR="001C56A5" w:rsidRPr="00740BCD" w:rsidRDefault="001C56A5" w:rsidP="001C56A5">
      <w:pPr>
        <w:pStyle w:val="B3"/>
      </w:pPr>
      <w:r w:rsidRPr="00740BCD">
        <w:t>3&gt;</w:t>
      </w:r>
      <w:r w:rsidRPr="00740BCD">
        <w:tab/>
        <w:t xml:space="preserve">if the </w:t>
      </w:r>
      <w:r w:rsidRPr="00740BCD">
        <w:rPr>
          <w:i/>
        </w:rPr>
        <w:t>RRCReconfiguration</w:t>
      </w:r>
      <w:r w:rsidRPr="00740BCD">
        <w:t xml:space="preserve"> message is applied due to conditional reconfiguration execution:</w:t>
      </w:r>
    </w:p>
    <w:p w14:paraId="2C67FD06" w14:textId="77777777" w:rsidR="001C56A5" w:rsidRPr="00740BCD" w:rsidRDefault="001C56A5" w:rsidP="001C56A5">
      <w:pPr>
        <w:pStyle w:val="B4"/>
      </w:pPr>
      <w:r w:rsidRPr="00740BCD">
        <w:t>4&gt;</w:t>
      </w:r>
      <w:r w:rsidRPr="00740BCD">
        <w:tab/>
        <w:t xml:space="preserve">include in the </w:t>
      </w:r>
      <w:r w:rsidRPr="00740BCD">
        <w:rPr>
          <w:i/>
        </w:rPr>
        <w:t>selectedCondRRCReconfig</w:t>
      </w:r>
      <w:r w:rsidRPr="00740BCD">
        <w:t xml:space="preserve"> the </w:t>
      </w:r>
      <w:r w:rsidRPr="00740BCD">
        <w:rPr>
          <w:i/>
        </w:rPr>
        <w:t>condReconfigId</w:t>
      </w:r>
      <w:r w:rsidRPr="00740BCD">
        <w:t xml:space="preserve"> for the selected cell of conditional reconfiguration execution;</w:t>
      </w:r>
    </w:p>
    <w:p w14:paraId="2C62A25A" w14:textId="77777777" w:rsidR="001C56A5" w:rsidRPr="00740BCD" w:rsidRDefault="001C56A5" w:rsidP="001C56A5">
      <w:pPr>
        <w:pStyle w:val="B2"/>
        <w:rPr>
          <w:rFonts w:eastAsia="Malgun Gothic"/>
          <w:lang w:eastAsia="ko-KR"/>
        </w:rPr>
      </w:pPr>
      <w:r w:rsidRPr="00740BCD">
        <w:rPr>
          <w:rFonts w:eastAsia="Malgun Gothic"/>
          <w:lang w:eastAsia="ko-KR"/>
        </w:rPr>
        <w:t>2&gt;</w:t>
      </w:r>
      <w:r w:rsidRPr="00740BCD">
        <w:rPr>
          <w:rFonts w:eastAsia="Malgun Gothic"/>
          <w:lang w:eastAsia="ko-KR"/>
        </w:rPr>
        <w:tab/>
        <w:t xml:space="preserve">if the </w:t>
      </w:r>
      <w:r w:rsidRPr="00740BCD">
        <w:rPr>
          <w:rFonts w:eastAsia="Malgun Gothic"/>
          <w:i/>
          <w:lang w:eastAsia="ko-KR"/>
        </w:rPr>
        <w:t>RRCReconfiguration</w:t>
      </w:r>
      <w:r w:rsidRPr="00740BCD">
        <w:rPr>
          <w:rFonts w:eastAsia="Malgun Gothic"/>
          <w:lang w:eastAsia="ko-KR"/>
        </w:rPr>
        <w:t xml:space="preserve"> includes the </w:t>
      </w:r>
      <w:r w:rsidRPr="00740BCD">
        <w:rPr>
          <w:rFonts w:eastAsia="Malgun Gothic"/>
          <w:i/>
          <w:lang w:eastAsia="ko-KR"/>
        </w:rPr>
        <w:t>reconfigurationWithSync</w:t>
      </w:r>
      <w:r w:rsidRPr="00740BCD">
        <w:rPr>
          <w:rFonts w:eastAsia="Malgun Gothic"/>
          <w:lang w:eastAsia="ko-KR"/>
        </w:rPr>
        <w:t xml:space="preserve"> in </w:t>
      </w:r>
      <w:r w:rsidRPr="00740BCD">
        <w:rPr>
          <w:rFonts w:eastAsia="Malgun Gothic"/>
          <w:i/>
          <w:lang w:eastAsia="ko-KR"/>
        </w:rPr>
        <w:t>spCellConfig</w:t>
      </w:r>
      <w:r w:rsidRPr="00740BCD">
        <w:rPr>
          <w:rFonts w:eastAsia="Malgun Gothic"/>
          <w:lang w:eastAsia="ko-KR"/>
        </w:rPr>
        <w:t xml:space="preserve"> of an MCG:</w:t>
      </w:r>
    </w:p>
    <w:p w14:paraId="5EFB21FF" w14:textId="77777777" w:rsidR="001C56A5" w:rsidRPr="00740BCD" w:rsidRDefault="001C56A5" w:rsidP="001C56A5">
      <w:pPr>
        <w:pStyle w:val="B3"/>
      </w:pPr>
      <w:r w:rsidRPr="00740BCD">
        <w:t>3&gt;</w:t>
      </w:r>
      <w:r w:rsidRPr="00740BCD">
        <w:tab/>
        <w:t>if the UE has logged measurements available for NR and if the RPLMN is included in</w:t>
      </w:r>
      <w:r w:rsidRPr="00740BCD">
        <w:rPr>
          <w:i/>
        </w:rPr>
        <w:t xml:space="preserve"> </w:t>
      </w:r>
      <w:r w:rsidRPr="00740BCD">
        <w:rPr>
          <w:i/>
          <w:iCs/>
        </w:rPr>
        <w:t>plmn-IdentityList</w:t>
      </w:r>
      <w:r w:rsidRPr="00740BCD">
        <w:t xml:space="preserve"> stored in </w:t>
      </w:r>
      <w:r w:rsidRPr="00740BCD">
        <w:rPr>
          <w:i/>
          <w:iCs/>
        </w:rPr>
        <w:t>VarLogMeasReport</w:t>
      </w:r>
      <w:r w:rsidRPr="00740BCD">
        <w:t>:</w:t>
      </w:r>
    </w:p>
    <w:p w14:paraId="63542287" w14:textId="77777777" w:rsidR="001C56A5" w:rsidRPr="00740BCD" w:rsidRDefault="001C56A5" w:rsidP="001C56A5">
      <w:pPr>
        <w:pStyle w:val="B4"/>
        <w:rPr>
          <w:rFonts w:eastAsia="等线"/>
          <w:lang w:eastAsia="zh-CN"/>
        </w:rPr>
      </w:pPr>
      <w:r w:rsidRPr="00740BCD">
        <w:rPr>
          <w:rFonts w:eastAsia="等线"/>
          <w:lang w:eastAsia="zh-CN"/>
        </w:rPr>
        <w:t>4&gt;</w:t>
      </w:r>
      <w:r w:rsidRPr="00740BCD">
        <w:rPr>
          <w:rFonts w:eastAsia="等线"/>
          <w:lang w:eastAsia="zh-CN"/>
        </w:rPr>
        <w:tab/>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2DBD8EA7" w14:textId="77777777" w:rsidR="001C56A5" w:rsidRPr="00740BCD" w:rsidRDefault="001C56A5" w:rsidP="001C56A5">
      <w:pPr>
        <w:pStyle w:val="B5"/>
      </w:pPr>
      <w:r w:rsidRPr="00740BCD">
        <w:rPr>
          <w:rFonts w:eastAsia="等线"/>
          <w:lang w:eastAsia="zh-CN"/>
        </w:rPr>
        <w:t>5&gt;</w:t>
      </w:r>
      <w:r w:rsidRPr="00740BCD">
        <w:rPr>
          <w:rFonts w:eastAsia="等线"/>
          <w:lang w:eastAsia="zh-CN"/>
        </w:rPr>
        <w:tab/>
        <w:t xml:space="preserve">include the </w:t>
      </w:r>
      <w:r w:rsidRPr="00740BCD">
        <w:rPr>
          <w:rFonts w:eastAsia="等线"/>
          <w:i/>
          <w:lang w:eastAsia="zh-CN"/>
        </w:rPr>
        <w:t>sigLogMeasConfigAvailable</w:t>
      </w:r>
      <w:r w:rsidRPr="00740BCD">
        <w:rPr>
          <w:rFonts w:eastAsia="等线"/>
          <w:lang w:eastAsia="zh-CN"/>
        </w:rPr>
        <w:t xml:space="preserve"> in the </w:t>
      </w:r>
      <w:r w:rsidRPr="00740BCD">
        <w:rPr>
          <w:i/>
          <w:iCs/>
        </w:rPr>
        <w:t>RRCReconfigurationComplete</w:t>
      </w:r>
      <w:r w:rsidRPr="00740BCD">
        <w:t xml:space="preserve"> message and set it according to the following:</w:t>
      </w:r>
    </w:p>
    <w:p w14:paraId="5C166EF0" w14:textId="77777777" w:rsidR="001C56A5" w:rsidRPr="00740BCD" w:rsidRDefault="001C56A5" w:rsidP="001C56A5">
      <w:pPr>
        <w:pStyle w:val="B6"/>
        <w:rPr>
          <w:rFonts w:eastAsia="等线"/>
          <w:lang w:val="en-GB" w:eastAsia="zh-CN"/>
        </w:rPr>
      </w:pPr>
      <w:r w:rsidRPr="00740BCD">
        <w:rPr>
          <w:rFonts w:eastAsia="等线"/>
          <w:lang w:val="en-GB" w:eastAsia="zh-CN"/>
        </w:rPr>
        <w:t>6&gt;</w:t>
      </w:r>
      <w:r w:rsidRPr="00740BCD">
        <w:rPr>
          <w:rFonts w:eastAsia="等线"/>
          <w:lang w:val="en-GB" w:eastAsia="zh-CN"/>
        </w:rPr>
        <w:tab/>
        <w:t>if T330 timer is running:</w:t>
      </w:r>
    </w:p>
    <w:p w14:paraId="63AAD7F5" w14:textId="77777777" w:rsidR="001C56A5" w:rsidRPr="00740BCD" w:rsidRDefault="001C56A5" w:rsidP="001C56A5">
      <w:pPr>
        <w:pStyle w:val="B7"/>
        <w:rPr>
          <w:rFonts w:eastAsia="等线"/>
          <w:lang w:val="en-GB" w:eastAsia="zh-CN"/>
        </w:rPr>
      </w:pPr>
      <w:r w:rsidRPr="00740BCD">
        <w:rPr>
          <w:rFonts w:eastAsia="等线"/>
          <w:lang w:val="en-GB" w:eastAsia="zh-CN"/>
        </w:rPr>
        <w:t>7&gt;</w:t>
      </w:r>
      <w:r w:rsidRPr="00740BCD">
        <w:rPr>
          <w:rFonts w:eastAsia="等线"/>
          <w:lang w:val="en-GB" w:eastAsia="zh-CN"/>
        </w:rPr>
        <w:tab/>
        <w:t xml:space="preserve">set </w:t>
      </w:r>
      <w:r w:rsidRPr="00740BCD">
        <w:rPr>
          <w:rFonts w:eastAsia="等线"/>
          <w:i/>
          <w:lang w:val="en-GB" w:eastAsia="zh-CN"/>
        </w:rPr>
        <w:t>sigLogMeasConfigAvailable</w:t>
      </w:r>
      <w:r w:rsidRPr="00740BCD">
        <w:rPr>
          <w:rFonts w:eastAsia="等线"/>
          <w:lang w:val="en-GB" w:eastAsia="zh-CN"/>
        </w:rPr>
        <w:t xml:space="preserve"> to </w:t>
      </w:r>
      <w:r w:rsidRPr="00740BCD">
        <w:rPr>
          <w:rFonts w:eastAsia="等线"/>
          <w:i/>
          <w:lang w:val="en-GB" w:eastAsia="zh-CN"/>
        </w:rPr>
        <w:t>true</w:t>
      </w:r>
      <w:r w:rsidRPr="00740BCD">
        <w:rPr>
          <w:rFonts w:eastAsia="等线"/>
          <w:lang w:val="en-GB" w:eastAsia="zh-CN"/>
        </w:rPr>
        <w:t xml:space="preserve"> in the </w:t>
      </w:r>
      <w:r w:rsidRPr="00740BCD">
        <w:rPr>
          <w:i/>
          <w:iCs/>
          <w:lang w:val="en-GB"/>
        </w:rPr>
        <w:t>RRCReconfigurationComplete</w:t>
      </w:r>
      <w:r w:rsidRPr="00740BCD">
        <w:rPr>
          <w:lang w:val="en-GB"/>
        </w:rPr>
        <w:t xml:space="preserve"> message</w:t>
      </w:r>
      <w:r w:rsidRPr="00740BCD">
        <w:rPr>
          <w:rFonts w:eastAsia="等线"/>
          <w:lang w:val="en-GB" w:eastAsia="zh-CN"/>
        </w:rPr>
        <w:t>;</w:t>
      </w:r>
    </w:p>
    <w:p w14:paraId="2C2BCBFD" w14:textId="77777777" w:rsidR="001C56A5" w:rsidRPr="00740BCD" w:rsidRDefault="001C56A5" w:rsidP="001C56A5">
      <w:pPr>
        <w:pStyle w:val="B6"/>
        <w:rPr>
          <w:rFonts w:eastAsia="等线"/>
          <w:lang w:val="en-GB" w:eastAsia="zh-CN"/>
        </w:rPr>
      </w:pPr>
      <w:r w:rsidRPr="00740BCD">
        <w:rPr>
          <w:rFonts w:eastAsia="等线"/>
          <w:lang w:val="en-GB" w:eastAsia="zh-CN"/>
        </w:rPr>
        <w:t>6&gt;</w:t>
      </w:r>
      <w:r w:rsidRPr="00740BCD">
        <w:rPr>
          <w:rFonts w:eastAsia="等线"/>
          <w:lang w:val="en-GB" w:eastAsia="zh-CN"/>
        </w:rPr>
        <w:tab/>
        <w:t>else:</w:t>
      </w:r>
    </w:p>
    <w:p w14:paraId="273D77A9" w14:textId="77777777" w:rsidR="001C56A5" w:rsidRPr="00740BCD" w:rsidRDefault="001C56A5" w:rsidP="001C56A5">
      <w:pPr>
        <w:pStyle w:val="B7"/>
        <w:rPr>
          <w:rFonts w:eastAsia="等线"/>
          <w:lang w:val="en-GB" w:eastAsia="zh-CN"/>
        </w:rPr>
      </w:pPr>
      <w:r w:rsidRPr="00740BCD">
        <w:rPr>
          <w:rFonts w:eastAsia="等线"/>
          <w:lang w:val="en-GB" w:eastAsia="zh-CN"/>
        </w:rPr>
        <w:t>7&gt;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false in the </w:t>
      </w:r>
      <w:r w:rsidRPr="00740BCD">
        <w:rPr>
          <w:i/>
          <w:lang w:val="en-GB"/>
        </w:rPr>
        <w:t>RRCReconfigurationComplete</w:t>
      </w:r>
      <w:r w:rsidRPr="00740BCD">
        <w:rPr>
          <w:lang w:val="en-GB"/>
        </w:rPr>
        <w:t xml:space="preserve"> message</w:t>
      </w:r>
      <w:r w:rsidRPr="00740BCD">
        <w:rPr>
          <w:rFonts w:eastAsia="等线"/>
          <w:lang w:val="en-GB" w:eastAsia="zh-CN"/>
        </w:rPr>
        <w:t>;</w:t>
      </w:r>
    </w:p>
    <w:p w14:paraId="7C24648F" w14:textId="77777777" w:rsidR="001C56A5" w:rsidRPr="00740BCD" w:rsidRDefault="001C56A5" w:rsidP="001C56A5">
      <w:pPr>
        <w:pStyle w:val="B4"/>
      </w:pPr>
      <w:r w:rsidRPr="00740BCD">
        <w:t>4&gt;</w:t>
      </w:r>
      <w:r w:rsidRPr="00740BCD">
        <w:tab/>
        <w:t xml:space="preserve">include the </w:t>
      </w:r>
      <w:r w:rsidRPr="00740BCD">
        <w:rPr>
          <w:i/>
        </w:rPr>
        <w:t>logMeas</w:t>
      </w:r>
      <w:r w:rsidRPr="00740BCD">
        <w:rPr>
          <w:rFonts w:eastAsia="宋体"/>
          <w:i/>
        </w:rPr>
        <w:t>Available</w:t>
      </w:r>
      <w:r w:rsidRPr="00740BCD">
        <w:rPr>
          <w:rFonts w:eastAsia="宋体"/>
        </w:rPr>
        <w:t xml:space="preserve"> in </w:t>
      </w:r>
      <w:r w:rsidRPr="00740BCD">
        <w:rPr>
          <w:iCs/>
        </w:rPr>
        <w:t xml:space="preserve">the </w:t>
      </w:r>
      <w:r w:rsidRPr="00740BCD">
        <w:rPr>
          <w:i/>
          <w:iCs/>
        </w:rPr>
        <w:t>RRCReconfigurationComplete</w:t>
      </w:r>
      <w:r w:rsidRPr="00740BCD">
        <w:rPr>
          <w:iCs/>
        </w:rPr>
        <w:t xml:space="preserve"> message</w:t>
      </w:r>
      <w:r w:rsidRPr="00740BCD">
        <w:t>;</w:t>
      </w:r>
    </w:p>
    <w:p w14:paraId="1B32BDCF" w14:textId="77777777" w:rsidR="001C56A5" w:rsidRPr="00740BCD" w:rsidRDefault="001C56A5" w:rsidP="001C56A5">
      <w:pPr>
        <w:pStyle w:val="B4"/>
      </w:pPr>
      <w:r w:rsidRPr="00740BCD">
        <w:t>4&gt;</w:t>
      </w:r>
      <w:r w:rsidRPr="00740BCD">
        <w:tab/>
        <w:t>if Bluetooth measurement results are included in the logged measurements the UE has available for NR:</w:t>
      </w:r>
    </w:p>
    <w:p w14:paraId="04A86B6B" w14:textId="77777777" w:rsidR="001C56A5" w:rsidRPr="00740BCD" w:rsidRDefault="001C56A5" w:rsidP="001C56A5">
      <w:pPr>
        <w:pStyle w:val="B5"/>
      </w:pPr>
      <w:r w:rsidRPr="00740BCD">
        <w:t>5&gt;</w:t>
      </w:r>
      <w:r w:rsidRPr="00740BCD">
        <w:tab/>
        <w:t xml:space="preserve">include the </w:t>
      </w:r>
      <w:r w:rsidRPr="00740BCD">
        <w:rPr>
          <w:i/>
          <w:iCs/>
        </w:rPr>
        <w:t>logMeasAvailableBT</w:t>
      </w:r>
      <w:r w:rsidRPr="00740BCD">
        <w:t xml:space="preserve"> </w:t>
      </w:r>
      <w:r w:rsidRPr="00740BCD">
        <w:rPr>
          <w:rFonts w:eastAsia="宋体"/>
        </w:rPr>
        <w:t xml:space="preserve">in </w:t>
      </w:r>
      <w:r w:rsidRPr="00740BCD">
        <w:rPr>
          <w:iCs/>
        </w:rPr>
        <w:t xml:space="preserve">the </w:t>
      </w:r>
      <w:r w:rsidRPr="00740BCD">
        <w:rPr>
          <w:i/>
        </w:rPr>
        <w:t>RRCReconfigurationComplete</w:t>
      </w:r>
      <w:r w:rsidRPr="00740BCD">
        <w:rPr>
          <w:iCs/>
        </w:rPr>
        <w:t xml:space="preserve"> message</w:t>
      </w:r>
      <w:r w:rsidRPr="00740BCD">
        <w:t>;</w:t>
      </w:r>
    </w:p>
    <w:p w14:paraId="4C2DAAB5" w14:textId="77777777" w:rsidR="001C56A5" w:rsidRPr="00740BCD" w:rsidRDefault="001C56A5" w:rsidP="001C56A5">
      <w:pPr>
        <w:pStyle w:val="B4"/>
      </w:pPr>
      <w:r w:rsidRPr="00740BCD">
        <w:t>4&gt;</w:t>
      </w:r>
      <w:r w:rsidRPr="00740BCD">
        <w:tab/>
        <w:t>if WLAN measurement results are included in the logged measurements the UE has available for NR:</w:t>
      </w:r>
    </w:p>
    <w:p w14:paraId="0EFABC7F" w14:textId="77777777" w:rsidR="001C56A5" w:rsidRPr="00740BCD" w:rsidRDefault="001C56A5" w:rsidP="001C56A5">
      <w:pPr>
        <w:pStyle w:val="B5"/>
      </w:pPr>
      <w:r w:rsidRPr="00740BCD">
        <w:t>5&gt;</w:t>
      </w:r>
      <w:r w:rsidRPr="00740BCD">
        <w:tab/>
        <w:t xml:space="preserve">include the </w:t>
      </w:r>
      <w:r w:rsidRPr="00740BCD">
        <w:rPr>
          <w:i/>
          <w:iCs/>
        </w:rPr>
        <w:t>logMeasAvailableWLAN</w:t>
      </w:r>
      <w:r w:rsidRPr="00740BCD">
        <w:t xml:space="preserve"> </w:t>
      </w:r>
      <w:r w:rsidRPr="00740BCD">
        <w:rPr>
          <w:rFonts w:eastAsia="宋体"/>
        </w:rPr>
        <w:t xml:space="preserve">in </w:t>
      </w:r>
      <w:r w:rsidRPr="00740BCD">
        <w:rPr>
          <w:iCs/>
        </w:rPr>
        <w:t xml:space="preserve">the </w:t>
      </w:r>
      <w:r w:rsidRPr="00740BCD">
        <w:rPr>
          <w:i/>
        </w:rPr>
        <w:t>RRCReconfigurationComplete</w:t>
      </w:r>
      <w:r w:rsidRPr="00740BCD">
        <w:rPr>
          <w:iCs/>
        </w:rPr>
        <w:t xml:space="preserve"> message</w:t>
      </w:r>
      <w:r w:rsidRPr="00740BCD">
        <w:t>;</w:t>
      </w:r>
    </w:p>
    <w:p w14:paraId="441E0657" w14:textId="77777777" w:rsidR="001C56A5" w:rsidRPr="00740BCD" w:rsidRDefault="001C56A5" w:rsidP="001C56A5">
      <w:pPr>
        <w:pStyle w:val="B3"/>
      </w:pPr>
      <w:r w:rsidRPr="00740BCD">
        <w:t>3&gt;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4EE605E8" w14:textId="77777777" w:rsidR="001C56A5" w:rsidRPr="00740BCD" w:rsidRDefault="001C56A5" w:rsidP="001C56A5">
      <w:pPr>
        <w:pStyle w:val="B4"/>
        <w:rPr>
          <w:rFonts w:eastAsia="等线"/>
          <w:lang w:eastAsia="zh-CN"/>
        </w:rPr>
      </w:pPr>
      <w:r w:rsidRPr="00740BCD">
        <w:rPr>
          <w:rFonts w:eastAsia="等线"/>
          <w:lang w:eastAsia="zh-CN"/>
        </w:rPr>
        <w:t>4&gt;</w:t>
      </w:r>
      <w:r w:rsidRPr="00740BCD">
        <w:rPr>
          <w:rFonts w:eastAsia="等线"/>
          <w:lang w:eastAsia="zh-CN"/>
        </w:rPr>
        <w:tab/>
        <w:t>if T330 timer is running:</w:t>
      </w:r>
    </w:p>
    <w:p w14:paraId="697D6800" w14:textId="77777777" w:rsidR="001C56A5" w:rsidRPr="00740BCD" w:rsidRDefault="001C56A5" w:rsidP="001C56A5">
      <w:pPr>
        <w:pStyle w:val="B5"/>
        <w:rPr>
          <w:rFonts w:eastAsia="等线"/>
          <w:lang w:eastAsia="zh-CN"/>
        </w:rPr>
      </w:pPr>
      <w:r w:rsidRPr="00740BCD">
        <w:rPr>
          <w:rFonts w:eastAsia="等线"/>
          <w:lang w:eastAsia="zh-CN"/>
        </w:rPr>
        <w:t>5&gt;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 </w:t>
      </w:r>
      <w:r w:rsidRPr="00740BCD">
        <w:rPr>
          <w:i/>
          <w:iCs/>
        </w:rPr>
        <w:t>RRCReconfigurationComplete</w:t>
      </w:r>
      <w:r w:rsidRPr="00740BCD">
        <w:t xml:space="preserve"> message</w:t>
      </w:r>
      <w:r w:rsidRPr="00740BCD">
        <w:rPr>
          <w:rFonts w:eastAsia="等线"/>
          <w:lang w:eastAsia="zh-CN"/>
        </w:rPr>
        <w:t>;</w:t>
      </w:r>
    </w:p>
    <w:p w14:paraId="0B0BB639" w14:textId="77777777" w:rsidR="001C56A5" w:rsidRPr="00740BCD" w:rsidRDefault="001C56A5" w:rsidP="001C56A5">
      <w:pPr>
        <w:pStyle w:val="B4"/>
        <w:rPr>
          <w:rFonts w:eastAsia="等线"/>
          <w:lang w:eastAsia="zh-CN"/>
        </w:rPr>
      </w:pPr>
      <w:r w:rsidRPr="00740BCD">
        <w:rPr>
          <w:rFonts w:eastAsia="等线"/>
          <w:lang w:eastAsia="zh-CN"/>
        </w:rPr>
        <w:t>4&gt;</w:t>
      </w:r>
      <w:r w:rsidRPr="00740BCD">
        <w:rPr>
          <w:rFonts w:eastAsia="等线"/>
          <w:lang w:eastAsia="zh-CN"/>
        </w:rPr>
        <w:tab/>
        <w:t>else:</w:t>
      </w:r>
    </w:p>
    <w:p w14:paraId="5B5A6399" w14:textId="77777777" w:rsidR="001C56A5" w:rsidRPr="00740BCD" w:rsidRDefault="001C56A5" w:rsidP="001C56A5">
      <w:pPr>
        <w:pStyle w:val="B5"/>
      </w:pPr>
      <w:r w:rsidRPr="00740BCD">
        <w:t>5&gt;</w:t>
      </w:r>
      <w:r w:rsidRPr="00740BCD">
        <w:tab/>
        <w:t>if the UE has logged measurements available for NR:</w:t>
      </w:r>
    </w:p>
    <w:p w14:paraId="35ABDBF2" w14:textId="77777777" w:rsidR="001C56A5" w:rsidRPr="00740BCD" w:rsidRDefault="001C56A5" w:rsidP="001C56A5">
      <w:pPr>
        <w:pStyle w:val="B6"/>
        <w:rPr>
          <w:rFonts w:eastAsia="等线"/>
          <w:lang w:val="en-GB" w:eastAsia="zh-CN"/>
        </w:rPr>
      </w:pPr>
      <w:r w:rsidRPr="00740BCD">
        <w:rPr>
          <w:rFonts w:eastAsia="等线"/>
          <w:lang w:val="en-GB" w:eastAsia="zh-CN"/>
        </w:rPr>
        <w:t>6&gt;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false in the </w:t>
      </w:r>
      <w:r w:rsidRPr="00740BCD">
        <w:rPr>
          <w:i/>
          <w:lang w:val="en-GB"/>
        </w:rPr>
        <w:t>RRCReconfigurationComplete</w:t>
      </w:r>
      <w:r w:rsidRPr="00740BCD">
        <w:rPr>
          <w:lang w:val="en-GB"/>
        </w:rPr>
        <w:t xml:space="preserve"> message</w:t>
      </w:r>
      <w:r w:rsidRPr="00740BCD">
        <w:rPr>
          <w:rFonts w:eastAsia="等线"/>
          <w:lang w:val="en-GB" w:eastAsia="zh-CN"/>
        </w:rPr>
        <w:t>;</w:t>
      </w:r>
    </w:p>
    <w:p w14:paraId="1D2193F4" w14:textId="77777777" w:rsidR="001C56A5" w:rsidRPr="00740BCD" w:rsidRDefault="001C56A5" w:rsidP="001C56A5">
      <w:pPr>
        <w:pStyle w:val="B3"/>
      </w:pPr>
      <w:r w:rsidRPr="00740BCD">
        <w:t>3&gt;</w:t>
      </w:r>
      <w:r w:rsidRPr="00740BCD">
        <w:tab/>
        <w:t xml:space="preserve">if the UE has connection establishment failure or connection resume failure information available in </w:t>
      </w:r>
      <w:r w:rsidRPr="00740BCD">
        <w:rPr>
          <w:i/>
        </w:rPr>
        <w:t>VarConnEstFailReport</w:t>
      </w:r>
      <w:r w:rsidRPr="00740BCD">
        <w:t xml:space="preserve"> or </w:t>
      </w:r>
      <w:r w:rsidRPr="00740BCD">
        <w:rPr>
          <w:rFonts w:eastAsia="等线"/>
          <w:i/>
        </w:rPr>
        <w:t>VarConnEstFailReportList</w:t>
      </w:r>
      <w:r w:rsidRPr="00740BCD">
        <w:t xml:space="preserve"> and if the RPLMN is equal to</w:t>
      </w:r>
      <w:r w:rsidRPr="00740BCD">
        <w:rPr>
          <w:i/>
        </w:rPr>
        <w:t xml:space="preserve"> plmn-Identity</w:t>
      </w:r>
      <w:r w:rsidRPr="00740BCD">
        <w:t xml:space="preserve"> stored in </w:t>
      </w:r>
      <w:r w:rsidRPr="00740BCD">
        <w:rPr>
          <w:i/>
        </w:rPr>
        <w:t xml:space="preserve">VarConnEstFailReport </w:t>
      </w:r>
      <w:r w:rsidRPr="00740BCD">
        <w:t>or</w:t>
      </w:r>
      <w:r w:rsidRPr="00740BCD">
        <w:rPr>
          <w:i/>
        </w:rPr>
        <w:t xml:space="preserve"> </w:t>
      </w:r>
      <w:r w:rsidRPr="00740BCD">
        <w:rPr>
          <w:rFonts w:eastAsia="等线"/>
          <w:i/>
        </w:rPr>
        <w:t>VarConnEstFailReportList</w:t>
      </w:r>
      <w:r w:rsidRPr="00740BCD">
        <w:t>:</w:t>
      </w:r>
    </w:p>
    <w:p w14:paraId="2C35C498" w14:textId="77777777" w:rsidR="001C56A5" w:rsidRPr="00740BCD" w:rsidRDefault="001C56A5" w:rsidP="001C56A5">
      <w:pPr>
        <w:pStyle w:val="B4"/>
      </w:pPr>
      <w:r w:rsidRPr="00740BCD">
        <w:t>4&gt;</w:t>
      </w:r>
      <w:r w:rsidRPr="00740BCD">
        <w:tab/>
        <w:t xml:space="preserve">include </w:t>
      </w:r>
      <w:r w:rsidRPr="00740BCD">
        <w:rPr>
          <w:i/>
          <w:iCs/>
        </w:rPr>
        <w:t>connEstFailInfoAvailable</w:t>
      </w:r>
      <w:r w:rsidRPr="00740BCD">
        <w:t xml:space="preserve"> </w:t>
      </w:r>
      <w:r w:rsidRPr="00740BCD">
        <w:rPr>
          <w:rFonts w:eastAsia="宋体"/>
        </w:rPr>
        <w:t xml:space="preserve">in </w:t>
      </w:r>
      <w:r w:rsidRPr="00740BCD">
        <w:rPr>
          <w:iCs/>
        </w:rPr>
        <w:t xml:space="preserve">the </w:t>
      </w:r>
      <w:r w:rsidRPr="00740BCD">
        <w:rPr>
          <w:i/>
          <w:iCs/>
        </w:rPr>
        <w:t>RRCReconfigurationComplete</w:t>
      </w:r>
      <w:r w:rsidRPr="00740BCD">
        <w:rPr>
          <w:iCs/>
        </w:rPr>
        <w:t xml:space="preserve"> message</w:t>
      </w:r>
      <w:r w:rsidRPr="00740BCD">
        <w:t>;</w:t>
      </w:r>
    </w:p>
    <w:p w14:paraId="25C3C39A" w14:textId="77777777" w:rsidR="001C56A5" w:rsidRPr="00740BCD" w:rsidRDefault="001C56A5" w:rsidP="001C56A5">
      <w:pPr>
        <w:pStyle w:val="B3"/>
        <w:rPr>
          <w:sz w:val="21"/>
          <w:szCs w:val="21"/>
        </w:rPr>
      </w:pPr>
      <w:r w:rsidRPr="00740BCD">
        <w:t>3&gt;</w:t>
      </w:r>
      <w:r w:rsidRPr="00740BCD">
        <w:tab/>
        <w:t xml:space="preserve">if the UE has radio link failure or handover failure information available in </w:t>
      </w:r>
      <w:r w:rsidRPr="00740BCD">
        <w:rPr>
          <w:i/>
          <w:iCs/>
        </w:rPr>
        <w:t>VarRLF-Report</w:t>
      </w:r>
      <w:r w:rsidRPr="00740BCD">
        <w:t xml:space="preserve"> and if the RPLMN is included in </w:t>
      </w:r>
      <w:r w:rsidRPr="00740BCD">
        <w:rPr>
          <w:i/>
          <w:iCs/>
        </w:rPr>
        <w:t>plmn-IdentityList</w:t>
      </w:r>
      <w:r w:rsidRPr="00740BCD">
        <w:t xml:space="preserve"> stored in </w:t>
      </w:r>
      <w:r w:rsidRPr="00740BCD">
        <w:rPr>
          <w:i/>
          <w:iCs/>
        </w:rPr>
        <w:t>VarRLF-Report</w:t>
      </w:r>
      <w:r w:rsidRPr="00740BCD">
        <w:t>; or</w:t>
      </w:r>
    </w:p>
    <w:p w14:paraId="6233B041" w14:textId="77777777" w:rsidR="001C56A5" w:rsidRPr="00740BCD" w:rsidRDefault="001C56A5" w:rsidP="001C56A5">
      <w:pPr>
        <w:pStyle w:val="B3"/>
      </w:pPr>
      <w:r w:rsidRPr="00740BCD">
        <w:lastRenderedPageBreak/>
        <w:t>3&gt;</w:t>
      </w:r>
      <w:r w:rsidRPr="00740BCD">
        <w:tab/>
        <w:t xml:space="preserve">if the UE has radio link failure or handover failure information available in </w:t>
      </w:r>
      <w:r w:rsidRPr="00740BCD">
        <w:rPr>
          <w:i/>
        </w:rPr>
        <w:t>VarRLF-Report</w:t>
      </w:r>
      <w:r w:rsidRPr="00740BCD">
        <w:t xml:space="preserve"> of TS 36.331 [10] and if the UE is capable of cross-RAT RLF reporting and if the RPLMN is included in</w:t>
      </w:r>
      <w:r w:rsidRPr="00740BCD">
        <w:rPr>
          <w:i/>
        </w:rPr>
        <w:t xml:space="preserve"> plmn-IdentityList</w:t>
      </w:r>
      <w:r w:rsidRPr="00740BCD">
        <w:t xml:space="preserve"> stored in </w:t>
      </w:r>
      <w:r w:rsidRPr="00740BCD">
        <w:rPr>
          <w:i/>
        </w:rPr>
        <w:t xml:space="preserve">VarRLF-Report </w:t>
      </w:r>
      <w:r w:rsidRPr="00740BCD">
        <w:t>of TS 36.331 [10]:</w:t>
      </w:r>
    </w:p>
    <w:p w14:paraId="73FD8820" w14:textId="77777777" w:rsidR="001C56A5" w:rsidRPr="00740BCD" w:rsidRDefault="001C56A5" w:rsidP="001C56A5">
      <w:pPr>
        <w:pStyle w:val="B4"/>
      </w:pPr>
      <w:r w:rsidRPr="00740BCD">
        <w:t>4&gt;</w:t>
      </w:r>
      <w:r w:rsidRPr="00740BCD">
        <w:tab/>
        <w:t xml:space="preserve">include </w:t>
      </w:r>
      <w:r w:rsidRPr="00740BCD">
        <w:rPr>
          <w:i/>
          <w:iCs/>
        </w:rPr>
        <w:t>rlf-InfoAvailable</w:t>
      </w:r>
      <w:r w:rsidRPr="00740BCD">
        <w:rPr>
          <w:rFonts w:eastAsia="宋体"/>
        </w:rPr>
        <w:t xml:space="preserve"> </w:t>
      </w:r>
      <w:r w:rsidRPr="00740BCD">
        <w:rPr>
          <w:rFonts w:eastAsia="宋体"/>
          <w:iCs/>
        </w:rPr>
        <w:t xml:space="preserve">in the </w:t>
      </w:r>
      <w:r w:rsidRPr="00740BCD">
        <w:rPr>
          <w:i/>
          <w:iCs/>
        </w:rPr>
        <w:t>RRCReconfigurationComplete</w:t>
      </w:r>
      <w:r w:rsidRPr="00740BCD">
        <w:t xml:space="preserve"> message;</w:t>
      </w:r>
    </w:p>
    <w:p w14:paraId="605C1DA6" w14:textId="77777777" w:rsidR="001C56A5" w:rsidRPr="00740BCD" w:rsidRDefault="001C56A5" w:rsidP="001C56A5">
      <w:pPr>
        <w:pStyle w:val="B3"/>
      </w:pPr>
      <w:r w:rsidRPr="00740BCD">
        <w:t>3&gt;</w:t>
      </w:r>
      <w:r w:rsidRPr="00740BCD">
        <w:tab/>
        <w:t xml:space="preserve">if the UE was configured with </w:t>
      </w:r>
      <w:r w:rsidRPr="00740BCD">
        <w:rPr>
          <w:i/>
          <w:iCs/>
        </w:rPr>
        <w:t>successHO-Config</w:t>
      </w:r>
      <w:r w:rsidRPr="00740BCD">
        <w:t xml:space="preserve"> when connected to the source PCell; and</w:t>
      </w:r>
    </w:p>
    <w:p w14:paraId="48EA440B" w14:textId="77777777" w:rsidR="001C56A5" w:rsidRPr="00740BCD" w:rsidRDefault="001C56A5" w:rsidP="001C56A5">
      <w:pPr>
        <w:pStyle w:val="B3"/>
      </w:pPr>
      <w:r w:rsidRPr="00740BCD">
        <w:t>3&gt;</w:t>
      </w:r>
      <w:r w:rsidRPr="00740BCD">
        <w:tab/>
        <w:t xml:space="preserve">if the applied </w:t>
      </w:r>
      <w:r w:rsidRPr="00740BCD">
        <w:rPr>
          <w:i/>
          <w:iCs/>
        </w:rPr>
        <w:t>RRCReconfiguration</w:t>
      </w:r>
      <w:r w:rsidRPr="00740BCD">
        <w:t xml:space="preserve"> is not due to a conditional reconfiguration execution upon cell selection performed while timer T311 was running, as defined in 5.3.7.3:</w:t>
      </w:r>
    </w:p>
    <w:p w14:paraId="5E41328F" w14:textId="77777777" w:rsidR="001C56A5" w:rsidRPr="00740BCD" w:rsidRDefault="001C56A5" w:rsidP="001C56A5">
      <w:pPr>
        <w:pStyle w:val="B4"/>
      </w:pPr>
      <w:r w:rsidRPr="00740BCD">
        <w:t>4&gt;</w:t>
      </w:r>
      <w:r w:rsidRPr="00740BCD">
        <w:tab/>
        <w:t xml:space="preserve">perform the actions for the successful handover report determination as specified in clause 5.7.10.6, upon successfully completing the Random Access procedure triggered for the </w:t>
      </w:r>
      <w:r w:rsidRPr="00740BCD">
        <w:rPr>
          <w:rFonts w:eastAsia="Malgun Gothic"/>
          <w:i/>
          <w:lang w:eastAsia="ko-KR"/>
        </w:rPr>
        <w:t>reconfigurationWithSync</w:t>
      </w:r>
      <w:r w:rsidRPr="00740BCD">
        <w:rPr>
          <w:rFonts w:eastAsia="Malgun Gothic"/>
          <w:lang w:eastAsia="ko-KR"/>
        </w:rPr>
        <w:t xml:space="preserve"> in </w:t>
      </w:r>
      <w:r w:rsidRPr="00740BCD">
        <w:rPr>
          <w:rFonts w:eastAsia="Malgun Gothic"/>
          <w:i/>
          <w:lang w:eastAsia="ko-KR"/>
        </w:rPr>
        <w:t>spCellConfig</w:t>
      </w:r>
      <w:r w:rsidRPr="00740BCD">
        <w:rPr>
          <w:rFonts w:eastAsia="Malgun Gothic"/>
          <w:lang w:eastAsia="ko-KR"/>
        </w:rPr>
        <w:t xml:space="preserve"> of the MCG</w:t>
      </w:r>
      <w:r w:rsidRPr="00740BCD">
        <w:t>;</w:t>
      </w:r>
    </w:p>
    <w:p w14:paraId="063D8C9E" w14:textId="77777777" w:rsidR="001C56A5" w:rsidRPr="00740BCD" w:rsidRDefault="001C56A5" w:rsidP="001C56A5">
      <w:pPr>
        <w:pStyle w:val="B3"/>
        <w:rPr>
          <w:iCs/>
        </w:rPr>
      </w:pPr>
      <w:r w:rsidRPr="00740BCD">
        <w:t>3&gt;</w:t>
      </w:r>
      <w:r w:rsidRPr="00740BCD">
        <w:tab/>
        <w:t xml:space="preserve">if the UE has successful handover information available in </w:t>
      </w:r>
      <w:r w:rsidRPr="00740BCD">
        <w:rPr>
          <w:i/>
        </w:rPr>
        <w:t xml:space="preserve">VarSuccessHO-Report </w:t>
      </w:r>
      <w:r w:rsidRPr="00740BCD">
        <w:t>and if the RPLMN is included in</w:t>
      </w:r>
      <w:r w:rsidRPr="00740BCD">
        <w:rPr>
          <w:i/>
        </w:rPr>
        <w:t xml:space="preserve"> plmn-IdentityList</w:t>
      </w:r>
      <w:r w:rsidRPr="00740BCD">
        <w:t xml:space="preserve"> stored in </w:t>
      </w:r>
      <w:r w:rsidRPr="00740BCD">
        <w:rPr>
          <w:i/>
        </w:rPr>
        <w:t>VarSuccessHO-Report</w:t>
      </w:r>
      <w:r w:rsidRPr="00740BCD">
        <w:rPr>
          <w:iCs/>
        </w:rPr>
        <w:t>:</w:t>
      </w:r>
    </w:p>
    <w:p w14:paraId="024835C3" w14:textId="77777777" w:rsidR="001C56A5" w:rsidRPr="00740BCD" w:rsidRDefault="001C56A5" w:rsidP="001C56A5">
      <w:pPr>
        <w:pStyle w:val="B4"/>
      </w:pPr>
      <w:r w:rsidRPr="00740BCD">
        <w:t>4&gt;</w:t>
      </w:r>
      <w:r w:rsidRPr="00740BCD">
        <w:tab/>
        <w:t xml:space="preserve">include </w:t>
      </w:r>
      <w:r w:rsidRPr="00740BCD">
        <w:rPr>
          <w:i/>
        </w:rPr>
        <w:t>successHO-InfoAvailable</w:t>
      </w:r>
      <w:r w:rsidRPr="00740BCD">
        <w:rPr>
          <w:rFonts w:eastAsia="宋体"/>
        </w:rPr>
        <w:t xml:space="preserve"> </w:t>
      </w:r>
      <w:r w:rsidRPr="00740BCD">
        <w:rPr>
          <w:rFonts w:eastAsia="宋体"/>
          <w:iCs/>
        </w:rPr>
        <w:t xml:space="preserve">in the </w:t>
      </w:r>
      <w:r w:rsidRPr="00740BCD">
        <w:rPr>
          <w:i/>
          <w:iCs/>
        </w:rPr>
        <w:t>RRCReconfigurationComplete</w:t>
      </w:r>
      <w:r w:rsidRPr="00740BCD">
        <w:t xml:space="preserve"> message;</w:t>
      </w:r>
    </w:p>
    <w:p w14:paraId="27431B56"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message was received via SRB1, but not within </w:t>
      </w:r>
      <w:r w:rsidRPr="00740BCD">
        <w:rPr>
          <w:i/>
        </w:rPr>
        <w:t>mrdc-SecondaryCellGroup</w:t>
      </w:r>
      <w:r w:rsidRPr="00740BCD">
        <w:t xml:space="preserve"> or E-UTRA </w:t>
      </w:r>
      <w:r w:rsidRPr="00740BCD">
        <w:rPr>
          <w:i/>
        </w:rPr>
        <w:t>RRCConnectionReconfiguration</w:t>
      </w:r>
      <w:r w:rsidRPr="00740BCD">
        <w:t xml:space="preserve"> </w:t>
      </w:r>
      <w:r w:rsidRPr="00740BCD">
        <w:rPr>
          <w:iCs/>
        </w:rPr>
        <w:t>or E-UTRA</w:t>
      </w:r>
      <w:r w:rsidRPr="00740BCD">
        <w:rPr>
          <w:i/>
        </w:rPr>
        <w:t xml:space="preserve"> RRCConnectionResume</w:t>
      </w:r>
      <w:r w:rsidRPr="00740BCD">
        <w:t>:</w:t>
      </w:r>
    </w:p>
    <w:p w14:paraId="547C6D23"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requirement information of NR target bands</w:t>
      </w:r>
      <w:r w:rsidRPr="00740BCD">
        <w:t>:</w:t>
      </w:r>
    </w:p>
    <w:p w14:paraId="4473BFB7"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needForGapsConfigNR</w:t>
      </w:r>
      <w:r w:rsidRPr="00740BCD">
        <w:t>; or</w:t>
      </w:r>
    </w:p>
    <w:p w14:paraId="278EADD1" w14:textId="77777777" w:rsidR="001C56A5" w:rsidRPr="00740BCD" w:rsidRDefault="001C56A5" w:rsidP="001C56A5">
      <w:pPr>
        <w:pStyle w:val="B4"/>
      </w:pPr>
      <w:r w:rsidRPr="00740BCD">
        <w:t>4&gt;</w:t>
      </w:r>
      <w:r w:rsidRPr="00740BCD">
        <w:tab/>
        <w:t xml:space="preserve">if the </w:t>
      </w:r>
      <w:r w:rsidRPr="00740BCD">
        <w:rPr>
          <w:i/>
        </w:rPr>
        <w:t>NeedForGapsInfoNR</w:t>
      </w:r>
      <w:r w:rsidRPr="00740BCD">
        <w:t xml:space="preserve"> information is changed compared to last time the UE reported this information:</w:t>
      </w:r>
    </w:p>
    <w:p w14:paraId="27AEF8B4" w14:textId="77777777" w:rsidR="001C56A5" w:rsidRPr="00740BCD" w:rsidRDefault="001C56A5" w:rsidP="001C56A5">
      <w:pPr>
        <w:pStyle w:val="B5"/>
      </w:pPr>
      <w:r w:rsidRPr="00740BCD">
        <w:t>5&gt;</w:t>
      </w:r>
      <w:r w:rsidRPr="00740BCD">
        <w:tab/>
        <w:t xml:space="preserve">include the </w:t>
      </w:r>
      <w:r w:rsidRPr="00740BCD">
        <w:rPr>
          <w:i/>
        </w:rPr>
        <w:t>NeedForGapsInfoNR</w:t>
      </w:r>
      <w:r w:rsidRPr="00740BCD">
        <w:t xml:space="preserve"> and set the contents as follows:</w:t>
      </w:r>
    </w:p>
    <w:p w14:paraId="7E87D9B1" w14:textId="77777777" w:rsidR="001C56A5" w:rsidRPr="00740BCD" w:rsidRDefault="001C56A5" w:rsidP="001C56A5">
      <w:pPr>
        <w:pStyle w:val="B5"/>
        <w:ind w:left="1986"/>
      </w:pPr>
      <w:r w:rsidRPr="00740BCD">
        <w:t>6&gt;</w:t>
      </w:r>
      <w:r w:rsidRPr="00740BCD">
        <w:tab/>
        <w:t xml:space="preserve">include </w:t>
      </w:r>
      <w:r w:rsidRPr="00740BCD">
        <w:rPr>
          <w:i/>
        </w:rPr>
        <w:t>intraFreq-needForGap</w:t>
      </w:r>
      <w:r w:rsidRPr="00740BCD">
        <w:t xml:space="preserve"> and set the gap requirement information of intra-frequency measurement for each NR serving cell;</w:t>
      </w:r>
    </w:p>
    <w:p w14:paraId="58B3F2F0" w14:textId="77777777" w:rsidR="00A34D76" w:rsidRDefault="001C56A5" w:rsidP="001C56A5">
      <w:pPr>
        <w:pStyle w:val="B5"/>
        <w:ind w:left="1986"/>
        <w:rPr>
          <w:ins w:id="14" w:author="MediaTek (Felix)" w:date="2022-04-22T16:02:00Z"/>
        </w:rPr>
      </w:pPr>
      <w:r w:rsidRPr="00740BCD">
        <w:t>6&gt;</w:t>
      </w:r>
      <w:r w:rsidRPr="00740BCD">
        <w:tab/>
        <w:t xml:space="preserve">if </w:t>
      </w:r>
      <w:r w:rsidRPr="00740BCD">
        <w:rPr>
          <w:i/>
        </w:rPr>
        <w:t>requestedTargetBandFilterNR</w:t>
      </w:r>
      <w:r w:rsidRPr="00740BCD">
        <w:t xml:space="preserve"> is configured</w:t>
      </w:r>
      <w:ins w:id="15" w:author="MediaTek (Felix)" w:date="2022-04-22T16:01:00Z">
        <w:r w:rsidR="00A34D76">
          <w:t>:</w:t>
        </w:r>
      </w:ins>
      <w:del w:id="16" w:author="MediaTek (Felix)" w:date="2022-04-22T16:01:00Z">
        <w:r w:rsidRPr="00740BCD" w:rsidDel="00A34D76">
          <w:delText>,</w:delText>
        </w:r>
      </w:del>
      <w:r w:rsidRPr="00740BCD">
        <w:t xml:space="preserve"> </w:t>
      </w:r>
    </w:p>
    <w:p w14:paraId="4915FDF4" w14:textId="4E564BFC" w:rsidR="00A34D76" w:rsidRDefault="00A34D76">
      <w:pPr>
        <w:pStyle w:val="B7"/>
        <w:rPr>
          <w:ins w:id="17" w:author="MediaTek (Felix)" w:date="2022-04-22T16:02:00Z"/>
        </w:rPr>
        <w:pPrChange w:id="18" w:author="MediaTek (Felix)" w:date="2022-04-22T16:03:00Z">
          <w:pPr>
            <w:pStyle w:val="B5"/>
            <w:ind w:left="1986"/>
          </w:pPr>
        </w:pPrChange>
      </w:pPr>
      <w:ins w:id="19" w:author="MediaTek (Felix)" w:date="2022-04-22T16:02:00Z">
        <w:r>
          <w:t xml:space="preserve">7&gt; </w:t>
        </w:r>
      </w:ins>
      <w:r w:rsidR="001C56A5" w:rsidRPr="00740BCD">
        <w:t xml:space="preserve">for each supported NR band that is also included in </w:t>
      </w:r>
      <w:r w:rsidR="001C56A5" w:rsidRPr="00740BCD">
        <w:rPr>
          <w:i/>
        </w:rPr>
        <w:t>requestedTargetBandFilterNR</w:t>
      </w:r>
      <w:r w:rsidR="001C56A5" w:rsidRPr="00740BCD">
        <w:t xml:space="preserve">, include an entry in </w:t>
      </w:r>
      <w:r w:rsidR="001C56A5" w:rsidRPr="00740BCD">
        <w:rPr>
          <w:i/>
        </w:rPr>
        <w:t>interFreq-needForGap</w:t>
      </w:r>
      <w:r w:rsidR="001C56A5" w:rsidRPr="00740BCD">
        <w:t xml:space="preserve"> and set the gap requirement information for that band; </w:t>
      </w:r>
    </w:p>
    <w:p w14:paraId="666192DB" w14:textId="77777777" w:rsidR="00A34D76" w:rsidRDefault="00A34D76" w:rsidP="001C56A5">
      <w:pPr>
        <w:pStyle w:val="B5"/>
        <w:ind w:left="1986"/>
        <w:rPr>
          <w:ins w:id="20" w:author="MediaTek (Felix)" w:date="2022-04-22T16:02:00Z"/>
        </w:rPr>
      </w:pPr>
      <w:ins w:id="21" w:author="MediaTek (Felix)" w:date="2022-04-22T16:02:00Z">
        <w:r>
          <w:t>6&gt; else:</w:t>
        </w:r>
      </w:ins>
      <w:del w:id="22" w:author="MediaTek (Felix)" w:date="2022-04-22T16:02:00Z">
        <w:r w:rsidR="001C56A5" w:rsidRPr="00740BCD" w:rsidDel="00A34D76">
          <w:delText>otherwise,</w:delText>
        </w:r>
      </w:del>
      <w:r w:rsidR="001C56A5" w:rsidRPr="00740BCD">
        <w:t xml:space="preserve"> </w:t>
      </w:r>
    </w:p>
    <w:p w14:paraId="3CB7665E" w14:textId="729454BA" w:rsidR="001C56A5" w:rsidRPr="00740BCD" w:rsidRDefault="00A34D76">
      <w:pPr>
        <w:pStyle w:val="B7"/>
        <w:pPrChange w:id="23" w:author="MediaTek (Felix)" w:date="2022-04-22T16:03:00Z">
          <w:pPr>
            <w:pStyle w:val="B5"/>
            <w:ind w:left="1986"/>
          </w:pPr>
        </w:pPrChange>
      </w:pPr>
      <w:ins w:id="24" w:author="MediaTek (Felix)" w:date="2022-04-22T16:02:00Z">
        <w:r>
          <w:t xml:space="preserve">7&gt; </w:t>
        </w:r>
      </w:ins>
      <w:r w:rsidR="001C56A5" w:rsidRPr="00740BCD">
        <w:t xml:space="preserve">include an entry in </w:t>
      </w:r>
      <w:r w:rsidR="001C56A5" w:rsidRPr="00740BCD">
        <w:rPr>
          <w:i/>
        </w:rPr>
        <w:t>interFreq-needForGap</w:t>
      </w:r>
      <w:r w:rsidR="001C56A5" w:rsidRPr="00740BCD">
        <w:t xml:space="preserve"> and set the corresponding gap requirement information for each supported NR band;</w:t>
      </w:r>
    </w:p>
    <w:p w14:paraId="62DF02C8"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and NCSG requirement information of NR target bands</w:t>
      </w:r>
      <w:r w:rsidRPr="00740BCD">
        <w:t>:</w:t>
      </w:r>
    </w:p>
    <w:p w14:paraId="207A9C4F"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needForNCSG-ConfigNR</w:t>
      </w:r>
      <w:r w:rsidRPr="00740BCD">
        <w:t>; or</w:t>
      </w:r>
    </w:p>
    <w:p w14:paraId="1ACB3A86" w14:textId="77777777" w:rsidR="001C56A5" w:rsidRPr="00740BCD" w:rsidRDefault="001C56A5" w:rsidP="001C56A5">
      <w:pPr>
        <w:pStyle w:val="B4"/>
      </w:pPr>
      <w:r w:rsidRPr="00740BCD">
        <w:t>4&gt;</w:t>
      </w:r>
      <w:r w:rsidRPr="00740BCD">
        <w:tab/>
        <w:t xml:space="preserve">if the </w:t>
      </w:r>
      <w:r w:rsidRPr="00740BCD">
        <w:rPr>
          <w:i/>
        </w:rPr>
        <w:t>needForNCSG-InfoNR</w:t>
      </w:r>
      <w:r w:rsidRPr="00740BCD">
        <w:t xml:space="preserve"> information is changed compared to last time the UE reported this information:</w:t>
      </w:r>
    </w:p>
    <w:p w14:paraId="0190E686" w14:textId="77777777" w:rsidR="001C56A5" w:rsidRPr="00740BCD" w:rsidRDefault="001C56A5" w:rsidP="001C56A5">
      <w:pPr>
        <w:pStyle w:val="B5"/>
      </w:pPr>
      <w:r w:rsidRPr="00740BCD">
        <w:t>5&gt;</w:t>
      </w:r>
      <w:r w:rsidRPr="00740BCD">
        <w:tab/>
        <w:t xml:space="preserve">include the </w:t>
      </w:r>
      <w:r w:rsidRPr="00740BCD">
        <w:rPr>
          <w:i/>
        </w:rPr>
        <w:t>NeedForNCSG-InfoNR</w:t>
      </w:r>
      <w:r w:rsidRPr="00740BCD">
        <w:t xml:space="preserve"> and set the contents as follows:</w:t>
      </w:r>
    </w:p>
    <w:p w14:paraId="2EE84CDE" w14:textId="77777777" w:rsidR="001C56A5" w:rsidRPr="00740BCD" w:rsidRDefault="001C56A5" w:rsidP="001C56A5">
      <w:pPr>
        <w:pStyle w:val="B6"/>
        <w:rPr>
          <w:lang w:val="en-GB"/>
        </w:rPr>
      </w:pPr>
      <w:r w:rsidRPr="00740BCD">
        <w:rPr>
          <w:lang w:val="en-GB"/>
        </w:rPr>
        <w:t>6&gt;</w:t>
      </w:r>
      <w:r w:rsidRPr="00740BCD">
        <w:rPr>
          <w:lang w:val="en-GB"/>
        </w:rPr>
        <w:tab/>
        <w:t xml:space="preserve">include </w:t>
      </w:r>
      <w:r w:rsidRPr="00740BCD">
        <w:rPr>
          <w:i/>
          <w:lang w:val="en-GB"/>
        </w:rPr>
        <w:t>intraFreq-needForNCSG</w:t>
      </w:r>
      <w:r w:rsidRPr="00740BCD">
        <w:rPr>
          <w:lang w:val="en-GB"/>
        </w:rPr>
        <w:t xml:space="preserve"> and set the gap and NCSG requirement information of intra-frequency measurement for each NR serving cell;</w:t>
      </w:r>
    </w:p>
    <w:p w14:paraId="52973B07" w14:textId="77460117" w:rsidR="003E303E" w:rsidRDefault="001C56A5" w:rsidP="001C56A5">
      <w:pPr>
        <w:pStyle w:val="B6"/>
        <w:rPr>
          <w:ins w:id="25" w:author="MediaTek (Felix)" w:date="2022-04-22T16:03:00Z"/>
          <w:lang w:val="en-GB"/>
        </w:rPr>
      </w:pPr>
      <w:r w:rsidRPr="00740BCD">
        <w:rPr>
          <w:lang w:val="en-GB"/>
        </w:rPr>
        <w:t>6&gt;</w:t>
      </w:r>
      <w:r w:rsidRPr="00740BCD">
        <w:rPr>
          <w:lang w:val="en-GB"/>
        </w:rPr>
        <w:tab/>
        <w:t xml:space="preserve">if </w:t>
      </w:r>
      <w:r w:rsidRPr="00740BCD">
        <w:rPr>
          <w:i/>
          <w:lang w:val="en-GB"/>
        </w:rPr>
        <w:t>requestedTargetBandFilterNCSG-NR</w:t>
      </w:r>
      <w:r w:rsidRPr="00740BCD">
        <w:rPr>
          <w:lang w:val="en-GB"/>
        </w:rPr>
        <w:t xml:space="preserve"> is configured</w:t>
      </w:r>
      <w:ins w:id="26" w:author="MediaTek (Felix)" w:date="2022-04-22T16:04:00Z">
        <w:r w:rsidR="003E303E">
          <w:rPr>
            <w:lang w:val="en-GB"/>
          </w:rPr>
          <w:t>:</w:t>
        </w:r>
      </w:ins>
      <w:del w:id="27" w:author="MediaTek (Felix)" w:date="2022-04-22T16:04:00Z">
        <w:r w:rsidRPr="00740BCD" w:rsidDel="003E303E">
          <w:rPr>
            <w:lang w:val="en-GB"/>
          </w:rPr>
          <w:delText xml:space="preserve">, </w:delText>
        </w:r>
      </w:del>
    </w:p>
    <w:p w14:paraId="045BD97C" w14:textId="7818765D" w:rsidR="003E303E" w:rsidRDefault="003E303E">
      <w:pPr>
        <w:pStyle w:val="B7"/>
        <w:rPr>
          <w:ins w:id="28" w:author="MediaTek (Felix)" w:date="2022-04-22T16:03:00Z"/>
        </w:rPr>
        <w:pPrChange w:id="29" w:author="MediaTek (Felix)" w:date="2022-04-22T16:04:00Z">
          <w:pPr>
            <w:pStyle w:val="B6"/>
          </w:pPr>
        </w:pPrChange>
      </w:pPr>
      <w:ins w:id="30" w:author="MediaTek (Felix)" w:date="2022-04-22T16:04:00Z">
        <w:r>
          <w:t xml:space="preserve">7&gt; </w:t>
        </w:r>
      </w:ins>
      <w:r w:rsidR="001C56A5" w:rsidRPr="00740BCD">
        <w:t xml:space="preserve">for each supported NR band included in </w:t>
      </w:r>
      <w:r w:rsidR="001C56A5" w:rsidRPr="00740BCD">
        <w:rPr>
          <w:i/>
        </w:rPr>
        <w:t>requestedTargetBandFilterNCSG-NR</w:t>
      </w:r>
      <w:r w:rsidR="001C56A5" w:rsidRPr="00740BCD">
        <w:t xml:space="preserve">, include an entry in </w:t>
      </w:r>
      <w:r w:rsidR="001C56A5" w:rsidRPr="00740BCD">
        <w:rPr>
          <w:i/>
        </w:rPr>
        <w:t>interFreq-needForNCSG</w:t>
      </w:r>
      <w:r w:rsidR="001C56A5" w:rsidRPr="00740BCD">
        <w:t xml:space="preserve"> and set the NCSG requirement information for that band; </w:t>
      </w:r>
    </w:p>
    <w:p w14:paraId="58FEA6B0" w14:textId="1B57A969" w:rsidR="003E303E" w:rsidRDefault="003E303E" w:rsidP="001C56A5">
      <w:pPr>
        <w:pStyle w:val="B6"/>
        <w:rPr>
          <w:ins w:id="31" w:author="MediaTek (Felix)" w:date="2022-04-22T16:04:00Z"/>
          <w:lang w:val="en-GB"/>
        </w:rPr>
      </w:pPr>
      <w:ins w:id="32" w:author="MediaTek (Felix)" w:date="2022-04-22T16:04:00Z">
        <w:r>
          <w:rPr>
            <w:lang w:val="en-GB"/>
          </w:rPr>
          <w:t>6&gt; else:</w:t>
        </w:r>
      </w:ins>
      <w:del w:id="33" w:author="MediaTek (Felix)" w:date="2022-04-22T16:04:00Z">
        <w:r w:rsidR="001C56A5" w:rsidRPr="00740BCD" w:rsidDel="0069114B">
          <w:rPr>
            <w:lang w:val="en-GB"/>
          </w:rPr>
          <w:delText xml:space="preserve">otherwise, </w:delText>
        </w:r>
      </w:del>
    </w:p>
    <w:p w14:paraId="20D99E3E" w14:textId="7675714D" w:rsidR="001C56A5" w:rsidRPr="00740BCD" w:rsidRDefault="003E303E">
      <w:pPr>
        <w:pStyle w:val="B7"/>
        <w:pPrChange w:id="34" w:author="MediaTek (Felix)" w:date="2022-04-22T16:04:00Z">
          <w:pPr>
            <w:pStyle w:val="B6"/>
          </w:pPr>
        </w:pPrChange>
      </w:pPr>
      <w:ins w:id="35" w:author="MediaTek (Felix)" w:date="2022-04-22T16:04:00Z">
        <w:r>
          <w:t xml:space="preserve">7&gt; </w:t>
        </w:r>
      </w:ins>
      <w:r w:rsidR="001C56A5" w:rsidRPr="00740BCD">
        <w:t xml:space="preserve">include an entry for each supported NR band in </w:t>
      </w:r>
      <w:r w:rsidR="001C56A5" w:rsidRPr="00740BCD">
        <w:rPr>
          <w:i/>
        </w:rPr>
        <w:t>interFreq-needForNCSG</w:t>
      </w:r>
      <w:r w:rsidR="001C56A5" w:rsidRPr="00740BCD">
        <w:t xml:space="preserve"> and set the corresponding NCSG requirement information;</w:t>
      </w:r>
    </w:p>
    <w:p w14:paraId="57987B57" w14:textId="77777777" w:rsidR="001C56A5" w:rsidRPr="00740BCD" w:rsidRDefault="001C56A5" w:rsidP="001C56A5">
      <w:pPr>
        <w:pStyle w:val="B3"/>
      </w:pPr>
      <w:r w:rsidRPr="00740BCD">
        <w:lastRenderedPageBreak/>
        <w:t>3&gt;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0FC08D64"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needForNCSG-ConfigEUTRA</w:t>
      </w:r>
      <w:r w:rsidRPr="00740BCD">
        <w:t>; or</w:t>
      </w:r>
    </w:p>
    <w:p w14:paraId="68FCE9C7" w14:textId="77777777" w:rsidR="001C56A5" w:rsidRPr="00740BCD" w:rsidRDefault="001C56A5" w:rsidP="001C56A5">
      <w:pPr>
        <w:pStyle w:val="B4"/>
      </w:pPr>
      <w:r w:rsidRPr="00740BCD">
        <w:t>4&gt;</w:t>
      </w:r>
      <w:r w:rsidRPr="00740BCD">
        <w:tab/>
        <w:t xml:space="preserve">if the </w:t>
      </w:r>
      <w:r w:rsidRPr="00740BCD">
        <w:rPr>
          <w:i/>
        </w:rPr>
        <w:t>needForNCSG-InfoEUTRA</w:t>
      </w:r>
      <w:r w:rsidRPr="00740BCD">
        <w:t xml:space="preserve"> information is changed compared to last time the UE reported this information:</w:t>
      </w:r>
    </w:p>
    <w:p w14:paraId="49A156D4" w14:textId="77777777" w:rsidR="001C56A5" w:rsidRPr="00740BCD" w:rsidRDefault="001C56A5" w:rsidP="001C56A5">
      <w:pPr>
        <w:pStyle w:val="B5"/>
      </w:pPr>
      <w:r w:rsidRPr="00740BCD">
        <w:t>5&gt;</w:t>
      </w:r>
      <w:r w:rsidRPr="00740BCD">
        <w:tab/>
        <w:t xml:space="preserve">include the </w:t>
      </w:r>
      <w:r w:rsidRPr="00740BCD">
        <w:rPr>
          <w:i/>
        </w:rPr>
        <w:t>NeedForNCSG-InfoEUTRA</w:t>
      </w:r>
      <w:r w:rsidRPr="00740BCD">
        <w:t xml:space="preserve"> and set the contents as follows:</w:t>
      </w:r>
    </w:p>
    <w:p w14:paraId="4D8CCD32" w14:textId="77777777" w:rsidR="001C56A5" w:rsidRPr="00740BCD" w:rsidRDefault="001C56A5" w:rsidP="001C56A5">
      <w:pPr>
        <w:pStyle w:val="B6"/>
        <w:rPr>
          <w:lang w:val="en-GB"/>
        </w:rPr>
      </w:pPr>
      <w:r w:rsidRPr="00740BCD">
        <w:rPr>
          <w:lang w:val="en-GB"/>
        </w:rPr>
        <w:t>6&gt;</w:t>
      </w:r>
      <w:r w:rsidRPr="00740BCD">
        <w:rPr>
          <w:lang w:val="en-GB"/>
        </w:rPr>
        <w:tab/>
        <w:t xml:space="preserve">if </w:t>
      </w:r>
      <w:r w:rsidRPr="00740BCD">
        <w:rPr>
          <w:i/>
          <w:lang w:val="en-GB"/>
        </w:rPr>
        <w:t>requestedTargetBandFilterNCSG-EUTRA</w:t>
      </w:r>
      <w:r w:rsidRPr="00740BCD">
        <w:rPr>
          <w:lang w:val="en-GB"/>
        </w:rPr>
        <w:t xml:space="preserve"> is configured, for each supported E-UTRA band included in </w:t>
      </w:r>
      <w:r w:rsidRPr="00740BCD">
        <w:rPr>
          <w:i/>
          <w:lang w:val="en-GB"/>
        </w:rPr>
        <w:t>requestedTargetBandFilterNCSG-EUTRA</w:t>
      </w:r>
      <w:r w:rsidRPr="00740BCD">
        <w:rPr>
          <w:lang w:val="en-GB"/>
        </w:rPr>
        <w:t xml:space="preserve">, include an entry in </w:t>
      </w:r>
      <w:r w:rsidRPr="00740BCD">
        <w:rPr>
          <w:i/>
          <w:lang w:val="en-GB"/>
        </w:rPr>
        <w:t>needForNCSG-EUTRA</w:t>
      </w:r>
      <w:r w:rsidRPr="00740BCD">
        <w:rPr>
          <w:lang w:val="en-GB"/>
        </w:rPr>
        <w:t xml:space="preserve"> and set the NCSG requirement information for that band; otherwise, include an entry for each supported E-UTRA band in </w:t>
      </w:r>
      <w:r w:rsidRPr="00740BCD">
        <w:rPr>
          <w:i/>
          <w:lang w:val="en-GB"/>
        </w:rPr>
        <w:t>needForNCSG-EUTRA</w:t>
      </w:r>
      <w:r w:rsidRPr="00740BCD">
        <w:rPr>
          <w:lang w:val="en-GB"/>
        </w:rPr>
        <w:t xml:space="preserve"> and set the corresponding NCSG requirement information;</w:t>
      </w:r>
    </w:p>
    <w:p w14:paraId="2DA8CA43" w14:textId="77777777" w:rsidR="001C56A5" w:rsidRPr="00740BCD" w:rsidRDefault="001C56A5" w:rsidP="001C56A5">
      <w:pPr>
        <w:pStyle w:val="B1"/>
      </w:pPr>
      <w:r w:rsidRPr="00740BCD">
        <w:t>1&gt;</w:t>
      </w:r>
      <w:r w:rsidRPr="00740BCD">
        <w:tab/>
        <w:t xml:space="preserve">if the UE is configured with E-UTRA </w:t>
      </w:r>
      <w:r w:rsidRPr="00740BCD">
        <w:rPr>
          <w:i/>
        </w:rPr>
        <w:t>nr-SecondaryCellGroupConfig</w:t>
      </w:r>
      <w:r w:rsidRPr="00740BCD">
        <w:t xml:space="preserve"> (UE in (NG)EN-DC):</w:t>
      </w:r>
    </w:p>
    <w:p w14:paraId="3F6430AD" w14:textId="77777777" w:rsidR="001C56A5" w:rsidRPr="00740BCD" w:rsidRDefault="001C56A5" w:rsidP="001C56A5">
      <w:pPr>
        <w:pStyle w:val="B2"/>
      </w:pPr>
      <w:r w:rsidRPr="00740BCD">
        <w:t>2&gt;</w:t>
      </w:r>
      <w:r w:rsidRPr="00740BCD">
        <w:tab/>
        <w:t>if the</w:t>
      </w:r>
      <w:r w:rsidRPr="00740BCD">
        <w:rPr>
          <w:i/>
        </w:rPr>
        <w:t xml:space="preserve"> RRCReconfiguration</w:t>
      </w:r>
      <w:r w:rsidRPr="00740BCD">
        <w:t xml:space="preserve"> message was received via E-UTRA SRB1 as specified in TS 36.331 [10]; or</w:t>
      </w:r>
    </w:p>
    <w:p w14:paraId="01AC2981" w14:textId="77777777" w:rsidR="001C56A5" w:rsidRPr="00740BCD" w:rsidRDefault="001C56A5" w:rsidP="001C56A5">
      <w:pPr>
        <w:pStyle w:val="B2"/>
        <w:rPr>
          <w:i/>
          <w:iCs/>
        </w:rPr>
      </w:pPr>
      <w:r w:rsidRPr="00740BCD">
        <w:t>2&gt;</w:t>
      </w:r>
      <w:r w:rsidRPr="00740BCD">
        <w:tab/>
        <w:t xml:space="preserve">if the </w:t>
      </w:r>
      <w:r w:rsidRPr="00740BCD">
        <w:rPr>
          <w:i/>
          <w:iCs/>
        </w:rPr>
        <w:t>RRCReconfiguration</w:t>
      </w:r>
      <w:r w:rsidRPr="00740BCD">
        <w:t xml:space="preserve"> message was received via E-UTRA RRC message </w:t>
      </w:r>
      <w:r w:rsidRPr="00740BCD">
        <w:rPr>
          <w:i/>
          <w:iCs/>
        </w:rPr>
        <w:t>RRCConnectionReconfiguration</w:t>
      </w:r>
      <w:r w:rsidRPr="00740BCD">
        <w:t xml:space="preserve"> within </w:t>
      </w:r>
      <w:r w:rsidRPr="00740BCD">
        <w:rPr>
          <w:i/>
          <w:iCs/>
        </w:rPr>
        <w:t>MobilityFromNRCommand</w:t>
      </w:r>
      <w:r w:rsidRPr="00740BCD">
        <w:t xml:space="preserve"> (handover from NR standalone to (NG)EN-DC);</w:t>
      </w:r>
    </w:p>
    <w:p w14:paraId="44C0E65F"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if </w:t>
      </w:r>
      <w:r w:rsidRPr="00740BCD">
        <w:t xml:space="preserve">the </w:t>
      </w:r>
      <w:r w:rsidRPr="00740BCD">
        <w:rPr>
          <w:i/>
          <w:iCs/>
        </w:rPr>
        <w:t>RRCReconfiguration</w:t>
      </w:r>
      <w:r w:rsidRPr="00740BCD">
        <w:t xml:space="preserve"> is applied due to a conditional reconfiguration execution for CPC which is configured via </w:t>
      </w:r>
      <w:r w:rsidRPr="00740BCD">
        <w:rPr>
          <w:i/>
        </w:rPr>
        <w:t>conditionalReconfiguration</w:t>
      </w:r>
      <w:r w:rsidRPr="00740BCD">
        <w:t xml:space="preserve"> contained in </w:t>
      </w:r>
      <w:r w:rsidRPr="00740BCD">
        <w:rPr>
          <w:i/>
        </w:rPr>
        <w:t>nr-SecondaryCellGroupConfig</w:t>
      </w:r>
      <w:r w:rsidRPr="00740BCD">
        <w:t xml:space="preserve"> specified in TS 36.331 [10]:</w:t>
      </w:r>
    </w:p>
    <w:p w14:paraId="3752A04F" w14:textId="77777777" w:rsidR="001C56A5" w:rsidRPr="00740BCD" w:rsidRDefault="001C56A5" w:rsidP="001C56A5">
      <w:pPr>
        <w:pStyle w:val="B4"/>
        <w:rPr>
          <w:lang w:eastAsia="zh-CN"/>
        </w:rPr>
      </w:pPr>
      <w:r w:rsidRPr="00740BCD">
        <w:t>4&gt;</w:t>
      </w:r>
      <w:r w:rsidRPr="00740BCD">
        <w:tab/>
        <w:t>submit the</w:t>
      </w:r>
      <w:r w:rsidRPr="00740BCD">
        <w:rPr>
          <w:i/>
        </w:rPr>
        <w:t xml:space="preserve"> RRCReconfigurationComplete</w:t>
      </w:r>
      <w:r w:rsidRPr="00740BCD">
        <w:t xml:space="preserve"> message via the E-UTRA MCG embedded in E-UTRA RRC message </w:t>
      </w:r>
      <w:r w:rsidRPr="00740BCD">
        <w:rPr>
          <w:i/>
        </w:rPr>
        <w:t>ULInformationTransferMRDC</w:t>
      </w:r>
      <w:r w:rsidRPr="00740BCD">
        <w:t xml:space="preserve"> as specified in TS 36.331 [10], clause 5.6.2a</w:t>
      </w:r>
      <w:r w:rsidRPr="00740BCD">
        <w:rPr>
          <w:lang w:eastAsia="zh-CN"/>
        </w:rPr>
        <w:t>.</w:t>
      </w:r>
    </w:p>
    <w:p w14:paraId="77DCC05A"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else if the </w:t>
      </w:r>
      <w:r w:rsidRPr="00740BCD">
        <w:rPr>
          <w:rFonts w:eastAsia="Yu Mincho"/>
          <w:i/>
          <w:iCs/>
          <w:lang w:eastAsia="zh-CN"/>
        </w:rPr>
        <w:t>RRCReconfiguration</w:t>
      </w:r>
      <w:r w:rsidRPr="00740BCD">
        <w:rPr>
          <w:rFonts w:eastAsia="Yu Mincho"/>
          <w:lang w:eastAsia="zh-CN"/>
        </w:rPr>
        <w:t xml:space="preserve"> message was included in E-UTRA </w:t>
      </w:r>
      <w:r w:rsidRPr="00740BCD">
        <w:rPr>
          <w:rFonts w:eastAsia="Yu Mincho"/>
          <w:i/>
          <w:iCs/>
          <w:lang w:eastAsia="zh-CN"/>
        </w:rPr>
        <w:t>RRCConnectionResume</w:t>
      </w:r>
      <w:r w:rsidRPr="00740BCD">
        <w:rPr>
          <w:rFonts w:eastAsia="Yu Mincho"/>
          <w:lang w:eastAsia="zh-CN"/>
        </w:rPr>
        <w:t xml:space="preserve"> message:</w:t>
      </w:r>
    </w:p>
    <w:p w14:paraId="6ACC2BBD" w14:textId="77777777" w:rsidR="001C56A5" w:rsidRPr="00740BCD" w:rsidRDefault="001C56A5" w:rsidP="001C56A5">
      <w:pPr>
        <w:pStyle w:val="B4"/>
        <w:rPr>
          <w:rFonts w:eastAsia="Yu Mincho"/>
          <w:lang w:eastAsia="zh-CN"/>
        </w:rPr>
      </w:pPr>
      <w:r w:rsidRPr="00740BCD">
        <w:rPr>
          <w:rFonts w:eastAsia="Yu Mincho"/>
          <w:lang w:eastAsia="zh-CN"/>
        </w:rPr>
        <w:t>4&gt;</w:t>
      </w:r>
      <w:r w:rsidRPr="00740BCD">
        <w:rPr>
          <w:rFonts w:eastAsia="Yu Mincho"/>
          <w:lang w:eastAsia="zh-CN"/>
        </w:rPr>
        <w:tab/>
        <w:t xml:space="preserve">submit the </w:t>
      </w:r>
      <w:r w:rsidRPr="00740BCD">
        <w:rPr>
          <w:rFonts w:eastAsia="Yu Mincho"/>
          <w:i/>
          <w:iCs/>
          <w:lang w:eastAsia="zh-CN"/>
        </w:rPr>
        <w:t>RRCReconfigurationComplete</w:t>
      </w:r>
      <w:r w:rsidRPr="00740BCD">
        <w:rPr>
          <w:rFonts w:eastAsia="Yu Mincho"/>
          <w:lang w:eastAsia="zh-CN"/>
        </w:rPr>
        <w:t xml:space="preserve"> message via E-UTRA embedded in E-UTRA RRC message </w:t>
      </w:r>
      <w:r w:rsidRPr="00740BCD">
        <w:rPr>
          <w:rFonts w:eastAsia="Yu Mincho"/>
          <w:i/>
          <w:iCs/>
          <w:lang w:eastAsia="zh-CN"/>
        </w:rPr>
        <w:t>RRCConnectionResumeComplete</w:t>
      </w:r>
      <w:r w:rsidRPr="00740BCD">
        <w:rPr>
          <w:rFonts w:eastAsia="Yu Mincho"/>
          <w:lang w:eastAsia="zh-CN"/>
        </w:rPr>
        <w:t xml:space="preserve"> as specified in TS 36.331 [10], clause 5.3.3.4a;</w:t>
      </w:r>
    </w:p>
    <w:p w14:paraId="35B6D2FE"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t>else:</w:t>
      </w:r>
    </w:p>
    <w:p w14:paraId="41C93250" w14:textId="77777777" w:rsidR="001C56A5" w:rsidRPr="00740BCD" w:rsidRDefault="001C56A5" w:rsidP="001C56A5">
      <w:pPr>
        <w:pStyle w:val="B4"/>
      </w:pPr>
      <w:r w:rsidRPr="00740BCD">
        <w:t>4&gt;</w:t>
      </w:r>
      <w:r w:rsidRPr="00740BCD">
        <w:tab/>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5.3.5.3/5.3.5.4/5.4.2.3;</w:t>
      </w:r>
    </w:p>
    <w:p w14:paraId="5E9C114F" w14:textId="77777777" w:rsidR="001C56A5" w:rsidRPr="00740BCD" w:rsidRDefault="001C56A5" w:rsidP="001C56A5">
      <w:pPr>
        <w:pStyle w:val="B3"/>
      </w:pPr>
      <w:r w:rsidRPr="00740BCD">
        <w:t>3&gt;</w:t>
      </w:r>
      <w:r w:rsidRPr="00740BCD">
        <w:tab/>
        <w:t xml:space="preserve">if the </w:t>
      </w:r>
      <w:r w:rsidRPr="00740BCD">
        <w:rPr>
          <w:i/>
        </w:rPr>
        <w:t>scg-State</w:t>
      </w:r>
      <w:r w:rsidRPr="00740BCD">
        <w:t xml:space="preserve"> is not included in the E-UTRA </w:t>
      </w:r>
      <w:r w:rsidRPr="00740BCD">
        <w:rPr>
          <w:i/>
        </w:rPr>
        <w:t>RRCConnectionReconfiguration</w:t>
      </w:r>
      <w:r w:rsidRPr="00740BCD">
        <w:t xml:space="preserve"> message containing the </w:t>
      </w:r>
      <w:r w:rsidRPr="00740BCD">
        <w:rPr>
          <w:i/>
        </w:rPr>
        <w:t>RRCReconfiguration</w:t>
      </w:r>
      <w:r w:rsidRPr="00740BCD">
        <w:t xml:space="preserve"> message:</w:t>
      </w:r>
    </w:p>
    <w:p w14:paraId="2450F345" w14:textId="77777777" w:rsidR="001C56A5" w:rsidRPr="00740BCD" w:rsidRDefault="001C56A5" w:rsidP="001C56A5">
      <w:pPr>
        <w:pStyle w:val="B4"/>
      </w:pPr>
      <w:r w:rsidRPr="00740BCD">
        <w:t>4&gt;</w:t>
      </w:r>
      <w:r w:rsidRPr="00740BCD">
        <w:tab/>
        <w:t xml:space="preserve">if </w:t>
      </w:r>
      <w:r w:rsidRPr="00740BCD">
        <w:rPr>
          <w:i/>
        </w:rPr>
        <w:t>reconfigurationWithSync</w:t>
      </w:r>
      <w:r w:rsidRPr="00740BCD">
        <w:t xml:space="preserve"> was included in </w:t>
      </w:r>
      <w:r w:rsidRPr="00740BCD">
        <w:rPr>
          <w:i/>
        </w:rPr>
        <w:t>spCellConfig</w:t>
      </w:r>
      <w:r w:rsidRPr="00740BCD">
        <w:t xml:space="preserve"> of an SCG; or</w:t>
      </w:r>
    </w:p>
    <w:p w14:paraId="5091634D" w14:textId="77777777" w:rsidR="001C56A5" w:rsidRPr="00740BCD" w:rsidRDefault="001C56A5" w:rsidP="001C56A5">
      <w:pPr>
        <w:pStyle w:val="B4"/>
      </w:pPr>
      <w:r w:rsidRPr="00740BCD">
        <w:t>4&gt;</w:t>
      </w:r>
      <w:r w:rsidRPr="00740BCD">
        <w:tab/>
        <w:t xml:space="preserve">if the SCG was deactivated before the reception of the E-UTRA RRC message containing the </w:t>
      </w:r>
      <w:r w:rsidRPr="00740BCD">
        <w:rPr>
          <w:i/>
        </w:rPr>
        <w:t>RRCReconfiguration</w:t>
      </w:r>
      <w:r w:rsidRPr="00740BCD">
        <w:t xml:space="preserve"> message and lower layers consider that a Random Access procedure is needed for SCG activation:</w:t>
      </w:r>
    </w:p>
    <w:p w14:paraId="749B5484" w14:textId="77777777" w:rsidR="001C56A5" w:rsidRPr="00740BCD" w:rsidRDefault="001C56A5" w:rsidP="001C56A5">
      <w:pPr>
        <w:pStyle w:val="B5"/>
      </w:pPr>
      <w:r w:rsidRPr="00740BCD">
        <w:t>5&gt;</w:t>
      </w:r>
      <w:r w:rsidRPr="00740BCD">
        <w:tab/>
        <w:t>initiate the Random Access procedure on the SpCell, as specified in TS 38.321 [3];</w:t>
      </w:r>
    </w:p>
    <w:p w14:paraId="06063A1A" w14:textId="77777777" w:rsidR="001C56A5" w:rsidRPr="00740BCD" w:rsidRDefault="001C56A5" w:rsidP="001C56A5">
      <w:pPr>
        <w:pStyle w:val="B4"/>
        <w:rPr>
          <w:lang w:eastAsia="zh-CN"/>
        </w:rPr>
      </w:pPr>
      <w:r w:rsidRPr="00740BCD">
        <w:rPr>
          <w:lang w:eastAsia="zh-CN"/>
        </w:rPr>
        <w:t>4&gt;</w:t>
      </w:r>
      <w:r w:rsidRPr="00740BCD">
        <w:rPr>
          <w:lang w:eastAsia="zh-CN"/>
        </w:rPr>
        <w:tab/>
        <w:t>else:</w:t>
      </w:r>
    </w:p>
    <w:p w14:paraId="37EFAB85" w14:textId="77777777" w:rsidR="001C56A5" w:rsidRPr="00740BCD" w:rsidRDefault="001C56A5" w:rsidP="001C56A5">
      <w:pPr>
        <w:pStyle w:val="B5"/>
        <w:rPr>
          <w:lang w:eastAsia="zh-CN"/>
        </w:rPr>
      </w:pPr>
      <w:r w:rsidRPr="00740BCD">
        <w:rPr>
          <w:lang w:eastAsia="zh-CN"/>
        </w:rPr>
        <w:t>5&gt;</w:t>
      </w:r>
      <w:r w:rsidRPr="00740BCD">
        <w:rPr>
          <w:lang w:eastAsia="zh-CN"/>
        </w:rPr>
        <w:tab/>
        <w:t>the procedure ends;</w:t>
      </w:r>
    </w:p>
    <w:p w14:paraId="0093F060"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46794B4C" w14:textId="77777777" w:rsidR="001C56A5" w:rsidRPr="00740BCD" w:rsidRDefault="001C56A5" w:rsidP="001C56A5">
      <w:pPr>
        <w:pStyle w:val="B4"/>
      </w:pPr>
      <w:r w:rsidRPr="00740BCD">
        <w:t>4&gt;</w:t>
      </w:r>
      <w:r w:rsidRPr="00740BCD">
        <w:tab/>
        <w:t>the procedure ends;</w:t>
      </w:r>
    </w:p>
    <w:p w14:paraId="364A73D5" w14:textId="77777777" w:rsidR="001C56A5" w:rsidRPr="00740BCD" w:rsidRDefault="001C56A5" w:rsidP="001C56A5">
      <w:pPr>
        <w:pStyle w:val="B2"/>
        <w:rPr>
          <w:i/>
          <w:iCs/>
        </w:rPr>
      </w:pPr>
      <w:r w:rsidRPr="00740BCD">
        <w:t>2&gt;</w:t>
      </w:r>
      <w:r w:rsidRPr="00740BCD">
        <w:tab/>
        <w:t xml:space="preserve">if the </w:t>
      </w:r>
      <w:r w:rsidRPr="00740BCD">
        <w:rPr>
          <w:i/>
          <w:iCs/>
        </w:rPr>
        <w:t>RRCReconfiguration</w:t>
      </w:r>
      <w:r w:rsidRPr="00740BCD">
        <w:t xml:space="preserve"> message was received within </w:t>
      </w:r>
      <w:r w:rsidRPr="00740BCD">
        <w:rPr>
          <w:i/>
          <w:iCs/>
        </w:rPr>
        <w:t>nr-SecondaryCellGroupConfig</w:t>
      </w:r>
      <w:r w:rsidRPr="00740BCD">
        <w:t xml:space="preserve"> in </w:t>
      </w:r>
      <w:r w:rsidRPr="00740BCD">
        <w:rPr>
          <w:i/>
          <w:iCs/>
        </w:rPr>
        <w:t>RRCConnectionReconfiguration</w:t>
      </w:r>
      <w:r w:rsidRPr="00740BCD">
        <w:t xml:space="preserve"> message received via SRB3 within </w:t>
      </w:r>
      <w:r w:rsidRPr="00740BCD">
        <w:rPr>
          <w:i/>
          <w:iCs/>
        </w:rPr>
        <w:t>DLInformationTransferMRDC</w:t>
      </w:r>
      <w:r w:rsidRPr="00740BCD">
        <w:t>:</w:t>
      </w:r>
    </w:p>
    <w:p w14:paraId="614A93C9"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r>
      <w:r w:rsidRPr="00740BCD">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w:t>
      </w:r>
    </w:p>
    <w:p w14:paraId="051464F5" w14:textId="77777777" w:rsidR="001C56A5" w:rsidRPr="00740BCD" w:rsidRDefault="001C56A5" w:rsidP="001C56A5">
      <w:pPr>
        <w:pStyle w:val="B3"/>
      </w:pPr>
      <w:r w:rsidRPr="00740BCD">
        <w:lastRenderedPageBreak/>
        <w:t>3&gt;</w:t>
      </w:r>
      <w:r w:rsidRPr="00740BCD">
        <w:tab/>
        <w:t xml:space="preserve">if </w:t>
      </w:r>
      <w:r w:rsidRPr="00740BCD">
        <w:rPr>
          <w:i/>
        </w:rPr>
        <w:t>reconfigurationWithSync</w:t>
      </w:r>
      <w:r w:rsidRPr="00740BCD">
        <w:t xml:space="preserve"> was included in </w:t>
      </w:r>
      <w:r w:rsidRPr="00740BCD">
        <w:rPr>
          <w:i/>
        </w:rPr>
        <w:t>spCellConfig</w:t>
      </w:r>
      <w:r w:rsidRPr="00740BCD">
        <w:t xml:space="preserve"> of an SCG:</w:t>
      </w:r>
    </w:p>
    <w:p w14:paraId="7A71C3CC" w14:textId="77777777" w:rsidR="001C56A5" w:rsidRPr="00740BCD" w:rsidRDefault="001C56A5" w:rsidP="001C56A5">
      <w:pPr>
        <w:pStyle w:val="B4"/>
      </w:pPr>
      <w:r w:rsidRPr="00740BCD">
        <w:t>4&gt;</w:t>
      </w:r>
      <w:r w:rsidRPr="00740BCD">
        <w:tab/>
        <w:t>initiate the Random Access procedure on the SpCell, as specified in TS 38.321 [3];</w:t>
      </w:r>
    </w:p>
    <w:p w14:paraId="79715D2C"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0D1048C3" w14:textId="77777777" w:rsidR="001C56A5" w:rsidRPr="00740BCD" w:rsidRDefault="001C56A5" w:rsidP="001C56A5">
      <w:pPr>
        <w:pStyle w:val="B4"/>
      </w:pPr>
      <w:r w:rsidRPr="00740BCD">
        <w:t>4&gt;</w:t>
      </w:r>
      <w:r w:rsidRPr="00740BCD">
        <w:tab/>
        <w:t>the procedure ends;</w:t>
      </w:r>
    </w:p>
    <w:p w14:paraId="44C42A58" w14:textId="77777777" w:rsidR="001C56A5" w:rsidRPr="00740BCD" w:rsidRDefault="001C56A5" w:rsidP="001C56A5">
      <w:pPr>
        <w:pStyle w:val="NO"/>
      </w:pPr>
      <w:r w:rsidRPr="00740BCD">
        <w:t>NOTE 1:</w:t>
      </w:r>
      <w:r w:rsidRPr="00740BCD">
        <w:tab/>
        <w:t xml:space="preserve">The order the UE sends the </w:t>
      </w:r>
      <w:r w:rsidRPr="00740BCD">
        <w:rPr>
          <w:i/>
          <w:iCs/>
        </w:rPr>
        <w:t>RRCConnectionReconfigurationComplete</w:t>
      </w:r>
      <w:r w:rsidRPr="00740BCD">
        <w:t xml:space="preserve"> message and performs the Random Access procedure towards the SCG is left to UE implementation.</w:t>
      </w:r>
    </w:p>
    <w:p w14:paraId="34995314" w14:textId="77777777" w:rsidR="001C56A5" w:rsidRPr="00740BCD" w:rsidRDefault="001C56A5" w:rsidP="001C56A5">
      <w:pPr>
        <w:pStyle w:val="B2"/>
      </w:pPr>
      <w:r w:rsidRPr="00740BCD">
        <w:t>2&gt;</w:t>
      </w:r>
      <w:r w:rsidRPr="00740BCD">
        <w:tab/>
        <w:t>else (</w:t>
      </w:r>
      <w:r w:rsidRPr="00740BCD">
        <w:rPr>
          <w:i/>
        </w:rPr>
        <w:t>RRCReconfiguration</w:t>
      </w:r>
      <w:r w:rsidRPr="00740BCD">
        <w:t xml:space="preserve"> was received via SRB3) but not within </w:t>
      </w:r>
      <w:r w:rsidRPr="00740BCD">
        <w:rPr>
          <w:i/>
          <w:iCs/>
        </w:rPr>
        <w:t>DLInformationTransferMRDC</w:t>
      </w:r>
      <w:r w:rsidRPr="00740BCD">
        <w:t>:</w:t>
      </w:r>
    </w:p>
    <w:p w14:paraId="7914E953" w14:textId="77777777" w:rsidR="001C56A5" w:rsidRPr="00740BCD" w:rsidRDefault="001C56A5" w:rsidP="001C56A5">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324804CC" w14:textId="77777777" w:rsidR="001C56A5" w:rsidRPr="00740BCD" w:rsidRDefault="001C56A5" w:rsidP="001C56A5">
      <w:pPr>
        <w:pStyle w:val="NO"/>
      </w:pPr>
      <w:r w:rsidRPr="00740BCD">
        <w:t>NOTE 2:</w:t>
      </w:r>
      <w:r w:rsidRPr="00740BCD">
        <w:tab/>
        <w:t xml:space="preserve">In (NG)EN-DC and NR-DC, in the case </w:t>
      </w:r>
      <w:r w:rsidRPr="00740BCD">
        <w:rPr>
          <w:i/>
        </w:rPr>
        <w:t>RRCReconfiguration</w:t>
      </w:r>
      <w:r w:rsidRPr="00740BCD">
        <w:t xml:space="preserve"> is received via SRB1 or within </w:t>
      </w:r>
      <w:r w:rsidRPr="00740BCD">
        <w:rPr>
          <w:i/>
          <w:iCs/>
        </w:rPr>
        <w:t>DLInformationTransferMRDC</w:t>
      </w:r>
      <w:r w:rsidRPr="00740BCD">
        <w:t xml:space="preserve"> via SRB3, the random access is triggered by RRC layer itself as there is not necessarily other UL transmission. In the case </w:t>
      </w:r>
      <w:r w:rsidRPr="00740BCD">
        <w:rPr>
          <w:i/>
        </w:rPr>
        <w:t>RRCReconfiguration</w:t>
      </w:r>
      <w:r w:rsidRPr="00740BCD">
        <w:t xml:space="preserve"> is received via SRB3 but not within </w:t>
      </w:r>
      <w:r w:rsidRPr="00740BCD">
        <w:rPr>
          <w:i/>
          <w:iCs/>
        </w:rPr>
        <w:t>DLInformationTransferMRDC</w:t>
      </w:r>
      <w:r w:rsidRPr="00740BCD">
        <w:t xml:space="preserve">, the random access is triggered by the MAC layer due to arrival of </w:t>
      </w:r>
      <w:r w:rsidRPr="00740BCD">
        <w:rPr>
          <w:i/>
        </w:rPr>
        <w:t>RRCReconfigurationComplete</w:t>
      </w:r>
      <w:r w:rsidRPr="00740BCD">
        <w:t>.</w:t>
      </w:r>
    </w:p>
    <w:p w14:paraId="0FECD277" w14:textId="77777777" w:rsidR="001C56A5" w:rsidRPr="00740BCD" w:rsidRDefault="001C56A5" w:rsidP="001C56A5">
      <w:pPr>
        <w:pStyle w:val="B1"/>
      </w:pPr>
      <w:r w:rsidRPr="00740BCD">
        <w:t>1&gt;</w:t>
      </w:r>
      <w:r w:rsidRPr="00740BCD">
        <w:tab/>
        <w:t>else if the</w:t>
      </w:r>
      <w:r w:rsidRPr="00740BCD">
        <w:rPr>
          <w:i/>
        </w:rPr>
        <w:t xml:space="preserve"> RRCReconfiguration</w:t>
      </w:r>
      <w:r w:rsidRPr="00740BCD">
        <w:t xml:space="preserve"> message was received via SRB1 within the </w:t>
      </w:r>
      <w:r w:rsidRPr="00740BCD">
        <w:rPr>
          <w:i/>
          <w:iCs/>
        </w:rPr>
        <w:t>nr-SCG</w:t>
      </w:r>
      <w:r w:rsidRPr="00740BCD">
        <w:t xml:space="preserve"> within </w:t>
      </w:r>
      <w:r w:rsidRPr="00740BCD">
        <w:rPr>
          <w:i/>
          <w:iCs/>
        </w:rPr>
        <w:t>mrdc-SecondaryCellGroup</w:t>
      </w:r>
      <w:r w:rsidRPr="00740BCD">
        <w:t xml:space="preserve"> (UE in NR-DC, </w:t>
      </w:r>
      <w:r w:rsidRPr="00740BCD">
        <w:rPr>
          <w:i/>
          <w:iCs/>
        </w:rPr>
        <w:t>mrdc-SecondaryCellGroup</w:t>
      </w:r>
      <w:r w:rsidRPr="00740BCD">
        <w:t xml:space="preserve"> was received in </w:t>
      </w:r>
      <w:r w:rsidRPr="00740BCD">
        <w:rPr>
          <w:i/>
          <w:iCs/>
        </w:rPr>
        <w:t>RRCReconfiguration</w:t>
      </w:r>
      <w:r w:rsidRPr="00740BCD">
        <w:t xml:space="preserve"> or </w:t>
      </w:r>
      <w:r w:rsidRPr="00740BCD">
        <w:rPr>
          <w:i/>
          <w:iCs/>
        </w:rPr>
        <w:t>RRCResume</w:t>
      </w:r>
      <w:r w:rsidRPr="00740BCD">
        <w:t xml:space="preserve"> via SRB1):</w:t>
      </w:r>
    </w:p>
    <w:p w14:paraId="0B52D63B" w14:textId="77777777" w:rsidR="001C56A5" w:rsidRPr="00740BCD" w:rsidRDefault="001C56A5" w:rsidP="001C56A5">
      <w:pPr>
        <w:pStyle w:val="B2"/>
      </w:pPr>
      <w:r w:rsidRPr="00740BCD">
        <w:t>2&gt;</w:t>
      </w:r>
      <w:r w:rsidRPr="00740BCD">
        <w:tab/>
        <w:t xml:space="preserve">if the </w:t>
      </w:r>
      <w:r w:rsidRPr="00740BCD">
        <w:rPr>
          <w:i/>
          <w:iCs/>
        </w:rPr>
        <w:t>RRCReconfiguration</w:t>
      </w:r>
      <w:r w:rsidRPr="00740BCD">
        <w:t xml:space="preserve"> is applied due to a conditional reconfiguration execution for CPC which is configured via </w:t>
      </w:r>
      <w:r w:rsidRPr="00740BCD">
        <w:rPr>
          <w:i/>
        </w:rPr>
        <w:t>conditionalReconfiguration</w:t>
      </w:r>
      <w:r w:rsidRPr="00740BCD">
        <w:t xml:space="preserve"> contained in </w:t>
      </w:r>
      <w:r w:rsidRPr="00740BCD">
        <w:rPr>
          <w:i/>
        </w:rPr>
        <w:t>nr-SCG</w:t>
      </w:r>
      <w:r w:rsidRPr="00740BCD">
        <w:t xml:space="preserve"> within </w:t>
      </w:r>
      <w:r w:rsidRPr="00740BCD">
        <w:rPr>
          <w:i/>
        </w:rPr>
        <w:t>mrdc-SecondaryCellGroup</w:t>
      </w:r>
      <w:r w:rsidRPr="00740BCD">
        <w:t>:</w:t>
      </w:r>
    </w:p>
    <w:p w14:paraId="03F1555A" w14:textId="77777777" w:rsidR="001C56A5" w:rsidRPr="00740BCD" w:rsidRDefault="001C56A5" w:rsidP="001C56A5">
      <w:pPr>
        <w:pStyle w:val="B3"/>
      </w:pPr>
      <w:r w:rsidRPr="00740BCD">
        <w:t>3&gt;</w:t>
      </w:r>
      <w:r w:rsidRPr="00740BCD">
        <w:tab/>
        <w:t xml:space="preserve">submit the </w:t>
      </w:r>
      <w:r w:rsidRPr="00740BCD">
        <w:rPr>
          <w:i/>
          <w:iCs/>
        </w:rPr>
        <w:t>RRCReconfigurationComplete</w:t>
      </w:r>
      <w:r w:rsidRPr="00740BCD">
        <w:t xml:space="preserve"> message via the NR MCG embedded in NR RRC message </w:t>
      </w:r>
      <w:r w:rsidRPr="00740BCD">
        <w:rPr>
          <w:i/>
          <w:iCs/>
        </w:rPr>
        <w:t>ULInformationTransferMRDC</w:t>
      </w:r>
      <w:r w:rsidRPr="00740BCD">
        <w:t xml:space="preserve"> as specified in clause 5.7.2a.3.</w:t>
      </w:r>
    </w:p>
    <w:p w14:paraId="5C640ED9" w14:textId="77777777" w:rsidR="001C56A5" w:rsidRPr="00740BCD" w:rsidRDefault="001C56A5" w:rsidP="001C56A5">
      <w:pPr>
        <w:pStyle w:val="B2"/>
      </w:pPr>
      <w:r w:rsidRPr="00740BCD">
        <w:t>2&gt;</w:t>
      </w:r>
      <w:r w:rsidRPr="00740BCD">
        <w:tab/>
        <w:t xml:space="preserve">if the </w:t>
      </w:r>
      <w:r w:rsidRPr="00740BCD">
        <w:rPr>
          <w:i/>
        </w:rPr>
        <w:t>scg-State</w:t>
      </w:r>
      <w:r w:rsidRPr="00740BCD">
        <w:t xml:space="preserve"> is not included in the </w:t>
      </w:r>
      <w:r w:rsidRPr="00740BCD">
        <w:rPr>
          <w:i/>
        </w:rPr>
        <w:t>RRCReconfiguration</w:t>
      </w:r>
      <w:r w:rsidRPr="00740BCD">
        <w:t xml:space="preserve"> or </w:t>
      </w:r>
      <w:r w:rsidRPr="00740BCD">
        <w:rPr>
          <w:i/>
        </w:rPr>
        <w:t>RRCResume</w:t>
      </w:r>
      <w:r w:rsidRPr="00740BCD">
        <w:t xml:space="preserve"> message containing the </w:t>
      </w:r>
      <w:r w:rsidRPr="00740BCD">
        <w:rPr>
          <w:i/>
        </w:rPr>
        <w:t>RRCReconfiguration</w:t>
      </w:r>
      <w:r w:rsidRPr="00740BCD">
        <w:t xml:space="preserve"> message:</w:t>
      </w:r>
    </w:p>
    <w:p w14:paraId="059A7AAB" w14:textId="77777777" w:rsidR="001C56A5" w:rsidRPr="00740BCD" w:rsidRDefault="001C56A5" w:rsidP="001C56A5">
      <w:pPr>
        <w:pStyle w:val="B3"/>
      </w:pPr>
      <w:r w:rsidRPr="00740BCD">
        <w:t>3&gt;</w:t>
      </w:r>
      <w:r w:rsidRPr="00740BCD">
        <w:tab/>
        <w:t xml:space="preserve">if </w:t>
      </w:r>
      <w:r w:rsidRPr="00740BCD">
        <w:rPr>
          <w:i/>
          <w:iCs/>
        </w:rPr>
        <w:t>reconfigurationWithSync</w:t>
      </w:r>
      <w:r w:rsidRPr="00740BCD">
        <w:t xml:space="preserve"> was included in </w:t>
      </w:r>
      <w:r w:rsidRPr="00740BCD">
        <w:rPr>
          <w:i/>
          <w:iCs/>
        </w:rPr>
        <w:t>spCellConfig</w:t>
      </w:r>
      <w:r w:rsidRPr="00740BCD">
        <w:t xml:space="preserve"> in nr-SCG; or</w:t>
      </w:r>
    </w:p>
    <w:p w14:paraId="1260B1D0" w14:textId="77777777" w:rsidR="001C56A5" w:rsidRPr="00740BCD" w:rsidRDefault="001C56A5" w:rsidP="001C56A5">
      <w:pPr>
        <w:pStyle w:val="B3"/>
      </w:pPr>
      <w:r w:rsidRPr="00740BCD">
        <w:t>3&gt;</w:t>
      </w:r>
      <w:r w:rsidRPr="00740BCD">
        <w:tab/>
        <w:t xml:space="preserve">if the SCG was deactivated before the reception of the NR RRC message containing the </w:t>
      </w:r>
      <w:r w:rsidRPr="00740BCD">
        <w:rPr>
          <w:i/>
        </w:rPr>
        <w:t>RRCReconfiguration</w:t>
      </w:r>
      <w:r w:rsidRPr="00740BCD">
        <w:t xml:space="preserve"> message and lower layers consider that a Random Access procedure is needed for SCG activation:</w:t>
      </w:r>
    </w:p>
    <w:p w14:paraId="22923B2D" w14:textId="77777777" w:rsidR="001C56A5" w:rsidRPr="00740BCD" w:rsidRDefault="001C56A5" w:rsidP="001C56A5">
      <w:pPr>
        <w:pStyle w:val="B4"/>
      </w:pPr>
      <w:r w:rsidRPr="00740BCD">
        <w:t>4&gt;</w:t>
      </w:r>
      <w:r w:rsidRPr="00740BCD">
        <w:tab/>
        <w:t>initiate the Random Access procedure on the PSCell, as specified in TS 38.321 [3];</w:t>
      </w:r>
    </w:p>
    <w:p w14:paraId="5EF4F32E" w14:textId="77777777" w:rsidR="001C56A5" w:rsidRPr="00740BCD" w:rsidRDefault="001C56A5" w:rsidP="001C56A5">
      <w:pPr>
        <w:pStyle w:val="B3"/>
      </w:pPr>
      <w:r w:rsidRPr="00740BCD">
        <w:t>3&gt;</w:t>
      </w:r>
      <w:r w:rsidRPr="00740BCD">
        <w:tab/>
        <w:t>else:</w:t>
      </w:r>
    </w:p>
    <w:p w14:paraId="762210A3" w14:textId="77777777" w:rsidR="001C56A5" w:rsidRPr="00740BCD" w:rsidRDefault="001C56A5" w:rsidP="001C56A5">
      <w:pPr>
        <w:pStyle w:val="B4"/>
      </w:pPr>
      <w:r w:rsidRPr="00740BCD">
        <w:t>4&gt;</w:t>
      </w:r>
      <w:r w:rsidRPr="00740BCD">
        <w:tab/>
        <w:t>the procedure ends;</w:t>
      </w:r>
    </w:p>
    <w:p w14:paraId="13E530C2" w14:textId="77777777" w:rsidR="001C56A5" w:rsidRPr="00740BCD" w:rsidRDefault="001C56A5" w:rsidP="001C56A5">
      <w:pPr>
        <w:pStyle w:val="B2"/>
      </w:pPr>
      <w:r w:rsidRPr="00740BCD">
        <w:t>2&gt;</w:t>
      </w:r>
      <w:r w:rsidRPr="00740BCD">
        <w:tab/>
        <w:t>else</w:t>
      </w:r>
    </w:p>
    <w:p w14:paraId="5A8C398C" w14:textId="77777777" w:rsidR="001C56A5" w:rsidRPr="00740BCD" w:rsidRDefault="001C56A5" w:rsidP="001C56A5">
      <w:pPr>
        <w:pStyle w:val="B3"/>
      </w:pPr>
      <w:r w:rsidRPr="00740BCD">
        <w:t>3&gt;</w:t>
      </w:r>
      <w:r w:rsidRPr="00740BCD">
        <w:tab/>
        <w:t>the procedure ends;</w:t>
      </w:r>
    </w:p>
    <w:p w14:paraId="50889D1B" w14:textId="77777777" w:rsidR="001C56A5" w:rsidRPr="00740BCD" w:rsidRDefault="001C56A5" w:rsidP="001C56A5">
      <w:pPr>
        <w:pStyle w:val="NO"/>
      </w:pPr>
      <w:r w:rsidRPr="00740BCD">
        <w:t>NOTE 2a:</w:t>
      </w:r>
      <w:r w:rsidRPr="00740BCD">
        <w:tab/>
        <w:t xml:space="preserve">The order in which the UE sends the </w:t>
      </w:r>
      <w:r w:rsidRPr="00740BCD">
        <w:rPr>
          <w:i/>
          <w:iCs/>
        </w:rPr>
        <w:t>RRCReconfigurationComplete</w:t>
      </w:r>
      <w:r w:rsidRPr="00740BCD">
        <w:t xml:space="preserve"> message and performs the Random Access procedure towards the SCG is left to UE implementation.</w:t>
      </w:r>
    </w:p>
    <w:p w14:paraId="23FFE835" w14:textId="77777777" w:rsidR="001C56A5" w:rsidRPr="00740BCD" w:rsidRDefault="001C56A5" w:rsidP="001C56A5">
      <w:pPr>
        <w:pStyle w:val="B1"/>
      </w:pPr>
      <w:r w:rsidRPr="00740BCD">
        <w:t>1&gt;</w:t>
      </w:r>
      <w:r w:rsidRPr="00740BCD">
        <w:tab/>
        <w:t xml:space="preserve">else if the </w:t>
      </w:r>
      <w:r w:rsidRPr="00740BCD">
        <w:rPr>
          <w:i/>
        </w:rPr>
        <w:t>RRCReconfiguration</w:t>
      </w:r>
      <w:r w:rsidRPr="00740BCD">
        <w:t xml:space="preserve"> message was received via SRB3 (UE in NR-DC):</w:t>
      </w:r>
    </w:p>
    <w:p w14:paraId="2B7BF31A" w14:textId="77777777" w:rsidR="001C56A5" w:rsidRPr="00740BCD" w:rsidRDefault="001C56A5" w:rsidP="001C56A5">
      <w:pPr>
        <w:pStyle w:val="B2"/>
      </w:pPr>
      <w:r w:rsidRPr="00740BCD">
        <w:t>2&gt;</w:t>
      </w:r>
      <w:r w:rsidRPr="00740BCD">
        <w:tab/>
        <w:t>if the</w:t>
      </w:r>
      <w:r w:rsidRPr="00740BCD">
        <w:rPr>
          <w:i/>
        </w:rPr>
        <w:t xml:space="preserve"> RRCReconfiguration</w:t>
      </w:r>
      <w:r w:rsidRPr="00740BCD">
        <w:t xml:space="preserve"> message was received within </w:t>
      </w:r>
      <w:r w:rsidRPr="00740BCD">
        <w:rPr>
          <w:i/>
          <w:iCs/>
        </w:rPr>
        <w:t>DLInformationTransferMRDC</w:t>
      </w:r>
      <w:r w:rsidRPr="00740BCD">
        <w:t>:</w:t>
      </w:r>
    </w:p>
    <w:p w14:paraId="4D29E89D" w14:textId="77777777" w:rsidR="001C56A5" w:rsidRPr="00740BCD" w:rsidRDefault="001C56A5" w:rsidP="001C56A5">
      <w:pPr>
        <w:pStyle w:val="B3"/>
      </w:pPr>
      <w:r w:rsidRPr="00740BCD">
        <w:t>3&gt;</w:t>
      </w:r>
      <w:r w:rsidRPr="00740BCD">
        <w:tab/>
        <w:t xml:space="preserve">if the </w:t>
      </w:r>
      <w:r w:rsidRPr="00740BCD">
        <w:rPr>
          <w:i/>
          <w:iCs/>
        </w:rPr>
        <w:t xml:space="preserve">RRCReconfiguration </w:t>
      </w:r>
      <w:r w:rsidRPr="00740BCD">
        <w:t xml:space="preserve">message was received within the </w:t>
      </w:r>
      <w:r w:rsidRPr="00740BCD">
        <w:rPr>
          <w:i/>
          <w:iCs/>
        </w:rPr>
        <w:t>nr-SCG</w:t>
      </w:r>
      <w:r w:rsidRPr="00740BCD">
        <w:t xml:space="preserve"> within </w:t>
      </w:r>
      <w:r w:rsidRPr="00740BCD">
        <w:rPr>
          <w:i/>
          <w:iCs/>
        </w:rPr>
        <w:t>mrdc-SecondaryCellGroup</w:t>
      </w:r>
      <w:r w:rsidRPr="00740BCD">
        <w:t xml:space="preserve"> (NR SCG RRC Reconfiguration):</w:t>
      </w:r>
    </w:p>
    <w:p w14:paraId="5BCDA367" w14:textId="77777777" w:rsidR="001C56A5" w:rsidRPr="00740BCD" w:rsidRDefault="001C56A5" w:rsidP="001C56A5">
      <w:pPr>
        <w:pStyle w:val="B4"/>
      </w:pPr>
      <w:r w:rsidRPr="00740BCD">
        <w:t>4&gt;</w:t>
      </w:r>
      <w:r w:rsidRPr="00740BCD">
        <w:tab/>
        <w:t xml:space="preserve">if </w:t>
      </w:r>
      <w:r w:rsidRPr="00740BCD">
        <w:rPr>
          <w:i/>
          <w:iCs/>
        </w:rPr>
        <w:t>reconfigurationWithSync</w:t>
      </w:r>
      <w:r w:rsidRPr="00740BCD">
        <w:t xml:space="preserve"> was included in </w:t>
      </w:r>
      <w:r w:rsidRPr="00740BCD">
        <w:rPr>
          <w:i/>
          <w:iCs/>
        </w:rPr>
        <w:t>spCellConfig</w:t>
      </w:r>
      <w:r w:rsidRPr="00740BCD">
        <w:t xml:space="preserve"> in </w:t>
      </w:r>
      <w:r w:rsidRPr="00740BCD">
        <w:rPr>
          <w:i/>
          <w:iCs/>
        </w:rPr>
        <w:t>nr-SCG</w:t>
      </w:r>
      <w:r w:rsidRPr="00740BCD">
        <w:t>:</w:t>
      </w:r>
    </w:p>
    <w:p w14:paraId="7B02947C" w14:textId="77777777" w:rsidR="001C56A5" w:rsidRPr="00740BCD" w:rsidRDefault="001C56A5" w:rsidP="001C56A5">
      <w:pPr>
        <w:pStyle w:val="B5"/>
      </w:pPr>
      <w:r w:rsidRPr="00740BCD">
        <w:t>5&gt;</w:t>
      </w:r>
      <w:r w:rsidRPr="00740BCD">
        <w:tab/>
        <w:t>initiate the Random Access procedure on the PSCell, as specified in TS 38.321 [3];</w:t>
      </w:r>
    </w:p>
    <w:p w14:paraId="2D0752BB" w14:textId="77777777" w:rsidR="001C56A5" w:rsidRPr="00740BCD" w:rsidRDefault="001C56A5" w:rsidP="001C56A5">
      <w:pPr>
        <w:pStyle w:val="B4"/>
      </w:pPr>
      <w:r w:rsidRPr="00740BCD">
        <w:t>4&gt;</w:t>
      </w:r>
      <w:r w:rsidRPr="00740BCD">
        <w:tab/>
        <w:t>else:</w:t>
      </w:r>
    </w:p>
    <w:p w14:paraId="0CFDA92D" w14:textId="77777777" w:rsidR="001C56A5" w:rsidRPr="00740BCD" w:rsidRDefault="001C56A5" w:rsidP="001C56A5">
      <w:pPr>
        <w:pStyle w:val="B5"/>
      </w:pPr>
      <w:r w:rsidRPr="00740BCD">
        <w:lastRenderedPageBreak/>
        <w:t>5&gt;</w:t>
      </w:r>
      <w:r w:rsidRPr="00740BCD">
        <w:tab/>
        <w:t>the procedure ends;</w:t>
      </w:r>
    </w:p>
    <w:p w14:paraId="7A4FE3A2" w14:textId="77777777" w:rsidR="001C56A5" w:rsidRPr="00740BCD" w:rsidRDefault="001C56A5" w:rsidP="001C56A5">
      <w:pPr>
        <w:pStyle w:val="B3"/>
      </w:pPr>
      <w:r w:rsidRPr="00740BCD">
        <w:t>3&gt;</w:t>
      </w:r>
      <w:r w:rsidRPr="00740BCD">
        <w:tab/>
        <w:t>else:</w:t>
      </w:r>
    </w:p>
    <w:p w14:paraId="65DCB835" w14:textId="77777777" w:rsidR="001C56A5" w:rsidRPr="00740BCD" w:rsidRDefault="001C56A5" w:rsidP="001C56A5">
      <w:pPr>
        <w:pStyle w:val="B4"/>
      </w:pPr>
      <w:r w:rsidRPr="00740BCD">
        <w:t>4&gt;</w:t>
      </w:r>
      <w:r w:rsidRPr="00740BCD">
        <w:tab/>
        <w:t xml:space="preserve">submit the </w:t>
      </w:r>
      <w:r w:rsidRPr="00740BCD">
        <w:rPr>
          <w:i/>
        </w:rPr>
        <w:t>RRCReconfigurationComplete</w:t>
      </w:r>
      <w:r w:rsidRPr="00740BCD">
        <w:t xml:space="preserve"> message via SRB1 to lower layers for transmission using the new configuration;</w:t>
      </w:r>
    </w:p>
    <w:p w14:paraId="5F93BAEB" w14:textId="77777777" w:rsidR="001C56A5" w:rsidRPr="00740BCD" w:rsidRDefault="001C56A5" w:rsidP="001C56A5">
      <w:pPr>
        <w:pStyle w:val="B2"/>
      </w:pPr>
      <w:r w:rsidRPr="00740BCD">
        <w:t>2&gt;</w:t>
      </w:r>
      <w:r w:rsidRPr="00740BCD">
        <w:tab/>
        <w:t>else:</w:t>
      </w:r>
    </w:p>
    <w:p w14:paraId="4176B844" w14:textId="77777777" w:rsidR="001C56A5" w:rsidRPr="00740BCD" w:rsidRDefault="001C56A5" w:rsidP="001C56A5">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0287DBF4" w14:textId="77777777" w:rsidR="001C56A5" w:rsidRPr="00740BCD" w:rsidRDefault="001C56A5" w:rsidP="001C56A5">
      <w:pPr>
        <w:pStyle w:val="B1"/>
      </w:pPr>
      <w:r w:rsidRPr="00740BCD">
        <w:t>1&gt;</w:t>
      </w:r>
      <w:r w:rsidRPr="00740BCD">
        <w:tab/>
        <w:t>else</w:t>
      </w:r>
      <w:r w:rsidRPr="00740BCD">
        <w:rPr>
          <w:i/>
        </w:rPr>
        <w:t xml:space="preserve"> </w:t>
      </w:r>
      <w:r w:rsidRPr="00740BCD">
        <w:rPr>
          <w:iCs/>
        </w:rPr>
        <w:t>(</w:t>
      </w:r>
      <w:r w:rsidRPr="00740BCD">
        <w:rPr>
          <w:i/>
        </w:rPr>
        <w:t>RRCReconfiguration</w:t>
      </w:r>
      <w:r w:rsidRPr="00740BCD">
        <w:t xml:space="preserve"> was received via SRB1</w:t>
      </w:r>
      <w:r w:rsidRPr="00740BCD">
        <w:rPr>
          <w:iCs/>
        </w:rPr>
        <w:t>)</w:t>
      </w:r>
      <w:r w:rsidRPr="00740BCD">
        <w:t>:</w:t>
      </w:r>
    </w:p>
    <w:p w14:paraId="310DCB8D" w14:textId="77777777" w:rsidR="001C56A5" w:rsidRPr="00740BCD" w:rsidRDefault="001C56A5" w:rsidP="001C56A5">
      <w:pPr>
        <w:pStyle w:val="B2"/>
      </w:pPr>
      <w:r w:rsidRPr="00740BCD">
        <w:t>2&gt;</w:t>
      </w:r>
      <w:r w:rsidRPr="00740BCD">
        <w:tab/>
        <w:t xml:space="preserve">submit the </w:t>
      </w:r>
      <w:r w:rsidRPr="00740BCD">
        <w:rPr>
          <w:i/>
        </w:rPr>
        <w:t>RRCReconfigurationComplete</w:t>
      </w:r>
      <w:r w:rsidRPr="00740BCD">
        <w:t xml:space="preserve"> message via SRB1 to lower layers for transmission using the new configuration;</w:t>
      </w:r>
    </w:p>
    <w:p w14:paraId="7946A4A2" w14:textId="77777777" w:rsidR="001C56A5" w:rsidRPr="00740BCD" w:rsidRDefault="001C56A5" w:rsidP="001C56A5">
      <w:pPr>
        <w:pStyle w:val="B2"/>
      </w:pPr>
      <w:r w:rsidRPr="00740BCD">
        <w:t>2&gt;</w:t>
      </w:r>
      <w:r w:rsidRPr="00740BCD">
        <w:tab/>
        <w:t xml:space="preserve">if this is the first </w:t>
      </w:r>
      <w:r w:rsidRPr="00740BCD">
        <w:rPr>
          <w:i/>
        </w:rPr>
        <w:t>RRCReconfiguration</w:t>
      </w:r>
      <w:r w:rsidRPr="00740BCD">
        <w:t xml:space="preserve"> message after successful completion of the RRC re-establishment procedure:</w:t>
      </w:r>
    </w:p>
    <w:p w14:paraId="2626C57A" w14:textId="77777777" w:rsidR="001C56A5" w:rsidRPr="00740BCD" w:rsidRDefault="001C56A5" w:rsidP="001C56A5">
      <w:pPr>
        <w:pStyle w:val="B3"/>
      </w:pPr>
      <w:r w:rsidRPr="00740BCD">
        <w:t>3&gt;</w:t>
      </w:r>
      <w:r w:rsidRPr="00740BCD">
        <w:tab/>
        <w:t>resume SRB2, SRB4, and DRBs, multicast MRB, and BH RLC channels for IAB-MT, that are suspended;</w:t>
      </w:r>
    </w:p>
    <w:p w14:paraId="38729F14" w14:textId="77777777" w:rsidR="001C56A5" w:rsidRPr="00740BCD" w:rsidRDefault="001C56A5" w:rsidP="001C56A5">
      <w:pPr>
        <w:pStyle w:val="B1"/>
      </w:pPr>
      <w:r w:rsidRPr="00740BCD">
        <w:t>1&gt;</w:t>
      </w:r>
      <w:r w:rsidRPr="00740BCD">
        <w:tab/>
        <w:t xml:space="preserve">if </w:t>
      </w:r>
      <w:r w:rsidRPr="00740BCD">
        <w:rPr>
          <w:i/>
        </w:rPr>
        <w:t>reconfigurationWithSync</w:t>
      </w:r>
      <w:r w:rsidRPr="00740BCD">
        <w:t xml:space="preserve"> was included in </w:t>
      </w:r>
      <w:r w:rsidRPr="00740BCD">
        <w:rPr>
          <w:i/>
        </w:rPr>
        <w:t>spCellConfig</w:t>
      </w:r>
      <w:r w:rsidRPr="00740BCD">
        <w:t xml:space="preserve"> of an MCG or SCG, and when MAC of an NR cell group successfully completes a Random Access procedure triggered above:</w:t>
      </w:r>
    </w:p>
    <w:p w14:paraId="204DA03A" w14:textId="77777777" w:rsidR="001C56A5" w:rsidRPr="00740BCD" w:rsidRDefault="001C56A5" w:rsidP="001C56A5">
      <w:pPr>
        <w:pStyle w:val="B2"/>
      </w:pPr>
      <w:r w:rsidRPr="00740BCD">
        <w:t>2&gt;</w:t>
      </w:r>
      <w:r w:rsidRPr="00740BCD">
        <w:tab/>
        <w:t>stop timer T304 for that cell group;</w:t>
      </w:r>
    </w:p>
    <w:p w14:paraId="5D08A25E" w14:textId="77777777" w:rsidR="001C56A5" w:rsidRPr="00740BCD" w:rsidRDefault="001C56A5" w:rsidP="001C56A5">
      <w:pPr>
        <w:pStyle w:val="B2"/>
      </w:pPr>
      <w:r w:rsidRPr="00740BCD">
        <w:t>2&gt;</w:t>
      </w:r>
      <w:r w:rsidRPr="00740BCD">
        <w:tab/>
        <w:t>stop timer T310 for source SpCell if running;</w:t>
      </w:r>
    </w:p>
    <w:p w14:paraId="2F49CD10" w14:textId="77777777" w:rsidR="001C56A5" w:rsidRPr="00740BCD" w:rsidRDefault="001C56A5" w:rsidP="001C56A5">
      <w:pPr>
        <w:pStyle w:val="B2"/>
      </w:pPr>
      <w:r w:rsidRPr="00740BCD">
        <w:t>2&gt;</w:t>
      </w:r>
      <w:r w:rsidRPr="00740BCD">
        <w:tab/>
        <w:t>apply the parts of the CSI reporting configuration, the scheduling request configuration and the sounding RS configuration that do not require the UE to know the SFN of the respective target SpCell, if any;</w:t>
      </w:r>
    </w:p>
    <w:p w14:paraId="3D4C9B48" w14:textId="77777777" w:rsidR="001C56A5" w:rsidRPr="00740BCD" w:rsidRDefault="001C56A5" w:rsidP="001C56A5">
      <w:pPr>
        <w:pStyle w:val="B2"/>
      </w:pPr>
      <w:r w:rsidRPr="00740BCD">
        <w:t>2&gt;</w:t>
      </w:r>
      <w:r w:rsidRPr="00740BCD">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EEDE309" w14:textId="77777777" w:rsidR="001C56A5" w:rsidRPr="00740BCD" w:rsidRDefault="001C56A5" w:rsidP="001C56A5">
      <w:pPr>
        <w:pStyle w:val="B2"/>
      </w:pPr>
      <w:r w:rsidRPr="00740BCD">
        <w:t>2&gt;</w:t>
      </w:r>
      <w:r w:rsidRPr="00740BCD">
        <w:tab/>
        <w:t>for each DRB configured as DAPS bearer, request uplink data switching to the PDCP entity, as specified in TS 38.323 [5];</w:t>
      </w:r>
    </w:p>
    <w:p w14:paraId="472BADDB" w14:textId="77777777" w:rsidR="001C56A5" w:rsidRPr="00740BCD" w:rsidRDefault="001C56A5" w:rsidP="001C56A5">
      <w:pPr>
        <w:pStyle w:val="B2"/>
      </w:pPr>
      <w:r w:rsidRPr="00740BCD">
        <w:t>2&gt;</w:t>
      </w:r>
      <w:r w:rsidRPr="00740BCD">
        <w:tab/>
        <w:t xml:space="preserve">if the </w:t>
      </w:r>
      <w:r w:rsidRPr="00740BCD">
        <w:rPr>
          <w:i/>
        </w:rPr>
        <w:t>reconfigurationWithSync</w:t>
      </w:r>
      <w:r w:rsidRPr="00740BCD">
        <w:t xml:space="preserve"> was included in </w:t>
      </w:r>
      <w:r w:rsidRPr="00740BCD">
        <w:rPr>
          <w:i/>
        </w:rPr>
        <w:t>spCellConfig</w:t>
      </w:r>
      <w:r w:rsidRPr="00740BCD">
        <w:t xml:space="preserve"> of an MCG:</w:t>
      </w:r>
    </w:p>
    <w:p w14:paraId="71B97F60" w14:textId="77777777" w:rsidR="001C56A5" w:rsidRPr="00740BCD" w:rsidRDefault="001C56A5" w:rsidP="001C56A5">
      <w:pPr>
        <w:pStyle w:val="B3"/>
      </w:pPr>
      <w:r w:rsidRPr="00740BCD">
        <w:t>3&gt;</w:t>
      </w:r>
      <w:r w:rsidRPr="00740BCD">
        <w:tab/>
        <w:t>if T390 is running:</w:t>
      </w:r>
    </w:p>
    <w:p w14:paraId="74587763" w14:textId="77777777" w:rsidR="001C56A5" w:rsidRPr="00740BCD" w:rsidRDefault="001C56A5" w:rsidP="001C56A5">
      <w:pPr>
        <w:pStyle w:val="B4"/>
      </w:pPr>
      <w:r w:rsidRPr="00740BCD">
        <w:t>4&gt;</w:t>
      </w:r>
      <w:r w:rsidRPr="00740BCD">
        <w:tab/>
        <w:t>stop timer T390 for all access categories;</w:t>
      </w:r>
    </w:p>
    <w:p w14:paraId="00E9185D" w14:textId="77777777" w:rsidR="001C56A5" w:rsidRPr="00740BCD" w:rsidRDefault="001C56A5" w:rsidP="001C56A5">
      <w:pPr>
        <w:pStyle w:val="B4"/>
      </w:pPr>
      <w:r w:rsidRPr="00740BCD">
        <w:t>4&gt;</w:t>
      </w:r>
      <w:r w:rsidRPr="00740BCD">
        <w:tab/>
        <w:t>perform the actions as specified in 5.3.14.4.</w:t>
      </w:r>
    </w:p>
    <w:p w14:paraId="095863F5" w14:textId="77777777" w:rsidR="001C56A5" w:rsidRPr="00740BCD" w:rsidRDefault="001C56A5" w:rsidP="001C56A5">
      <w:pPr>
        <w:pStyle w:val="B3"/>
      </w:pPr>
      <w:r w:rsidRPr="00740BCD">
        <w:t>3&gt;</w:t>
      </w:r>
      <w:r w:rsidRPr="00740BCD">
        <w:tab/>
        <w:t>if T350 is running:</w:t>
      </w:r>
    </w:p>
    <w:p w14:paraId="1EFF5C03" w14:textId="77777777" w:rsidR="001C56A5" w:rsidRPr="00740BCD" w:rsidRDefault="001C56A5" w:rsidP="001C56A5">
      <w:pPr>
        <w:pStyle w:val="B4"/>
      </w:pPr>
      <w:r w:rsidRPr="00740BCD">
        <w:t>4&gt;</w:t>
      </w:r>
      <w:r w:rsidRPr="00740BCD">
        <w:tab/>
        <w:t>stop timer T350;</w:t>
      </w:r>
    </w:p>
    <w:p w14:paraId="4579B24C" w14:textId="77777777" w:rsidR="001C56A5" w:rsidRPr="00740BCD" w:rsidRDefault="001C56A5" w:rsidP="001C56A5">
      <w:pPr>
        <w:pStyle w:val="B3"/>
      </w:pPr>
      <w:r w:rsidRPr="00740BCD">
        <w:t>3&gt;</w:t>
      </w:r>
      <w:r w:rsidRPr="00740BCD">
        <w:tab/>
        <w:t xml:space="preserve">if </w:t>
      </w:r>
      <w:r w:rsidRPr="00740BCD">
        <w:rPr>
          <w:i/>
        </w:rPr>
        <w:t>RRCReconfiguration</w:t>
      </w:r>
      <w:r w:rsidRPr="00740BCD">
        <w:t xml:space="preserve"> does not include </w:t>
      </w:r>
      <w:r w:rsidRPr="00740BCD">
        <w:rPr>
          <w:i/>
        </w:rPr>
        <w:t>dedicatedSIB1-Delivery</w:t>
      </w:r>
      <w:r w:rsidRPr="00740BCD">
        <w:t xml:space="preserve"> and</w:t>
      </w:r>
    </w:p>
    <w:p w14:paraId="68B9EF93" w14:textId="77777777" w:rsidR="001C56A5" w:rsidRPr="00740BCD" w:rsidRDefault="001C56A5" w:rsidP="001C56A5">
      <w:pPr>
        <w:pStyle w:val="B3"/>
      </w:pPr>
      <w:r w:rsidRPr="00740BCD">
        <w:t>3&gt;</w:t>
      </w:r>
      <w:r w:rsidRPr="00740BCD">
        <w:tab/>
        <w:t xml:space="preserve">if the active downlink BWP, which is indicated by the </w:t>
      </w:r>
      <w:r w:rsidRPr="00740BCD">
        <w:rPr>
          <w:i/>
        </w:rPr>
        <w:t>firstActiveDownlinkBWP-Id</w:t>
      </w:r>
      <w:r w:rsidRPr="00740BCD">
        <w:t xml:space="preserve"> for the target SpCell of the MCG, has a common search space configured by </w:t>
      </w:r>
      <w:r w:rsidRPr="00740BCD">
        <w:rPr>
          <w:i/>
        </w:rPr>
        <w:t>searchSpaceSIB1</w:t>
      </w:r>
      <w:r w:rsidRPr="00740BCD">
        <w:t>:</w:t>
      </w:r>
    </w:p>
    <w:p w14:paraId="4028DA61" w14:textId="77777777" w:rsidR="001C56A5" w:rsidRPr="00740BCD" w:rsidRDefault="001C56A5" w:rsidP="001C56A5">
      <w:pPr>
        <w:pStyle w:val="B4"/>
      </w:pPr>
      <w:r w:rsidRPr="00740BCD">
        <w:t>4&gt;</w:t>
      </w:r>
      <w:r w:rsidRPr="00740BCD">
        <w:tab/>
        <w:t xml:space="preserve">acquire the </w:t>
      </w:r>
      <w:r w:rsidRPr="00740BCD">
        <w:rPr>
          <w:i/>
        </w:rPr>
        <w:t>SIB1</w:t>
      </w:r>
      <w:r w:rsidRPr="00740BCD">
        <w:t>, which is scheduled as specified in TS 38.213 [13], of the target SpCell of the MCG;</w:t>
      </w:r>
    </w:p>
    <w:p w14:paraId="7A4E9E5D" w14:textId="77777777" w:rsidR="001C56A5" w:rsidRPr="00740BCD" w:rsidRDefault="001C56A5" w:rsidP="001C56A5">
      <w:pPr>
        <w:pStyle w:val="B4"/>
      </w:pPr>
      <w:r w:rsidRPr="00740BCD">
        <w:t>4&gt;</w:t>
      </w:r>
      <w:r w:rsidRPr="00740BCD">
        <w:tab/>
        <w:t xml:space="preserve">upon acquiring </w:t>
      </w:r>
      <w:r w:rsidRPr="00740BCD">
        <w:rPr>
          <w:i/>
        </w:rPr>
        <w:t>SIB1</w:t>
      </w:r>
      <w:r w:rsidRPr="00740BCD">
        <w:t>, perform the actions specified in clause 5.2.2.4.2;</w:t>
      </w:r>
    </w:p>
    <w:p w14:paraId="351E61E7" w14:textId="77777777" w:rsidR="001C56A5" w:rsidRPr="00740BCD" w:rsidRDefault="001C56A5" w:rsidP="001C56A5">
      <w:pPr>
        <w:pStyle w:val="B2"/>
      </w:pPr>
      <w:r w:rsidRPr="00740BCD">
        <w:t>2&gt;</w:t>
      </w:r>
      <w:r w:rsidRPr="00740BCD">
        <w:tab/>
        <w:t xml:space="preserve">if the </w:t>
      </w:r>
      <w:r w:rsidRPr="00740BCD">
        <w:rPr>
          <w:i/>
        </w:rPr>
        <w:t>reconfigurationWithSync</w:t>
      </w:r>
      <w:r w:rsidRPr="00740BCD">
        <w:t xml:space="preserve"> was included in </w:t>
      </w:r>
      <w:r w:rsidRPr="00740BCD">
        <w:rPr>
          <w:i/>
        </w:rPr>
        <w:t>spCellConfig</w:t>
      </w:r>
      <w:r w:rsidRPr="00740BCD">
        <w:t xml:space="preserve"> of an MCG; or</w:t>
      </w:r>
    </w:p>
    <w:p w14:paraId="699EA82B" w14:textId="77777777" w:rsidR="001C56A5" w:rsidRPr="00740BCD" w:rsidRDefault="001C56A5" w:rsidP="001C56A5">
      <w:pPr>
        <w:pStyle w:val="B2"/>
      </w:pPr>
      <w:r w:rsidRPr="00740BCD">
        <w:t>2&gt;</w:t>
      </w:r>
      <w:r w:rsidRPr="00740BCD">
        <w:tab/>
        <w:t xml:space="preserve">if the </w:t>
      </w:r>
      <w:r w:rsidRPr="00740BCD">
        <w:rPr>
          <w:i/>
        </w:rPr>
        <w:t>reconfigurationWithSync</w:t>
      </w:r>
      <w:r w:rsidRPr="00740BCD">
        <w:t xml:space="preserve"> was included in </w:t>
      </w:r>
      <w:r w:rsidRPr="00740BCD">
        <w:rPr>
          <w:i/>
        </w:rPr>
        <w:t>spCellConfig</w:t>
      </w:r>
      <w:r w:rsidRPr="00740BCD">
        <w:t xml:space="preserve"> of an SCG and the CPA or CPC was configured</w:t>
      </w:r>
    </w:p>
    <w:p w14:paraId="06A65DE1" w14:textId="77777777" w:rsidR="001C56A5" w:rsidRPr="00740BCD" w:rsidRDefault="001C56A5" w:rsidP="001C56A5">
      <w:pPr>
        <w:pStyle w:val="B3"/>
      </w:pPr>
      <w:r w:rsidRPr="00740BCD">
        <w:t>3&gt;</w:t>
      </w:r>
      <w:r w:rsidRPr="00740BCD">
        <w:tab/>
        <w:t xml:space="preserve">remove all the entries within </w:t>
      </w:r>
      <w:r w:rsidRPr="00740BCD">
        <w:rPr>
          <w:i/>
        </w:rPr>
        <w:t>VarConditionalReconfig</w:t>
      </w:r>
      <w:r w:rsidRPr="00740BCD">
        <w:t>, if any;</w:t>
      </w:r>
    </w:p>
    <w:p w14:paraId="376C3590" w14:textId="77777777" w:rsidR="001C56A5" w:rsidRPr="00740BCD" w:rsidRDefault="001C56A5" w:rsidP="001C56A5">
      <w:pPr>
        <w:pStyle w:val="B3"/>
      </w:pPr>
      <w:r w:rsidRPr="00740BCD">
        <w:lastRenderedPageBreak/>
        <w:t>3&gt;</w:t>
      </w:r>
      <w:r w:rsidRPr="00740BCD">
        <w:tab/>
        <w:t xml:space="preserve">remove all the entries within </w:t>
      </w:r>
      <w:r w:rsidRPr="00740BCD">
        <w:rPr>
          <w:i/>
        </w:rPr>
        <w:t>VarConditionalReconfiguration</w:t>
      </w:r>
      <w:r w:rsidRPr="00740BCD">
        <w:t xml:space="preserve"> as specified in TS 36.331 [10], clause 5.3.5.9.6, if any;</w:t>
      </w:r>
    </w:p>
    <w:p w14:paraId="4D4FB153" w14:textId="77777777" w:rsidR="001C56A5" w:rsidRPr="00740BCD" w:rsidRDefault="001C56A5" w:rsidP="001C56A5">
      <w:pPr>
        <w:pStyle w:val="B3"/>
      </w:pPr>
      <w:r w:rsidRPr="00740BCD">
        <w:t>3&gt;</w:t>
      </w:r>
      <w:r w:rsidRPr="00740BCD">
        <w:tab/>
        <w:t xml:space="preserve">for each </w:t>
      </w:r>
      <w:r w:rsidRPr="00740BCD">
        <w:rPr>
          <w:i/>
        </w:rPr>
        <w:t>measId</w:t>
      </w:r>
      <w:r w:rsidRPr="00740BCD">
        <w:rPr>
          <w:iCs/>
        </w:rPr>
        <w:t xml:space="preserve"> of the source SpCell configuration</w:t>
      </w:r>
      <w:r w:rsidRPr="00740BCD">
        <w:t xml:space="preserve">, if the associated </w:t>
      </w:r>
      <w:r w:rsidRPr="00740BCD">
        <w:rPr>
          <w:i/>
        </w:rPr>
        <w:t>reportConfig</w:t>
      </w:r>
      <w:r w:rsidRPr="00740BCD">
        <w:t xml:space="preserve"> has a </w:t>
      </w:r>
      <w:r w:rsidRPr="00740BCD">
        <w:rPr>
          <w:i/>
        </w:rPr>
        <w:t>reportType</w:t>
      </w:r>
      <w:r w:rsidRPr="00740BCD">
        <w:t xml:space="preserve"> set to </w:t>
      </w:r>
      <w:r w:rsidRPr="00740BCD">
        <w:rPr>
          <w:i/>
        </w:rPr>
        <w:t>condTriggerConfig</w:t>
      </w:r>
      <w:r w:rsidRPr="00740BCD">
        <w:t>:</w:t>
      </w:r>
    </w:p>
    <w:p w14:paraId="05529918" w14:textId="77777777" w:rsidR="001C56A5" w:rsidRPr="00740BCD" w:rsidRDefault="001C56A5" w:rsidP="001C56A5">
      <w:pPr>
        <w:pStyle w:val="B4"/>
      </w:pPr>
      <w:r w:rsidRPr="00740BCD">
        <w:t>4&gt;</w:t>
      </w:r>
      <w:r w:rsidRPr="00740BCD">
        <w:tab/>
        <w:t xml:space="preserve">for the associated </w:t>
      </w:r>
      <w:r w:rsidRPr="00740BCD">
        <w:rPr>
          <w:i/>
          <w:iCs/>
        </w:rPr>
        <w:t>reportConfigId</w:t>
      </w:r>
      <w:r w:rsidRPr="00740BCD">
        <w:t>:</w:t>
      </w:r>
    </w:p>
    <w:p w14:paraId="4CC7DC53" w14:textId="77777777" w:rsidR="001C56A5" w:rsidRPr="00740BCD" w:rsidRDefault="001C56A5" w:rsidP="001C56A5">
      <w:pPr>
        <w:pStyle w:val="B5"/>
      </w:pPr>
      <w:r w:rsidRPr="00740BCD">
        <w:t>5&gt;</w:t>
      </w:r>
      <w:r w:rsidRPr="00740BCD">
        <w:tab/>
        <w:t xml:space="preserve">remove the entry with the matching </w:t>
      </w:r>
      <w:r w:rsidRPr="00740BCD">
        <w:rPr>
          <w:i/>
        </w:rPr>
        <w:t>reportConfigId</w:t>
      </w:r>
      <w:r w:rsidRPr="00740BCD">
        <w:t xml:space="preserve"> from the </w:t>
      </w:r>
      <w:r w:rsidRPr="00740BCD">
        <w:rPr>
          <w:i/>
        </w:rPr>
        <w:t>reportConfigList</w:t>
      </w:r>
      <w:r w:rsidRPr="00740BCD">
        <w:t xml:space="preserve"> within the </w:t>
      </w:r>
      <w:r w:rsidRPr="00740BCD">
        <w:rPr>
          <w:i/>
        </w:rPr>
        <w:t>VarMeasConfig</w:t>
      </w:r>
      <w:r w:rsidRPr="00740BCD">
        <w:t>;</w:t>
      </w:r>
    </w:p>
    <w:p w14:paraId="2A5C353E" w14:textId="77777777" w:rsidR="001C56A5" w:rsidRPr="00740BCD" w:rsidRDefault="001C56A5" w:rsidP="001C56A5">
      <w:pPr>
        <w:pStyle w:val="B4"/>
      </w:pPr>
      <w:r w:rsidRPr="00740BCD">
        <w:t>4&gt;</w:t>
      </w:r>
      <w:r w:rsidRPr="00740BCD">
        <w:tab/>
        <w:t xml:space="preserve">if the associated </w:t>
      </w:r>
      <w:r w:rsidRPr="00740BCD">
        <w:rPr>
          <w:i/>
          <w:iCs/>
        </w:rPr>
        <w:t>measObjectId</w:t>
      </w:r>
      <w:r w:rsidRPr="00740BCD">
        <w:t xml:space="preserve"> is only associated to a </w:t>
      </w:r>
      <w:r w:rsidRPr="00740BCD">
        <w:rPr>
          <w:i/>
          <w:iCs/>
        </w:rPr>
        <w:t>reportConfig</w:t>
      </w:r>
      <w:r w:rsidRPr="00740BCD">
        <w:t xml:space="preserve"> with </w:t>
      </w:r>
      <w:r w:rsidRPr="00740BCD">
        <w:rPr>
          <w:i/>
          <w:iCs/>
        </w:rPr>
        <w:t>reportType</w:t>
      </w:r>
      <w:r w:rsidRPr="00740BCD">
        <w:t xml:space="preserve"> set to </w:t>
      </w:r>
      <w:r w:rsidRPr="00740BCD">
        <w:rPr>
          <w:i/>
        </w:rPr>
        <w:t>condTriggerConfig</w:t>
      </w:r>
      <w:r w:rsidRPr="00740BCD">
        <w:t>:</w:t>
      </w:r>
    </w:p>
    <w:p w14:paraId="2E73643D" w14:textId="77777777" w:rsidR="001C56A5" w:rsidRPr="00740BCD" w:rsidRDefault="001C56A5" w:rsidP="001C56A5">
      <w:pPr>
        <w:pStyle w:val="B5"/>
      </w:pPr>
      <w:r w:rsidRPr="00740BCD">
        <w:t>5&gt;</w:t>
      </w:r>
      <w:r w:rsidRPr="00740BCD">
        <w:tab/>
        <w:t xml:space="preserve">remove the entry with the matching </w:t>
      </w:r>
      <w:r w:rsidRPr="00740BCD">
        <w:rPr>
          <w:i/>
          <w:iCs/>
        </w:rPr>
        <w:t>measObjectId</w:t>
      </w:r>
      <w:r w:rsidRPr="00740BCD">
        <w:t xml:space="preserve"> from the </w:t>
      </w:r>
      <w:r w:rsidRPr="00740BCD">
        <w:rPr>
          <w:i/>
        </w:rPr>
        <w:t>measObjectList</w:t>
      </w:r>
      <w:r w:rsidRPr="00740BCD">
        <w:t xml:space="preserve"> within the </w:t>
      </w:r>
      <w:r w:rsidRPr="00740BCD">
        <w:rPr>
          <w:i/>
        </w:rPr>
        <w:t>VarMeasConfig</w:t>
      </w:r>
      <w:r w:rsidRPr="00740BCD">
        <w:t>;</w:t>
      </w:r>
    </w:p>
    <w:p w14:paraId="1BD95466" w14:textId="77777777" w:rsidR="001C56A5" w:rsidRPr="00740BCD" w:rsidRDefault="001C56A5" w:rsidP="001C56A5">
      <w:pPr>
        <w:pStyle w:val="B4"/>
      </w:pPr>
      <w:r w:rsidRPr="00740BCD">
        <w:t>4&gt;</w:t>
      </w:r>
      <w:r w:rsidRPr="00740BCD">
        <w:tab/>
        <w:t xml:space="preserve">remove the entry with the matching </w:t>
      </w:r>
      <w:r w:rsidRPr="00740BCD">
        <w:rPr>
          <w:i/>
        </w:rPr>
        <w:t>measId</w:t>
      </w:r>
      <w:r w:rsidRPr="00740BCD">
        <w:t xml:space="preserve"> from the </w:t>
      </w:r>
      <w:r w:rsidRPr="00740BCD">
        <w:rPr>
          <w:i/>
        </w:rPr>
        <w:t>measIdList</w:t>
      </w:r>
      <w:r w:rsidRPr="00740BCD">
        <w:t xml:space="preserve"> within the </w:t>
      </w:r>
      <w:r w:rsidRPr="00740BCD">
        <w:rPr>
          <w:i/>
        </w:rPr>
        <w:t>VarMeasConfig</w:t>
      </w:r>
      <w:r w:rsidRPr="00740BCD">
        <w:t>;</w:t>
      </w:r>
    </w:p>
    <w:p w14:paraId="7B879788" w14:textId="77777777" w:rsidR="001C56A5" w:rsidRPr="00740BCD" w:rsidRDefault="001C56A5" w:rsidP="001C56A5">
      <w:pPr>
        <w:pStyle w:val="B2"/>
      </w:pPr>
      <w:r w:rsidRPr="00740BCD">
        <w:t>2&gt;</w:t>
      </w:r>
      <w:r w:rsidRPr="00740BCD">
        <w:tab/>
        <w:t xml:space="preserve">if </w:t>
      </w:r>
      <w:r w:rsidRPr="00740BCD">
        <w:rPr>
          <w:i/>
        </w:rPr>
        <w:t>reconfigurationWithSync</w:t>
      </w:r>
      <w:r w:rsidRPr="00740BCD">
        <w:t xml:space="preserve"> was included in </w:t>
      </w:r>
      <w:r w:rsidRPr="00740BCD">
        <w:rPr>
          <w:i/>
        </w:rPr>
        <w:t xml:space="preserve">masterCellGroup </w:t>
      </w:r>
      <w:r w:rsidRPr="00740BCD">
        <w:t>or</w:t>
      </w:r>
      <w:r w:rsidRPr="00740BCD">
        <w:rPr>
          <w:i/>
        </w:rPr>
        <w:t xml:space="preserve"> secondaryCellGroup</w:t>
      </w:r>
      <w:r w:rsidRPr="00740BCD">
        <w:rPr>
          <w:iCs/>
        </w:rPr>
        <w:t>:</w:t>
      </w:r>
    </w:p>
    <w:p w14:paraId="1BCD2B61" w14:textId="77777777" w:rsidR="001C56A5" w:rsidRPr="00740BCD" w:rsidRDefault="001C56A5" w:rsidP="001C56A5">
      <w:pPr>
        <w:pStyle w:val="B3"/>
      </w:pPr>
      <w:r w:rsidRPr="00740BCD">
        <w:t>3&gt;</w:t>
      </w:r>
      <w:r w:rsidRPr="00740BCD">
        <w:tab/>
        <w:t xml:space="preserve">if the UE initiated transmission of a </w:t>
      </w:r>
      <w:r w:rsidRPr="00740BCD">
        <w:rPr>
          <w:i/>
        </w:rPr>
        <w:t>UEAssistanceInformation</w:t>
      </w:r>
      <w:r w:rsidRPr="00740BCD">
        <w:t xml:space="preserve"> message for the corresponding cell group during the last 1 second, and the UE is still configured to provide </w:t>
      </w:r>
      <w:r w:rsidRPr="00740BCD">
        <w:rPr>
          <w:lang w:eastAsia="x-none"/>
        </w:rPr>
        <w:t>the concerned</w:t>
      </w:r>
      <w:r w:rsidRPr="00740BCD">
        <w:t xml:space="preserve"> UE assistance information for the corresponding cell group; or</w:t>
      </w:r>
    </w:p>
    <w:p w14:paraId="2905DC2A" w14:textId="77777777" w:rsidR="001C56A5" w:rsidRPr="00740BCD" w:rsidRDefault="001C56A5" w:rsidP="001C56A5">
      <w:pPr>
        <w:pStyle w:val="B3"/>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configured to provide UE assistance information for the corresponding cell group, and the UE has initiated transmission of a </w:t>
      </w:r>
      <w:r w:rsidRPr="00740BCD">
        <w:rPr>
          <w:i/>
          <w:iCs/>
        </w:rPr>
        <w:t>UEAssistanceInformation</w:t>
      </w:r>
      <w:r w:rsidRPr="00740BCD">
        <w:t xml:space="preserve"> message for the corresponding cell group</w:t>
      </w:r>
      <w:r w:rsidRPr="00740BCD">
        <w:rPr>
          <w:lang w:eastAsia="zh-CN"/>
        </w:rPr>
        <w:t xml:space="preserve"> </w:t>
      </w:r>
      <w:r w:rsidRPr="00740BCD">
        <w:t>since it was configured to do so in accordance with 5.</w:t>
      </w:r>
      <w:r w:rsidRPr="00740BCD">
        <w:rPr>
          <w:lang w:eastAsia="zh-CN"/>
        </w:rPr>
        <w:t>7</w:t>
      </w:r>
      <w:r w:rsidRPr="00740BCD">
        <w:t>.</w:t>
      </w:r>
      <w:r w:rsidRPr="00740BCD">
        <w:rPr>
          <w:lang w:eastAsia="zh-CN"/>
        </w:rPr>
        <w:t>4</w:t>
      </w:r>
      <w:r w:rsidRPr="00740BCD">
        <w:t>.2:</w:t>
      </w:r>
    </w:p>
    <w:p w14:paraId="60DC0C60" w14:textId="77777777" w:rsidR="001C56A5" w:rsidRPr="00740BCD" w:rsidRDefault="001C56A5" w:rsidP="001C56A5">
      <w:pPr>
        <w:pStyle w:val="B4"/>
      </w:pPr>
      <w:r w:rsidRPr="00740BCD">
        <w:t>4&gt;</w:t>
      </w:r>
      <w:r w:rsidRPr="00740BCD">
        <w:tab/>
        <w:t xml:space="preserve">initiate transmission of a </w:t>
      </w:r>
      <w:r w:rsidRPr="00740BCD">
        <w:rPr>
          <w:i/>
        </w:rPr>
        <w:t>UEAssistanceInformation</w:t>
      </w:r>
      <w:r w:rsidRPr="00740BCD">
        <w:t xml:space="preserve"> message for the corresponding cell group in accordance with clause 5.7.4.3</w:t>
      </w:r>
      <w:r w:rsidRPr="00740BCD">
        <w:rPr>
          <w:lang w:eastAsia="x-none"/>
        </w:rPr>
        <w:t xml:space="preserve"> to provide the concerned UE assistance information</w:t>
      </w:r>
      <w:r w:rsidRPr="00740BCD">
        <w:t>;</w:t>
      </w:r>
    </w:p>
    <w:p w14:paraId="74D3A5E6" w14:textId="77777777" w:rsidR="001C56A5" w:rsidRPr="00740BCD" w:rsidRDefault="001C56A5" w:rsidP="001C56A5">
      <w:pPr>
        <w:pStyle w:val="B4"/>
      </w:pPr>
      <w:r w:rsidRPr="00740BCD">
        <w:rPr>
          <w:lang w:eastAsia="ko-KR"/>
        </w:rPr>
        <w:t>4</w:t>
      </w:r>
      <w:r w:rsidRPr="00740BCD">
        <w:t>&gt;</w:t>
      </w:r>
      <w:r w:rsidRPr="00740BCD">
        <w:rPr>
          <w:lang w:eastAsia="ko-KR"/>
        </w:rPr>
        <w:tab/>
      </w:r>
      <w:r w:rsidRPr="00740BCD">
        <w:t>start or restart the prohibit timer (if exists) associated with the concerned UE assistance information with the timer value set to the value in corresponding configuration;</w:t>
      </w:r>
    </w:p>
    <w:p w14:paraId="76905F63" w14:textId="77777777" w:rsidR="001C56A5" w:rsidRPr="00740BCD" w:rsidRDefault="001C56A5" w:rsidP="001C56A5">
      <w:pPr>
        <w:pStyle w:val="B3"/>
      </w:pPr>
      <w:r w:rsidRPr="00740BCD">
        <w:t>3&gt;</w:t>
      </w:r>
      <w:r w:rsidRPr="00740BCD">
        <w:tab/>
        <w:t xml:space="preserve">if </w:t>
      </w:r>
      <w:r w:rsidRPr="00740BCD">
        <w:rPr>
          <w:i/>
        </w:rPr>
        <w:t>SIB12</w:t>
      </w:r>
      <w:r w:rsidRPr="00740BCD">
        <w:t xml:space="preserve"> is provided by the target PCell; and the UE initiated transmission of a </w:t>
      </w:r>
      <w:r w:rsidRPr="00740BCD">
        <w:rPr>
          <w:i/>
        </w:rPr>
        <w:t>SidelinkUEInformationNR</w:t>
      </w:r>
      <w:r w:rsidRPr="00740BCD">
        <w:t xml:space="preserve"> message indicating a change of NR sidelink communication related parameters relevant in target PCell (i.e. change of </w:t>
      </w:r>
      <w:r w:rsidRPr="00740BCD">
        <w:rPr>
          <w:i/>
        </w:rPr>
        <w:t>sl-RxInterestedFreqList</w:t>
      </w:r>
      <w:r w:rsidRPr="00740BCD">
        <w:t xml:space="preserve"> or </w:t>
      </w:r>
      <w:r w:rsidRPr="00740BCD">
        <w:rPr>
          <w:i/>
        </w:rPr>
        <w:t>sl-TxResourceReqList</w:t>
      </w:r>
      <w:r w:rsidRPr="00740BCD">
        <w:t xml:space="preserve">) during the last 1 second preceding reception of the </w:t>
      </w:r>
      <w:r w:rsidRPr="00740BCD">
        <w:rPr>
          <w:i/>
        </w:rPr>
        <w:t>RRCReconfiguration</w:t>
      </w:r>
      <w:r w:rsidRPr="00740BCD">
        <w:t xml:space="preserve"> message including </w:t>
      </w:r>
      <w:r w:rsidRPr="00740BCD">
        <w:rPr>
          <w:i/>
        </w:rPr>
        <w:t xml:space="preserve">reconfigurationWithSync </w:t>
      </w:r>
      <w:r w:rsidRPr="00740BCD">
        <w:t xml:space="preserve">in </w:t>
      </w:r>
      <w:r w:rsidRPr="00740BCD">
        <w:rPr>
          <w:i/>
        </w:rPr>
        <w:t>spCellConfig</w:t>
      </w:r>
      <w:r w:rsidRPr="00740BCD">
        <w:t xml:space="preserve"> of an MCG; or</w:t>
      </w:r>
    </w:p>
    <w:p w14:paraId="1BA85C77" w14:textId="77777777" w:rsidR="001C56A5" w:rsidRPr="00740BCD" w:rsidRDefault="001C56A5" w:rsidP="001C56A5">
      <w:pPr>
        <w:pStyle w:val="B3"/>
        <w:rPr>
          <w:lang w:eastAsia="x-none"/>
        </w:rPr>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capable of NR sidelink communication and </w:t>
      </w:r>
      <w:r w:rsidRPr="00740BCD">
        <w:rPr>
          <w:i/>
        </w:rPr>
        <w:t>SIB12</w:t>
      </w:r>
      <w:r w:rsidRPr="00740BCD">
        <w:t xml:space="preserve"> is provided by the target PCell, and the UE has initiated transmission of a </w:t>
      </w:r>
      <w:r w:rsidRPr="00740BCD">
        <w:rPr>
          <w:i/>
        </w:rPr>
        <w:t>SidelinkUEInformationNR</w:t>
      </w:r>
      <w:r w:rsidRPr="00740BCD">
        <w:t xml:space="preserve"> message</w:t>
      </w:r>
      <w:r w:rsidRPr="00740BCD">
        <w:rPr>
          <w:lang w:eastAsia="zh-CN"/>
        </w:rPr>
        <w:t xml:space="preserve"> </w:t>
      </w:r>
      <w:r w:rsidRPr="00740BCD">
        <w:t>since it was configured to do so in accordance with 5.8.</w:t>
      </w:r>
      <w:r w:rsidRPr="00740BCD">
        <w:rPr>
          <w:lang w:eastAsia="zh-CN"/>
        </w:rPr>
        <w:t>3</w:t>
      </w:r>
      <w:r w:rsidRPr="00740BCD">
        <w:t>.2:</w:t>
      </w:r>
    </w:p>
    <w:p w14:paraId="24F012AE" w14:textId="77777777" w:rsidR="001C56A5" w:rsidRPr="00740BCD" w:rsidRDefault="001C56A5" w:rsidP="001C56A5">
      <w:pPr>
        <w:pStyle w:val="B4"/>
      </w:pPr>
      <w:r w:rsidRPr="00740BCD">
        <w:t>4&gt;</w:t>
      </w:r>
      <w:r w:rsidRPr="00740BCD">
        <w:tab/>
        <w:t xml:space="preserve">initiate transmission of the </w:t>
      </w:r>
      <w:r w:rsidRPr="00740BCD">
        <w:rPr>
          <w:i/>
        </w:rPr>
        <w:t>SidelinkUEInformationNR</w:t>
      </w:r>
      <w:r w:rsidRPr="00740BCD">
        <w:t xml:space="preserve"> message in accordance with 5.8.3.3;</w:t>
      </w:r>
    </w:p>
    <w:p w14:paraId="290961B2" w14:textId="77777777" w:rsidR="001C56A5" w:rsidRPr="00740BCD" w:rsidRDefault="001C56A5" w:rsidP="001C56A5">
      <w:pPr>
        <w:pStyle w:val="B2"/>
      </w:pPr>
      <w:r w:rsidRPr="00740BCD">
        <w:t>2&gt;</w:t>
      </w:r>
      <w:r w:rsidRPr="00740BCD">
        <w:tab/>
        <w:t>the procedure ends.</w:t>
      </w:r>
    </w:p>
    <w:p w14:paraId="67F5C440" w14:textId="77777777" w:rsidR="001C56A5" w:rsidRPr="00740BCD" w:rsidRDefault="001C56A5" w:rsidP="001C56A5">
      <w:pPr>
        <w:keepLines/>
        <w:ind w:left="1135" w:hanging="851"/>
      </w:pPr>
      <w:r w:rsidRPr="00740BCD">
        <w:t>NOTE 3:</w:t>
      </w:r>
      <w:r w:rsidRPr="00740BCD">
        <w:tab/>
      </w:r>
      <w:r w:rsidRPr="00740BCD">
        <w:rPr>
          <w:lang w:eastAsia="zh-CN"/>
        </w:rPr>
        <w:t xml:space="preserve">The UE is only required to acquire broadcasted </w:t>
      </w:r>
      <w:r w:rsidRPr="00740BCD">
        <w:rPr>
          <w:i/>
          <w:iCs/>
          <w:lang w:eastAsia="zh-CN"/>
        </w:rPr>
        <w:t>SIB1</w:t>
      </w:r>
      <w:r w:rsidRPr="00740BCD">
        <w:rPr>
          <w:lang w:eastAsia="zh-CN"/>
        </w:rPr>
        <w:t xml:space="preserve"> if the UE can acquire it without disrupting unicast or MBS multicast data reception, i.e. the broadcast and unicast/MBS multicast beams are quasi co-located</w:t>
      </w:r>
      <w:r w:rsidRPr="00740BCD">
        <w:t>.</w:t>
      </w:r>
    </w:p>
    <w:p w14:paraId="5A76BC3E" w14:textId="77777777" w:rsidR="001C56A5" w:rsidRPr="00740BCD" w:rsidRDefault="001C56A5" w:rsidP="001C56A5">
      <w:pPr>
        <w:pStyle w:val="NO"/>
      </w:pPr>
      <w:r w:rsidRPr="00740BCD">
        <w:rPr>
          <w:lang w:eastAsia="x-none"/>
        </w:rPr>
        <w:t xml:space="preserve">NOTE 4: The UE sets the content of </w:t>
      </w:r>
      <w:r w:rsidRPr="00740BCD">
        <w:rPr>
          <w:i/>
          <w:lang w:eastAsia="x-none"/>
        </w:rPr>
        <w:t>UEAssistanceInformation</w:t>
      </w:r>
      <w:r w:rsidRPr="00740BCD">
        <w:rPr>
          <w:lang w:eastAsia="x-none"/>
        </w:rPr>
        <w:t xml:space="preserve"> according to latest configuration (i.e. the configuration after applying the </w:t>
      </w:r>
      <w:r w:rsidRPr="00740BCD">
        <w:rPr>
          <w:i/>
          <w:lang w:eastAsia="x-none"/>
        </w:rPr>
        <w:t>RRCReconfiguration</w:t>
      </w:r>
      <w:r w:rsidRPr="00740BCD">
        <w:rPr>
          <w:lang w:eastAsia="x-none"/>
        </w:rPr>
        <w:t xml:space="preserve"> message) and latest UE preference. The UE may include more than the concerned UE assistance information within the </w:t>
      </w:r>
      <w:r w:rsidRPr="00740BCD">
        <w:rPr>
          <w:i/>
          <w:lang w:eastAsia="x-none"/>
        </w:rPr>
        <w:t>UEAssistanceInformation</w:t>
      </w:r>
      <w:r w:rsidRPr="00740BCD">
        <w:rPr>
          <w:lang w:eastAsia="x-none"/>
        </w:rPr>
        <w:t xml:space="preserve"> according to 5.7.4.2. </w:t>
      </w:r>
      <w:bookmarkStart w:id="36" w:name="_Hlk54108669"/>
      <w:r w:rsidRPr="00740BCD">
        <w:t xml:space="preserve">Therefore, the content of </w:t>
      </w:r>
      <w:r w:rsidRPr="00740BCD">
        <w:rPr>
          <w:i/>
        </w:rPr>
        <w:t>UEAssistanceInformation</w:t>
      </w:r>
      <w:r w:rsidRPr="00740BCD">
        <w:t xml:space="preserve"> message might not be the same as the content of the previous </w:t>
      </w:r>
      <w:r w:rsidRPr="00740BCD">
        <w:rPr>
          <w:i/>
        </w:rPr>
        <w:t>UEAssistanceInformation</w:t>
      </w:r>
      <w:r w:rsidRPr="00740BCD">
        <w:t xml:space="preserve"> message.</w:t>
      </w:r>
      <w:bookmarkEnd w:id="36"/>
    </w:p>
    <w:p w14:paraId="3E9181AE" w14:textId="6F28B7C4" w:rsidR="00B92E7B" w:rsidRDefault="00B92E7B" w:rsidP="00B92E7B">
      <w:pPr>
        <w:spacing w:after="0"/>
        <w:rPr>
          <w:rFonts w:eastAsiaTheme="minorEastAsia"/>
          <w:noProof/>
        </w:rPr>
      </w:pPr>
    </w:p>
    <w:p w14:paraId="1375664D" w14:textId="3F8D1219" w:rsidR="001C56A5" w:rsidRDefault="001C56A5" w:rsidP="00B92E7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52F40D3" w14:textId="0CFD3B6C" w:rsidR="001C56A5" w:rsidRDefault="001C56A5" w:rsidP="00B92E7B">
      <w:pPr>
        <w:spacing w:after="0"/>
        <w:rPr>
          <w:rFonts w:eastAsiaTheme="minorEastAsia"/>
          <w:noProof/>
        </w:rPr>
      </w:pPr>
    </w:p>
    <w:p w14:paraId="69DD50F5" w14:textId="326F5941" w:rsidR="001C56A5" w:rsidRDefault="001C56A5" w:rsidP="00B92E7B">
      <w:pPr>
        <w:spacing w:after="0"/>
        <w:rPr>
          <w:rFonts w:eastAsiaTheme="minorEastAsia"/>
          <w:noProof/>
        </w:rPr>
      </w:pPr>
    </w:p>
    <w:p w14:paraId="0025A170" w14:textId="77777777" w:rsidR="0078420D" w:rsidRPr="00740BCD" w:rsidRDefault="0078420D" w:rsidP="0078420D">
      <w:pPr>
        <w:pStyle w:val="4"/>
      </w:pPr>
      <w:bookmarkStart w:id="37" w:name="_Toc60776835"/>
      <w:bookmarkStart w:id="38" w:name="_Toc100929651"/>
      <w:r w:rsidRPr="00740BCD">
        <w:lastRenderedPageBreak/>
        <w:t>5.3.13.4</w:t>
      </w:r>
      <w:r w:rsidRPr="00740BCD">
        <w:tab/>
        <w:t xml:space="preserve">Reception of the </w:t>
      </w:r>
      <w:r w:rsidRPr="00740BCD">
        <w:rPr>
          <w:i/>
        </w:rPr>
        <w:t>RRCResume</w:t>
      </w:r>
      <w:r w:rsidRPr="00740BCD">
        <w:t xml:space="preserve"> by the UE</w:t>
      </w:r>
      <w:bookmarkEnd w:id="37"/>
      <w:bookmarkEnd w:id="38"/>
    </w:p>
    <w:p w14:paraId="3EAF054D" w14:textId="77777777" w:rsidR="0078420D" w:rsidRPr="00740BCD" w:rsidRDefault="0078420D" w:rsidP="0078420D">
      <w:r w:rsidRPr="00740BCD">
        <w:t>The UE shall:</w:t>
      </w:r>
    </w:p>
    <w:p w14:paraId="5B6B3CFB" w14:textId="77777777" w:rsidR="0078420D" w:rsidRPr="00740BCD" w:rsidRDefault="0078420D" w:rsidP="0078420D">
      <w:pPr>
        <w:pStyle w:val="B1"/>
        <w:rPr>
          <w:lang w:eastAsia="zh-CN"/>
        </w:rPr>
      </w:pPr>
      <w:r w:rsidRPr="00740BCD">
        <w:t>1&gt;</w:t>
      </w:r>
      <w:r w:rsidRPr="00740BCD">
        <w:tab/>
        <w:t>stop timer T319, if running;</w:t>
      </w:r>
    </w:p>
    <w:p w14:paraId="3C0F4186" w14:textId="77777777" w:rsidR="0078420D" w:rsidRPr="00740BCD" w:rsidRDefault="0078420D" w:rsidP="0078420D">
      <w:pPr>
        <w:pStyle w:val="B1"/>
        <w:rPr>
          <w:lang w:eastAsia="zh-CN"/>
        </w:rPr>
      </w:pPr>
      <w:r w:rsidRPr="00740BCD">
        <w:rPr>
          <w:lang w:eastAsia="zh-CN"/>
        </w:rPr>
        <w:t>1&gt;</w:t>
      </w:r>
      <w:r w:rsidRPr="00740BCD">
        <w:rPr>
          <w:lang w:eastAsia="zh-CN"/>
        </w:rPr>
        <w:tab/>
      </w:r>
      <w:r w:rsidRPr="00740BCD">
        <w:t>stop timer T319a, if running;</w:t>
      </w:r>
    </w:p>
    <w:p w14:paraId="30519170" w14:textId="77777777" w:rsidR="0078420D" w:rsidRPr="00740BCD" w:rsidRDefault="0078420D" w:rsidP="0078420D">
      <w:pPr>
        <w:pStyle w:val="B1"/>
      </w:pPr>
      <w:r w:rsidRPr="00740BCD">
        <w:rPr>
          <w:lang w:eastAsia="zh-CN"/>
        </w:rPr>
        <w:t>1&gt;</w:t>
      </w:r>
      <w:r w:rsidRPr="00740BCD">
        <w:rPr>
          <w:lang w:eastAsia="zh-CN"/>
        </w:rPr>
        <w:tab/>
      </w:r>
      <w:r w:rsidRPr="00740BCD">
        <w:t>stop timer T380, if running;</w:t>
      </w:r>
    </w:p>
    <w:p w14:paraId="444554C6" w14:textId="77777777" w:rsidR="0078420D" w:rsidRPr="00740BCD" w:rsidRDefault="0078420D" w:rsidP="0078420D">
      <w:pPr>
        <w:pStyle w:val="B1"/>
      </w:pPr>
      <w:r w:rsidRPr="00740BCD">
        <w:t>1&gt;</w:t>
      </w:r>
      <w:r w:rsidRPr="00740BCD">
        <w:tab/>
        <w:t>if T331 is running:</w:t>
      </w:r>
    </w:p>
    <w:p w14:paraId="32D1F6AA" w14:textId="77777777" w:rsidR="0078420D" w:rsidRPr="00740BCD" w:rsidRDefault="0078420D" w:rsidP="0078420D">
      <w:pPr>
        <w:pStyle w:val="B2"/>
      </w:pPr>
      <w:r w:rsidRPr="00740BCD">
        <w:t>2&gt;</w:t>
      </w:r>
      <w:r w:rsidRPr="00740BCD">
        <w:tab/>
        <w:t>stop timer T331;</w:t>
      </w:r>
    </w:p>
    <w:p w14:paraId="3BF09D38" w14:textId="77777777" w:rsidR="0078420D" w:rsidRPr="00740BCD" w:rsidRDefault="0078420D" w:rsidP="0078420D">
      <w:pPr>
        <w:pStyle w:val="B2"/>
        <w:rPr>
          <w:rFonts w:eastAsia="等线"/>
        </w:rPr>
      </w:pPr>
      <w:r w:rsidRPr="00740BCD">
        <w:rPr>
          <w:rFonts w:eastAsia="等线"/>
        </w:rPr>
        <w:t>2&gt;</w:t>
      </w:r>
      <w:r w:rsidRPr="00740BCD">
        <w:rPr>
          <w:rFonts w:eastAsia="等线"/>
        </w:rPr>
        <w:tab/>
        <w:t>perform the actions as specified in 5.7.8.3;</w:t>
      </w:r>
    </w:p>
    <w:p w14:paraId="18CC2F6F"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includes the </w:t>
      </w:r>
      <w:r w:rsidRPr="00740BCD">
        <w:rPr>
          <w:i/>
        </w:rPr>
        <w:t>fullConfig</w:t>
      </w:r>
      <w:r w:rsidRPr="00740BCD">
        <w:t>:</w:t>
      </w:r>
    </w:p>
    <w:p w14:paraId="6C4470BD" w14:textId="77777777" w:rsidR="0078420D" w:rsidRPr="00740BCD" w:rsidRDefault="0078420D" w:rsidP="0078420D">
      <w:pPr>
        <w:pStyle w:val="B2"/>
      </w:pPr>
      <w:r w:rsidRPr="00740BCD">
        <w:rPr>
          <w:lang w:eastAsia="ko-KR"/>
        </w:rPr>
        <w:t>2&gt;</w:t>
      </w:r>
      <w:r w:rsidRPr="00740BCD">
        <w:rPr>
          <w:lang w:eastAsia="ko-KR"/>
        </w:rPr>
        <w:tab/>
      </w:r>
      <w:r w:rsidRPr="00740BCD">
        <w:rPr>
          <w:lang w:eastAsia="en-GB"/>
        </w:rPr>
        <w:t>perform the full configuration procedure as specified in 5.3.5.11</w:t>
      </w:r>
      <w:r w:rsidRPr="00740BCD">
        <w:t>;</w:t>
      </w:r>
    </w:p>
    <w:p w14:paraId="18A60470" w14:textId="77777777" w:rsidR="0078420D" w:rsidRPr="00740BCD" w:rsidRDefault="0078420D" w:rsidP="0078420D">
      <w:pPr>
        <w:pStyle w:val="B1"/>
      </w:pPr>
      <w:r w:rsidRPr="00740BCD">
        <w:t>1&gt;</w:t>
      </w:r>
      <w:r w:rsidRPr="00740BCD">
        <w:tab/>
        <w:t>else:</w:t>
      </w:r>
    </w:p>
    <w:p w14:paraId="3405073E" w14:textId="77777777" w:rsidR="0078420D" w:rsidRPr="00740BCD" w:rsidRDefault="0078420D" w:rsidP="0078420D">
      <w:pPr>
        <w:pStyle w:val="B2"/>
        <w:rPr>
          <w:rFonts w:eastAsia="Batang"/>
          <w:noProof/>
        </w:rPr>
      </w:pPr>
      <w:r w:rsidRPr="00740BCD">
        <w:t>2&gt;</w:t>
      </w:r>
      <w:r w:rsidRPr="00740BCD">
        <w:tab/>
      </w:r>
      <w:r w:rsidRPr="00740BCD">
        <w:rPr>
          <w:rFonts w:eastAsia="Batang"/>
          <w:noProof/>
        </w:rPr>
        <w:t xml:space="preserve">if the </w:t>
      </w:r>
      <w:r w:rsidRPr="00740BCD">
        <w:rPr>
          <w:i/>
        </w:rPr>
        <w:t>RRCResume</w:t>
      </w:r>
      <w:r w:rsidRPr="00740BCD">
        <w:rPr>
          <w:rFonts w:eastAsia="Batang"/>
          <w:noProof/>
        </w:rPr>
        <w:t xml:space="preserve"> does not include the </w:t>
      </w:r>
      <w:r w:rsidRPr="00740BCD">
        <w:rPr>
          <w:rFonts w:eastAsia="Batang"/>
          <w:i/>
          <w:noProof/>
        </w:rPr>
        <w:t>restoreMCG-SCells</w:t>
      </w:r>
      <w:r w:rsidRPr="00740BCD">
        <w:rPr>
          <w:rFonts w:eastAsia="Batang"/>
          <w:noProof/>
        </w:rPr>
        <w:t>:</w:t>
      </w:r>
    </w:p>
    <w:p w14:paraId="3FF3A519" w14:textId="77777777" w:rsidR="0078420D" w:rsidRPr="00740BCD" w:rsidRDefault="0078420D" w:rsidP="0078420D">
      <w:pPr>
        <w:pStyle w:val="B3"/>
      </w:pPr>
      <w:r w:rsidRPr="00740BCD">
        <w:t>3&gt;</w:t>
      </w:r>
      <w:r w:rsidRPr="00740BCD">
        <w:tab/>
        <w:t>release the MCG SCell(s) from the UE Inactive AS context, if stored;</w:t>
      </w:r>
    </w:p>
    <w:p w14:paraId="0111862E"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if the </w:t>
      </w:r>
      <w:r w:rsidRPr="00740BCD">
        <w:rPr>
          <w:i/>
        </w:rPr>
        <w:t>RRCResume</w:t>
      </w:r>
      <w:r w:rsidRPr="00740BCD">
        <w:rPr>
          <w:rFonts w:eastAsia="Batang"/>
          <w:noProof/>
        </w:rPr>
        <w:t xml:space="preserve"> does not include the </w:t>
      </w:r>
      <w:r w:rsidRPr="00740BCD">
        <w:rPr>
          <w:rFonts w:eastAsia="Batang"/>
          <w:i/>
          <w:noProof/>
        </w:rPr>
        <w:t>restoreSCG</w:t>
      </w:r>
      <w:r w:rsidRPr="00740BCD">
        <w:rPr>
          <w:rFonts w:eastAsia="Batang"/>
          <w:noProof/>
        </w:rPr>
        <w:t>:</w:t>
      </w:r>
    </w:p>
    <w:p w14:paraId="18553AE0" w14:textId="77777777" w:rsidR="0078420D" w:rsidRPr="00740BCD" w:rsidRDefault="0078420D" w:rsidP="0078420D">
      <w:pPr>
        <w:pStyle w:val="B3"/>
      </w:pPr>
      <w:r w:rsidRPr="00740BCD">
        <w:t>3&gt;</w:t>
      </w:r>
      <w:r w:rsidRPr="00740BCD">
        <w:tab/>
        <w:t>release the MR-DC related configurations (i.e., as specified in 5.3.5.10) from the UE Inactive AS context, if stored;</w:t>
      </w:r>
    </w:p>
    <w:p w14:paraId="18C064A4" w14:textId="77777777" w:rsidR="0078420D" w:rsidRPr="00740BCD" w:rsidRDefault="0078420D" w:rsidP="0078420D">
      <w:pPr>
        <w:pStyle w:val="B2"/>
      </w:pPr>
      <w:r w:rsidRPr="00740BCD">
        <w:t>2&gt;</w:t>
      </w:r>
      <w:r w:rsidRPr="00740BCD">
        <w:tab/>
        <w:t xml:space="preserve">restore the </w:t>
      </w:r>
      <w:r w:rsidRPr="00740BCD">
        <w:rPr>
          <w:i/>
        </w:rPr>
        <w:t>masterCellGroup, mrdc-SecondaryCellGroup</w:t>
      </w:r>
      <w:r w:rsidRPr="00740BCD">
        <w:t xml:space="preserve">, if stored, and </w:t>
      </w:r>
      <w:r w:rsidRPr="00740BCD">
        <w:rPr>
          <w:i/>
        </w:rPr>
        <w:t>pdcp-Config</w:t>
      </w:r>
      <w:r w:rsidRPr="00740BCD">
        <w:t xml:space="preserve"> from the UE Inactive AS context;</w:t>
      </w:r>
    </w:p>
    <w:p w14:paraId="27E1AE93" w14:textId="77777777" w:rsidR="0078420D" w:rsidRPr="00740BCD" w:rsidRDefault="0078420D" w:rsidP="0078420D">
      <w:pPr>
        <w:pStyle w:val="B2"/>
      </w:pPr>
      <w:r w:rsidRPr="00740BCD">
        <w:t>2&gt;</w:t>
      </w:r>
      <w:r w:rsidRPr="00740BCD">
        <w:tab/>
        <w:t>configure lower layers to consider the restored MCG and SCG SCell(s) (if any) to be in deactivated state;</w:t>
      </w:r>
    </w:p>
    <w:p w14:paraId="17F30812" w14:textId="77777777" w:rsidR="0078420D" w:rsidRPr="00740BCD" w:rsidRDefault="0078420D" w:rsidP="0078420D">
      <w:pPr>
        <w:pStyle w:val="B1"/>
      </w:pPr>
      <w:r w:rsidRPr="00740BCD">
        <w:t>1&gt;</w:t>
      </w:r>
      <w:r w:rsidRPr="00740BCD">
        <w:tab/>
        <w:t>discard the UE Inactive AS context;</w:t>
      </w:r>
    </w:p>
    <w:p w14:paraId="61896162" w14:textId="77777777" w:rsidR="0078420D" w:rsidRPr="00740BCD" w:rsidRDefault="0078420D" w:rsidP="0078420D">
      <w:pPr>
        <w:pStyle w:val="B1"/>
      </w:pPr>
      <w:bookmarkStart w:id="39" w:name="_Hlk95515147"/>
      <w:r w:rsidRPr="00740BCD">
        <w:t>1&gt;</w:t>
      </w:r>
      <w:r w:rsidRPr="00740BCD">
        <w:tab/>
        <w:t xml:space="preserve">store the used </w:t>
      </w:r>
      <w:r w:rsidRPr="00740BCD">
        <w:rPr>
          <w:i/>
          <w:iCs/>
        </w:rPr>
        <w:t>nextHopChainingCount</w:t>
      </w:r>
      <w:r w:rsidRPr="00740BCD">
        <w:t xml:space="preserve"> value associated to the current K</w:t>
      </w:r>
      <w:r w:rsidRPr="00740BCD">
        <w:rPr>
          <w:vertAlign w:val="subscript"/>
        </w:rPr>
        <w:t>gNB</w:t>
      </w:r>
      <w:r w:rsidRPr="00740BCD">
        <w:t>;</w:t>
      </w:r>
    </w:p>
    <w:bookmarkEnd w:id="39"/>
    <w:p w14:paraId="6E69CFB1" w14:textId="77777777" w:rsidR="0078420D" w:rsidRPr="00740BCD" w:rsidRDefault="0078420D" w:rsidP="0078420D">
      <w:pPr>
        <w:pStyle w:val="B1"/>
      </w:pPr>
      <w:r w:rsidRPr="00740BCD">
        <w:t>1&gt;</w:t>
      </w:r>
      <w:r w:rsidRPr="00740BCD">
        <w:tab/>
        <w:t xml:space="preserve">release the </w:t>
      </w:r>
      <w:r w:rsidRPr="00740BCD">
        <w:rPr>
          <w:i/>
        </w:rPr>
        <w:t>suspendConfig</w:t>
      </w:r>
      <w:r w:rsidRPr="00740BCD">
        <w:t xml:space="preserve"> except the </w:t>
      </w:r>
      <w:r w:rsidRPr="00740BCD">
        <w:rPr>
          <w:i/>
        </w:rPr>
        <w:t>ran-NotificationAreaInfo</w:t>
      </w:r>
      <w:r w:rsidRPr="00740BCD">
        <w:t>;</w:t>
      </w:r>
    </w:p>
    <w:p w14:paraId="6C51AEC9"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masterCellGroup</w:t>
      </w:r>
      <w:r w:rsidRPr="00740BCD">
        <w:rPr>
          <w:rFonts w:eastAsia="Batang"/>
          <w:noProof/>
          <w:lang w:eastAsia="en-US"/>
        </w:rPr>
        <w:t>:</w:t>
      </w:r>
    </w:p>
    <w:p w14:paraId="14AB4E08"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0ADD49DF" w14:textId="77777777" w:rsidR="0078420D" w:rsidRPr="00740BCD" w:rsidRDefault="0078420D" w:rsidP="0078420D">
      <w:pPr>
        <w:pStyle w:val="B1"/>
        <w:rPr>
          <w:i/>
        </w:rPr>
      </w:pPr>
      <w:r w:rsidRPr="00740BCD">
        <w:t>1&gt;</w:t>
      </w:r>
      <w:r w:rsidRPr="00740BCD">
        <w:tab/>
        <w:t xml:space="preserve">if the </w:t>
      </w:r>
      <w:r w:rsidRPr="00740BCD">
        <w:rPr>
          <w:i/>
        </w:rPr>
        <w:t>RRCResume</w:t>
      </w:r>
      <w:r w:rsidRPr="00740BCD">
        <w:rPr>
          <w:rFonts w:eastAsia="Batang"/>
          <w:noProof/>
        </w:rPr>
        <w:t xml:space="preserve"> </w:t>
      </w:r>
      <w:r w:rsidRPr="00740BCD">
        <w:t xml:space="preserve">includes the </w:t>
      </w:r>
      <w:r w:rsidRPr="00740BCD">
        <w:rPr>
          <w:i/>
        </w:rPr>
        <w:t>mrdc-SecondaryCellGroup:</w:t>
      </w:r>
    </w:p>
    <w:p w14:paraId="6667B5FE" w14:textId="77777777" w:rsidR="0078420D" w:rsidRPr="00740BCD" w:rsidRDefault="0078420D" w:rsidP="0078420D">
      <w:pPr>
        <w:pStyle w:val="B2"/>
        <w:rPr>
          <w:rFonts w:eastAsia="Batang"/>
          <w:noProof/>
        </w:rPr>
      </w:pPr>
      <w:r w:rsidRPr="00740BCD">
        <w:t>2&gt;</w:t>
      </w:r>
      <w:r w:rsidRPr="00740BCD">
        <w:tab/>
        <w:t xml:space="preserve">if the received </w:t>
      </w:r>
      <w:r w:rsidRPr="00740BCD">
        <w:rPr>
          <w:i/>
        </w:rPr>
        <w:t>mrdc-SecondaryCellGroup</w:t>
      </w:r>
      <w:r w:rsidRPr="00740BCD">
        <w:t xml:space="preserve"> is set to </w:t>
      </w:r>
      <w:r w:rsidRPr="00740BCD">
        <w:rPr>
          <w:i/>
        </w:rPr>
        <w:t>nr-SCG</w:t>
      </w:r>
      <w:r w:rsidRPr="00740BCD">
        <w:t>:</w:t>
      </w:r>
    </w:p>
    <w:p w14:paraId="33BDC424" w14:textId="77777777" w:rsidR="0078420D" w:rsidRPr="00740BCD" w:rsidRDefault="0078420D" w:rsidP="0078420D">
      <w:pPr>
        <w:pStyle w:val="B3"/>
        <w:rPr>
          <w:rFonts w:eastAsia="Batang"/>
        </w:rPr>
      </w:pPr>
      <w:r w:rsidRPr="00740BCD">
        <w:rPr>
          <w:rFonts w:eastAsia="Batang"/>
        </w:rPr>
        <w:t>3&gt;</w:t>
      </w:r>
      <w:r w:rsidRPr="00740BCD">
        <w:rPr>
          <w:rFonts w:eastAsia="Batang"/>
        </w:rPr>
        <w:tab/>
        <w:t xml:space="preserve">if the </w:t>
      </w:r>
      <w:r w:rsidRPr="00740BCD">
        <w:rPr>
          <w:rFonts w:eastAsia="Batang"/>
          <w:i/>
        </w:rPr>
        <w:t>RRCResume</w:t>
      </w:r>
      <w:r w:rsidRPr="00740BCD">
        <w:rPr>
          <w:rFonts w:eastAsia="Batang"/>
        </w:rPr>
        <w:t xml:space="preserve"> includes the </w:t>
      </w:r>
      <w:r w:rsidRPr="00740BCD">
        <w:rPr>
          <w:rFonts w:eastAsia="Batang"/>
          <w:i/>
        </w:rPr>
        <w:t>scg-State</w:t>
      </w:r>
      <w:r w:rsidRPr="00740BCD">
        <w:rPr>
          <w:rFonts w:eastAsia="Batang"/>
        </w:rPr>
        <w:t>:</w:t>
      </w:r>
    </w:p>
    <w:p w14:paraId="121A5E0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deactivation as specified in 5.3.5.13b;</w:t>
      </w:r>
    </w:p>
    <w:p w14:paraId="18957721" w14:textId="77777777" w:rsidR="0078420D" w:rsidRPr="00740BCD" w:rsidRDefault="0078420D" w:rsidP="0078420D">
      <w:pPr>
        <w:pStyle w:val="B3"/>
        <w:rPr>
          <w:rFonts w:eastAsia="Batang"/>
        </w:rPr>
      </w:pPr>
      <w:r w:rsidRPr="00740BCD">
        <w:rPr>
          <w:rFonts w:eastAsia="Batang"/>
        </w:rPr>
        <w:t>3&gt;</w:t>
      </w:r>
      <w:r w:rsidRPr="00740BCD">
        <w:rPr>
          <w:rFonts w:eastAsia="Batang"/>
        </w:rPr>
        <w:tab/>
        <w:t>else:</w:t>
      </w:r>
    </w:p>
    <w:p w14:paraId="3907DEE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activation as specified in 5.3.5.13a;</w:t>
      </w:r>
    </w:p>
    <w:p w14:paraId="7DFEA99D"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2DBDF59B" w14:textId="77777777" w:rsidR="0078420D" w:rsidRPr="00740BCD" w:rsidRDefault="0078420D" w:rsidP="0078420D">
      <w:pPr>
        <w:pStyle w:val="B2"/>
        <w:rPr>
          <w:rFonts w:eastAsia="Batang"/>
          <w:noProof/>
        </w:rPr>
      </w:pPr>
      <w:r w:rsidRPr="00740BCD">
        <w:t>2&gt;</w:t>
      </w:r>
      <w:r w:rsidRPr="00740BCD">
        <w:tab/>
        <w:t xml:space="preserve">if the received </w:t>
      </w:r>
      <w:r w:rsidRPr="00740BCD">
        <w:rPr>
          <w:i/>
        </w:rPr>
        <w:t>mrdc-SecondaryCellGroup</w:t>
      </w:r>
      <w:r w:rsidRPr="00740BCD">
        <w:t xml:space="preserve"> is set to </w:t>
      </w:r>
      <w:r w:rsidRPr="00740BCD">
        <w:rPr>
          <w:i/>
        </w:rPr>
        <w:t>eutra-SCG</w:t>
      </w:r>
      <w:r w:rsidRPr="00740BCD">
        <w:t>:</w:t>
      </w:r>
    </w:p>
    <w:p w14:paraId="6B8401AA"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4240C61A"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radioBearerConfig</w:t>
      </w:r>
      <w:r w:rsidRPr="00740BCD">
        <w:rPr>
          <w:rFonts w:eastAsia="Batang"/>
          <w:noProof/>
          <w:lang w:eastAsia="en-US"/>
        </w:rPr>
        <w:t>:</w:t>
      </w:r>
    </w:p>
    <w:p w14:paraId="49FCAA49" w14:textId="77777777" w:rsidR="0078420D" w:rsidRPr="00740BCD" w:rsidRDefault="0078420D" w:rsidP="0078420D">
      <w:pPr>
        <w:pStyle w:val="B2"/>
        <w:rPr>
          <w:rFonts w:eastAsia="Batang"/>
          <w:noProof/>
          <w:lang w:eastAsia="en-US"/>
        </w:rPr>
      </w:pPr>
      <w:r w:rsidRPr="00740BCD">
        <w:rPr>
          <w:rFonts w:eastAsia="Batang"/>
          <w:noProof/>
          <w:lang w:eastAsia="en-US"/>
        </w:rPr>
        <w:lastRenderedPageBreak/>
        <w:t>2&gt;</w:t>
      </w:r>
      <w:r w:rsidRPr="00740BCD">
        <w:rPr>
          <w:rFonts w:eastAsia="Batang"/>
          <w:noProof/>
          <w:lang w:eastAsia="en-US"/>
        </w:rPr>
        <w:tab/>
        <w:t>perform the radio bearer configuration according to 5.3.5.6;</w:t>
      </w:r>
    </w:p>
    <w:p w14:paraId="7D1DA05C"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sk-Counter</w:t>
      </w:r>
      <w:r w:rsidRPr="00740BCD">
        <w:rPr>
          <w:rFonts w:eastAsia="Batang"/>
          <w:noProof/>
          <w:lang w:eastAsia="en-US"/>
        </w:rPr>
        <w:t>:</w:t>
      </w:r>
    </w:p>
    <w:p w14:paraId="749DF490" w14:textId="77777777" w:rsidR="0078420D" w:rsidRPr="00740BCD" w:rsidRDefault="0078420D" w:rsidP="0078420D">
      <w:pPr>
        <w:pStyle w:val="B2"/>
        <w:rPr>
          <w:rFonts w:eastAsia="Batang"/>
          <w:noProof/>
          <w:lang w:eastAsia="en-US"/>
        </w:rPr>
      </w:pPr>
      <w:r w:rsidRPr="00740BCD">
        <w:rPr>
          <w:rFonts w:eastAsia="Batang"/>
          <w:noProof/>
        </w:rPr>
        <w:t>2&gt;</w:t>
      </w:r>
      <w:r w:rsidRPr="00740BCD">
        <w:rPr>
          <w:rFonts w:eastAsia="Batang"/>
          <w:noProof/>
        </w:rPr>
        <w:tab/>
        <w:t>perform security key update procedure as specified in 5.3.5.7;</w:t>
      </w:r>
    </w:p>
    <w:p w14:paraId="6ABC1DFD"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radioBearerConfig2</w:t>
      </w:r>
      <w:r w:rsidRPr="00740BCD">
        <w:rPr>
          <w:rFonts w:eastAsia="Batang"/>
          <w:noProof/>
          <w:lang w:eastAsia="en-US"/>
        </w:rPr>
        <w:t>:</w:t>
      </w:r>
    </w:p>
    <w:p w14:paraId="4DD75F7B"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perform the radio bearer configuration according to 5.3.5.6;</w:t>
      </w:r>
    </w:p>
    <w:p w14:paraId="5A76D317" w14:textId="77777777" w:rsidR="0078420D" w:rsidRPr="00740BCD" w:rsidRDefault="0078420D" w:rsidP="0078420D">
      <w:pPr>
        <w:pStyle w:val="B1"/>
      </w:pPr>
      <w:r w:rsidRPr="00740BCD">
        <w:t>1&gt;</w:t>
      </w:r>
      <w:r w:rsidRPr="00740BCD">
        <w:tab/>
        <w:t xml:space="preserve">if the </w:t>
      </w:r>
      <w:r w:rsidRPr="00740BCD">
        <w:rPr>
          <w:i/>
          <w:lang w:eastAsia="x-none"/>
        </w:rPr>
        <w:t>RRCResume</w:t>
      </w:r>
      <w:r w:rsidRPr="00740BCD">
        <w:rPr>
          <w:rFonts w:eastAsia="Batang"/>
          <w:noProof/>
        </w:rPr>
        <w:t xml:space="preserve"> </w:t>
      </w:r>
      <w:r w:rsidRPr="00740BCD">
        <w:t xml:space="preserve">message includes the </w:t>
      </w:r>
      <w:r w:rsidRPr="00740BCD">
        <w:rPr>
          <w:i/>
        </w:rPr>
        <w:t>needForGapsConfigNR</w:t>
      </w:r>
      <w:r w:rsidRPr="00740BCD">
        <w:t>:</w:t>
      </w:r>
    </w:p>
    <w:p w14:paraId="1B8CF84B" w14:textId="77777777" w:rsidR="0078420D" w:rsidRPr="00740BCD" w:rsidRDefault="0078420D" w:rsidP="0078420D">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0A1E0E0C"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3E0D89B2" w14:textId="77777777" w:rsidR="0078420D" w:rsidRPr="00740BCD" w:rsidRDefault="0078420D" w:rsidP="0078420D">
      <w:pPr>
        <w:pStyle w:val="B2"/>
      </w:pPr>
      <w:r w:rsidRPr="00740BCD">
        <w:t>2&gt;</w:t>
      </w:r>
      <w:r w:rsidRPr="00740BCD">
        <w:tab/>
        <w:t>else:</w:t>
      </w:r>
    </w:p>
    <w:p w14:paraId="2868595E"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46392D9C"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r w:rsidRPr="00740BCD">
        <w:rPr>
          <w:i/>
        </w:rPr>
        <w:t>needForNCSG-ConfigNR</w:t>
      </w:r>
      <w:r w:rsidRPr="00740BCD">
        <w:t>:</w:t>
      </w:r>
    </w:p>
    <w:p w14:paraId="1A9797EF" w14:textId="77777777" w:rsidR="0078420D" w:rsidRPr="00740BCD" w:rsidRDefault="0078420D" w:rsidP="0078420D">
      <w:pPr>
        <w:pStyle w:val="B2"/>
      </w:pPr>
      <w:r w:rsidRPr="00740BCD">
        <w:t>2&gt;</w:t>
      </w:r>
      <w:r w:rsidRPr="00740BCD">
        <w:tab/>
        <w:t xml:space="preserve">if </w:t>
      </w:r>
      <w:r w:rsidRPr="00740BCD">
        <w:rPr>
          <w:i/>
        </w:rPr>
        <w:t>needForNCSG-ConfigNR</w:t>
      </w:r>
      <w:r w:rsidRPr="00740BCD">
        <w:t xml:space="preserve"> is set to </w:t>
      </w:r>
      <w:r w:rsidRPr="00740BCD">
        <w:rPr>
          <w:i/>
        </w:rPr>
        <w:t>setup</w:t>
      </w:r>
      <w:r w:rsidRPr="00740BCD">
        <w:t>:</w:t>
      </w:r>
    </w:p>
    <w:p w14:paraId="44AC72A2"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26B67D48" w14:textId="77777777" w:rsidR="0078420D" w:rsidRPr="00740BCD" w:rsidRDefault="0078420D" w:rsidP="0078420D">
      <w:pPr>
        <w:pStyle w:val="B2"/>
      </w:pPr>
      <w:r w:rsidRPr="00740BCD">
        <w:t>2&gt;</w:t>
      </w:r>
      <w:r w:rsidRPr="00740BCD">
        <w:tab/>
        <w:t>else:</w:t>
      </w:r>
    </w:p>
    <w:p w14:paraId="41F0F11F"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535F146B"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r w:rsidRPr="00740BCD">
        <w:rPr>
          <w:i/>
        </w:rPr>
        <w:t>needForNCSG-ConfigEUTRA</w:t>
      </w:r>
      <w:r w:rsidRPr="00740BCD">
        <w:t>:</w:t>
      </w:r>
    </w:p>
    <w:p w14:paraId="019F24C4" w14:textId="77777777" w:rsidR="0078420D" w:rsidRPr="00740BCD" w:rsidRDefault="0078420D" w:rsidP="0078420D">
      <w:pPr>
        <w:pStyle w:val="B2"/>
      </w:pPr>
      <w:r w:rsidRPr="00740BCD">
        <w:t>2&gt;</w:t>
      </w:r>
      <w:r w:rsidRPr="00740BCD">
        <w:tab/>
        <w:t xml:space="preserve">if </w:t>
      </w:r>
      <w:r w:rsidRPr="00740BCD">
        <w:rPr>
          <w:i/>
        </w:rPr>
        <w:t>needForNCSG-ConfigEUTRA</w:t>
      </w:r>
      <w:r w:rsidRPr="00740BCD">
        <w:t xml:space="preserve"> is set to </w:t>
      </w:r>
      <w:r w:rsidRPr="00740BCD">
        <w:rPr>
          <w:i/>
        </w:rPr>
        <w:t>setup</w:t>
      </w:r>
      <w:r w:rsidRPr="00740BCD">
        <w:t>:</w:t>
      </w:r>
    </w:p>
    <w:p w14:paraId="51522927"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58018E9D" w14:textId="77777777" w:rsidR="0078420D" w:rsidRPr="00740BCD" w:rsidRDefault="0078420D" w:rsidP="0078420D">
      <w:pPr>
        <w:pStyle w:val="B2"/>
      </w:pPr>
      <w:r w:rsidRPr="00740BCD">
        <w:t>2&gt;</w:t>
      </w:r>
      <w:r w:rsidRPr="00740BCD">
        <w:tab/>
        <w:t>else:</w:t>
      </w:r>
    </w:p>
    <w:p w14:paraId="4EC91359"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12F80FE8"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r w:rsidRPr="00740BCD">
        <w:rPr>
          <w:i/>
        </w:rPr>
        <w:t>appLayerMeasConfig</w:t>
      </w:r>
      <w:r w:rsidRPr="00740BCD">
        <w:t>:</w:t>
      </w:r>
    </w:p>
    <w:p w14:paraId="5186F133" w14:textId="77777777" w:rsidR="0078420D" w:rsidRPr="00740BCD" w:rsidRDefault="0078420D" w:rsidP="0078420D">
      <w:pPr>
        <w:pStyle w:val="B2"/>
      </w:pPr>
      <w:r w:rsidRPr="00740BCD">
        <w:t>2&gt;</w:t>
      </w:r>
      <w:r w:rsidRPr="00740BCD">
        <w:tab/>
        <w:t>perform the application layer measurement configuration procedure as specified in 5.3.5.13d;</w:t>
      </w:r>
    </w:p>
    <w:p w14:paraId="40E01B07" w14:textId="77777777" w:rsidR="0078420D" w:rsidRPr="00740BCD" w:rsidRDefault="0078420D" w:rsidP="0078420D">
      <w:pPr>
        <w:pStyle w:val="B1"/>
      </w:pPr>
      <w:r w:rsidRPr="00740BCD">
        <w:t>1&gt;</w:t>
      </w:r>
      <w:r w:rsidRPr="00740BCD">
        <w:tab/>
        <w:t>resume SRB2 (if suspended), SRB3 (if configured), all DRBs (that are suspended) and multicast MRBs;</w:t>
      </w:r>
    </w:p>
    <w:p w14:paraId="7079ABCA" w14:textId="77777777" w:rsidR="0078420D" w:rsidRPr="00740BCD" w:rsidRDefault="0078420D" w:rsidP="0078420D">
      <w:pPr>
        <w:pStyle w:val="B1"/>
      </w:pPr>
      <w:r w:rsidRPr="00740BCD">
        <w:t>1&gt;</w:t>
      </w:r>
      <w:r w:rsidRPr="00740BCD">
        <w:tab/>
        <w:t xml:space="preserve">if stored, discard the cell reselection priority information provided by the </w:t>
      </w:r>
      <w:r w:rsidRPr="00740BCD">
        <w:rPr>
          <w:i/>
        </w:rPr>
        <w:t>cellReselectionPriorities</w:t>
      </w:r>
      <w:r w:rsidRPr="00740BCD">
        <w:t xml:space="preserve"> or inherited from another RAT;</w:t>
      </w:r>
    </w:p>
    <w:p w14:paraId="06C052D5" w14:textId="77777777" w:rsidR="0078420D" w:rsidRPr="00740BCD" w:rsidRDefault="0078420D" w:rsidP="0078420D">
      <w:pPr>
        <w:pStyle w:val="B1"/>
      </w:pPr>
      <w:r w:rsidRPr="00740BCD">
        <w:t>1&gt;</w:t>
      </w:r>
      <w:r w:rsidRPr="00740BCD">
        <w:tab/>
        <w:t>stop timer T320, if running;</w:t>
      </w:r>
    </w:p>
    <w:p w14:paraId="1B365EF7"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r w:rsidRPr="00740BCD">
        <w:rPr>
          <w:i/>
        </w:rPr>
        <w:t>measConfig</w:t>
      </w:r>
      <w:r w:rsidRPr="00740BCD">
        <w:t>:</w:t>
      </w:r>
    </w:p>
    <w:p w14:paraId="0FE5FC4E" w14:textId="77777777" w:rsidR="0078420D" w:rsidRPr="00740BCD" w:rsidRDefault="0078420D" w:rsidP="0078420D">
      <w:pPr>
        <w:pStyle w:val="B2"/>
      </w:pPr>
      <w:r w:rsidRPr="00740BCD">
        <w:t>2&gt;</w:t>
      </w:r>
      <w:r w:rsidRPr="00740BCD">
        <w:tab/>
        <w:t>perform the measurement configuration procedure as specified in 5.5.2;</w:t>
      </w:r>
    </w:p>
    <w:p w14:paraId="050CF642" w14:textId="77777777" w:rsidR="0078420D" w:rsidRPr="00740BCD" w:rsidRDefault="0078420D" w:rsidP="0078420D">
      <w:pPr>
        <w:pStyle w:val="B1"/>
      </w:pPr>
      <w:r w:rsidRPr="00740BCD">
        <w:t>1&gt;</w:t>
      </w:r>
      <w:r w:rsidRPr="00740BCD">
        <w:tab/>
        <w:t>resume measurements if suspended;</w:t>
      </w:r>
    </w:p>
    <w:p w14:paraId="5D50051C" w14:textId="77777777" w:rsidR="0078420D" w:rsidRPr="00740BCD" w:rsidRDefault="0078420D" w:rsidP="0078420D">
      <w:pPr>
        <w:pStyle w:val="B1"/>
      </w:pPr>
      <w:r w:rsidRPr="00740BCD">
        <w:t>1&gt;</w:t>
      </w:r>
      <w:r w:rsidRPr="00740BCD">
        <w:tab/>
        <w:t>if T390 is running:</w:t>
      </w:r>
    </w:p>
    <w:p w14:paraId="61E0F9C8" w14:textId="77777777" w:rsidR="0078420D" w:rsidRPr="00740BCD" w:rsidRDefault="0078420D" w:rsidP="0078420D">
      <w:pPr>
        <w:pStyle w:val="B2"/>
      </w:pPr>
      <w:r w:rsidRPr="00740BCD">
        <w:t>2&gt;</w:t>
      </w:r>
      <w:r w:rsidRPr="00740BCD">
        <w:tab/>
        <w:t>stop timer T390 for all access categories;</w:t>
      </w:r>
    </w:p>
    <w:p w14:paraId="0EDB5C1B" w14:textId="77777777" w:rsidR="0078420D" w:rsidRPr="00740BCD" w:rsidRDefault="0078420D" w:rsidP="0078420D">
      <w:pPr>
        <w:pStyle w:val="B2"/>
      </w:pPr>
      <w:r w:rsidRPr="00740BCD">
        <w:t>2&gt;</w:t>
      </w:r>
      <w:r w:rsidRPr="00740BCD">
        <w:tab/>
        <w:t>perform the actions as specified in 5.3.14.4;</w:t>
      </w:r>
    </w:p>
    <w:p w14:paraId="1069213F" w14:textId="77777777" w:rsidR="0078420D" w:rsidRPr="00740BCD" w:rsidRDefault="0078420D" w:rsidP="0078420D">
      <w:pPr>
        <w:pStyle w:val="B1"/>
      </w:pPr>
      <w:r w:rsidRPr="00740BCD">
        <w:lastRenderedPageBreak/>
        <w:t>1&gt;</w:t>
      </w:r>
      <w:r w:rsidRPr="00740BCD">
        <w:tab/>
        <w:t>if T302 is running:</w:t>
      </w:r>
    </w:p>
    <w:p w14:paraId="2C2D3286" w14:textId="77777777" w:rsidR="0078420D" w:rsidRPr="00740BCD" w:rsidRDefault="0078420D" w:rsidP="0078420D">
      <w:pPr>
        <w:pStyle w:val="B2"/>
      </w:pPr>
      <w:r w:rsidRPr="00740BCD">
        <w:t>2&gt;</w:t>
      </w:r>
      <w:r w:rsidRPr="00740BCD">
        <w:tab/>
        <w:t>stop timer T</w:t>
      </w:r>
      <w:r w:rsidRPr="00740BCD">
        <w:rPr>
          <w:lang w:eastAsia="zh-CN"/>
        </w:rPr>
        <w:t>302</w:t>
      </w:r>
      <w:r w:rsidRPr="00740BCD">
        <w:t>;</w:t>
      </w:r>
    </w:p>
    <w:p w14:paraId="5CF800D7" w14:textId="77777777" w:rsidR="0078420D" w:rsidRPr="00740BCD" w:rsidRDefault="0078420D" w:rsidP="0078420D">
      <w:pPr>
        <w:pStyle w:val="B2"/>
      </w:pPr>
      <w:r w:rsidRPr="00740BCD">
        <w:t>2&gt;</w:t>
      </w:r>
      <w:r w:rsidRPr="00740BCD">
        <w:tab/>
        <w:t>perform the actions as specified in 5.3.14.4;</w:t>
      </w:r>
    </w:p>
    <w:p w14:paraId="314520DB" w14:textId="77777777" w:rsidR="0078420D" w:rsidRPr="00740BCD" w:rsidRDefault="0078420D" w:rsidP="0078420D">
      <w:pPr>
        <w:pStyle w:val="B1"/>
      </w:pPr>
      <w:r w:rsidRPr="00740BCD">
        <w:t>1&gt;</w:t>
      </w:r>
      <w:r w:rsidRPr="00740BCD">
        <w:tab/>
        <w:t>enter RRC_CONNECTED;</w:t>
      </w:r>
    </w:p>
    <w:p w14:paraId="440A48DA" w14:textId="77777777" w:rsidR="0078420D" w:rsidRPr="00740BCD" w:rsidRDefault="0078420D" w:rsidP="0078420D">
      <w:pPr>
        <w:pStyle w:val="B1"/>
      </w:pPr>
      <w:r w:rsidRPr="00740BCD">
        <w:t>1&gt;</w:t>
      </w:r>
      <w:r w:rsidRPr="00740BCD">
        <w:tab/>
        <w:t>indicate to upper layers that the suspended RRC connection has been resumed;</w:t>
      </w:r>
    </w:p>
    <w:p w14:paraId="59999E1F" w14:textId="77777777" w:rsidR="0078420D" w:rsidRPr="00740BCD" w:rsidRDefault="0078420D" w:rsidP="0078420D">
      <w:pPr>
        <w:pStyle w:val="B1"/>
      </w:pPr>
      <w:r w:rsidRPr="00740BCD">
        <w:t>1&gt;</w:t>
      </w:r>
      <w:r w:rsidRPr="00740BCD">
        <w:tab/>
        <w:t>stop the cell re-selection procedure;</w:t>
      </w:r>
    </w:p>
    <w:p w14:paraId="7553FDAD" w14:textId="77777777" w:rsidR="0078420D" w:rsidRPr="00740BCD" w:rsidRDefault="0078420D" w:rsidP="0078420D">
      <w:pPr>
        <w:pStyle w:val="B1"/>
      </w:pPr>
      <w:r w:rsidRPr="00740BCD">
        <w:rPr>
          <w:rFonts w:eastAsia="宋体"/>
          <w:lang w:eastAsia="en-US"/>
        </w:rPr>
        <w:t>1&gt;</w:t>
      </w:r>
      <w:r w:rsidRPr="00740BCD">
        <w:rPr>
          <w:rFonts w:eastAsia="宋体"/>
          <w:lang w:eastAsia="en-US"/>
        </w:rPr>
        <w:tab/>
        <w:t>stop relay reselection procedure if any for L2 U2N Remote UE</w:t>
      </w:r>
      <w:r w:rsidRPr="00740BCD">
        <w:t>;</w:t>
      </w:r>
    </w:p>
    <w:p w14:paraId="3237BDB3" w14:textId="77777777" w:rsidR="0078420D" w:rsidRPr="00740BCD" w:rsidRDefault="0078420D" w:rsidP="0078420D">
      <w:pPr>
        <w:pStyle w:val="B1"/>
      </w:pPr>
      <w:r w:rsidRPr="00740BCD">
        <w:t>1&gt;</w:t>
      </w:r>
      <w:r w:rsidRPr="00740BCD">
        <w:tab/>
        <w:t>consider the current cell to be the PCell;</w:t>
      </w:r>
    </w:p>
    <w:p w14:paraId="1F754C94" w14:textId="77777777" w:rsidR="0078420D" w:rsidRPr="00740BCD" w:rsidRDefault="0078420D" w:rsidP="0078420D">
      <w:pPr>
        <w:pStyle w:val="B1"/>
      </w:pPr>
      <w:r w:rsidRPr="00740BCD">
        <w:t>1&gt;</w:t>
      </w:r>
      <w:r w:rsidRPr="00740BCD">
        <w:tab/>
        <w:t xml:space="preserve">set the content of the of </w:t>
      </w:r>
      <w:r w:rsidRPr="00740BCD">
        <w:rPr>
          <w:i/>
        </w:rPr>
        <w:t xml:space="preserve">RRCResumeComplete </w:t>
      </w:r>
      <w:r w:rsidRPr="00740BCD">
        <w:t>message as follows:</w:t>
      </w:r>
    </w:p>
    <w:p w14:paraId="7207875B" w14:textId="77777777" w:rsidR="0078420D" w:rsidRPr="00740BCD" w:rsidRDefault="0078420D" w:rsidP="0078420D">
      <w:pPr>
        <w:pStyle w:val="B2"/>
      </w:pPr>
      <w:r w:rsidRPr="00740BCD">
        <w:t>2&gt;</w:t>
      </w:r>
      <w:r w:rsidRPr="00740BCD">
        <w:tab/>
        <w:t xml:space="preserve">if the upper layer provides NAS PDU, set the </w:t>
      </w:r>
      <w:r w:rsidRPr="00740BCD">
        <w:rPr>
          <w:i/>
          <w:noProof/>
        </w:rPr>
        <w:t>dedicatedNAS-Message</w:t>
      </w:r>
      <w:r w:rsidRPr="00740BCD">
        <w:t xml:space="preserve"> to include the information received from upper layers;</w:t>
      </w:r>
    </w:p>
    <w:p w14:paraId="25E093BD" w14:textId="77777777" w:rsidR="0078420D" w:rsidRPr="00740BCD" w:rsidRDefault="0078420D" w:rsidP="0078420D">
      <w:pPr>
        <w:pStyle w:val="B2"/>
      </w:pPr>
      <w:r w:rsidRPr="00740BCD">
        <w:t>2&gt;</w:t>
      </w:r>
      <w:r w:rsidRPr="00740BCD">
        <w:tab/>
        <w:t>if upper layers provides a PLMN:</w:t>
      </w:r>
    </w:p>
    <w:p w14:paraId="33907FDE" w14:textId="77777777" w:rsidR="0078420D" w:rsidRPr="00740BCD" w:rsidRDefault="0078420D" w:rsidP="0078420D">
      <w:pPr>
        <w:pStyle w:val="B3"/>
      </w:pPr>
      <w:r w:rsidRPr="00740BCD">
        <w:t>3&gt;</w:t>
      </w:r>
      <w:r w:rsidRPr="00740BCD">
        <w:tab/>
        <w:t>if the UE is either allowed or instructed to access the PLMN via a cell for which at least one CAG ID is broadcast:</w:t>
      </w:r>
    </w:p>
    <w:p w14:paraId="4986490E" w14:textId="77777777" w:rsidR="0078420D" w:rsidRPr="00740BCD" w:rsidRDefault="0078420D" w:rsidP="0078420D">
      <w:pPr>
        <w:pStyle w:val="B4"/>
      </w:pPr>
      <w:r w:rsidRPr="00740BCD">
        <w:t>4&gt;</w:t>
      </w:r>
      <w:r w:rsidRPr="00740BCD">
        <w:tab/>
        <w:t xml:space="preserve">set the </w:t>
      </w:r>
      <w:r w:rsidRPr="00740BCD">
        <w:rPr>
          <w:i/>
          <w:iCs/>
        </w:rPr>
        <w:t>selectedPLMN-Identity</w:t>
      </w:r>
      <w:r w:rsidRPr="00740BCD">
        <w:t xml:space="preserve"> from the </w:t>
      </w:r>
      <w:r w:rsidRPr="00740BCD">
        <w:rPr>
          <w:i/>
          <w:iCs/>
        </w:rPr>
        <w:t>npn-IdentityInfoList</w:t>
      </w:r>
      <w:r w:rsidRPr="00740BCD">
        <w:t>;</w:t>
      </w:r>
    </w:p>
    <w:p w14:paraId="3FAD7D05" w14:textId="77777777" w:rsidR="0078420D" w:rsidRPr="00740BCD" w:rsidRDefault="0078420D" w:rsidP="0078420D">
      <w:pPr>
        <w:pStyle w:val="B3"/>
      </w:pPr>
      <w:r w:rsidRPr="00740BCD">
        <w:t>3&gt;</w:t>
      </w:r>
      <w:r w:rsidRPr="00740BCD">
        <w:tab/>
        <w:t>else:</w:t>
      </w:r>
    </w:p>
    <w:p w14:paraId="7DA207F9" w14:textId="77777777" w:rsidR="0078420D" w:rsidRPr="00740BCD" w:rsidRDefault="0078420D" w:rsidP="0078420D">
      <w:pPr>
        <w:pStyle w:val="B4"/>
        <w:rPr>
          <w:iCs/>
        </w:rPr>
      </w:pPr>
      <w:r w:rsidRPr="00740BCD">
        <w:t>4&gt;</w:t>
      </w:r>
      <w:r w:rsidRPr="00740BCD">
        <w:tab/>
        <w:t xml:space="preserve">set the </w:t>
      </w:r>
      <w:r w:rsidRPr="00740BCD">
        <w:rPr>
          <w:i/>
        </w:rPr>
        <w:t>selectedPLMN-Identity</w:t>
      </w:r>
      <w:r w:rsidRPr="00740BCD">
        <w:t xml:space="preserve"> to the PLMN selected by upper layers from the </w:t>
      </w:r>
      <w:r w:rsidRPr="00740BCD">
        <w:rPr>
          <w:i/>
        </w:rPr>
        <w:t>plmn-IdentityInfoList</w:t>
      </w:r>
      <w:r w:rsidRPr="00740BCD">
        <w:rPr>
          <w:iCs/>
        </w:rPr>
        <w:t>;</w:t>
      </w:r>
    </w:p>
    <w:p w14:paraId="4C18CF85" w14:textId="77777777" w:rsidR="0078420D" w:rsidRPr="00740BCD" w:rsidRDefault="0078420D" w:rsidP="0078420D">
      <w:pPr>
        <w:pStyle w:val="B2"/>
      </w:pPr>
      <w:r w:rsidRPr="00740BCD">
        <w:t>2&gt;</w:t>
      </w:r>
      <w:r w:rsidRPr="00740BCD">
        <w:tab/>
        <w:t xml:space="preserve">if the </w:t>
      </w:r>
      <w:r w:rsidRPr="00740BCD">
        <w:rPr>
          <w:i/>
        </w:rPr>
        <w:t>masterCellGroup</w:t>
      </w:r>
      <w:r w:rsidRPr="00740BCD">
        <w:t xml:space="preserve"> contains the </w:t>
      </w:r>
      <w:r w:rsidRPr="00740BCD">
        <w:rPr>
          <w:i/>
        </w:rPr>
        <w:t>reportUplinkTxDirectCurrent</w:t>
      </w:r>
      <w:r w:rsidRPr="00740BCD">
        <w:t>:</w:t>
      </w:r>
    </w:p>
    <w:p w14:paraId="6EDE0917" w14:textId="77777777" w:rsidR="0078420D" w:rsidRPr="00740BCD" w:rsidRDefault="0078420D" w:rsidP="0078420D">
      <w:pPr>
        <w:pStyle w:val="B3"/>
      </w:pPr>
      <w:r w:rsidRPr="00740BCD">
        <w:t>3&gt;</w:t>
      </w:r>
      <w:r w:rsidRPr="00740BCD">
        <w:tab/>
        <w:t xml:space="preserve">include the </w:t>
      </w:r>
      <w:r w:rsidRPr="00740BCD">
        <w:rPr>
          <w:i/>
        </w:rPr>
        <w:t xml:space="preserve">uplinkTxDirectCurrentList </w:t>
      </w:r>
      <w:r w:rsidRPr="00740BCD">
        <w:t>for each MCG serving cell with UL;</w:t>
      </w:r>
    </w:p>
    <w:p w14:paraId="570FA726" w14:textId="77777777" w:rsidR="0078420D" w:rsidRPr="00740BCD" w:rsidRDefault="0078420D" w:rsidP="0078420D">
      <w:pPr>
        <w:pStyle w:val="B3"/>
      </w:pPr>
      <w:r w:rsidRPr="00740BCD">
        <w:t>3&gt;</w:t>
      </w:r>
      <w:r w:rsidRPr="00740BCD">
        <w:tab/>
        <w:t xml:space="preserve">include </w:t>
      </w:r>
      <w:r w:rsidRPr="00740BCD">
        <w:rPr>
          <w:i/>
        </w:rPr>
        <w:t>uplinkDirectCurrentBWP-SUL</w:t>
      </w:r>
      <w:r w:rsidRPr="00740BCD">
        <w:t xml:space="preserve"> for each MCG serving cell configured with SUL carrier, if any, within the </w:t>
      </w:r>
      <w:r w:rsidRPr="00740BCD">
        <w:rPr>
          <w:i/>
        </w:rPr>
        <w:t>uplinkTxDirectCurrentList</w:t>
      </w:r>
      <w:r w:rsidRPr="00740BCD">
        <w:t>;</w:t>
      </w:r>
    </w:p>
    <w:p w14:paraId="0E8C36F2" w14:textId="77777777" w:rsidR="0078420D" w:rsidRPr="00740BCD" w:rsidRDefault="0078420D" w:rsidP="0078420D">
      <w:pPr>
        <w:pStyle w:val="B2"/>
      </w:pPr>
      <w:r w:rsidRPr="00740BCD">
        <w:t>2&gt;</w:t>
      </w:r>
      <w:r w:rsidRPr="00740BCD">
        <w:tab/>
        <w:t xml:space="preserve">if the </w:t>
      </w:r>
      <w:r w:rsidRPr="00740BCD">
        <w:rPr>
          <w:i/>
        </w:rPr>
        <w:t>masterCellGroup</w:t>
      </w:r>
      <w:r w:rsidRPr="00740BCD">
        <w:t xml:space="preserve"> contains the </w:t>
      </w:r>
      <w:r w:rsidRPr="00740BCD">
        <w:rPr>
          <w:i/>
        </w:rPr>
        <w:t>reportUplinkTxDirectCurrentTwoCarrier</w:t>
      </w:r>
      <w:r w:rsidRPr="00740BCD">
        <w:t>:</w:t>
      </w:r>
    </w:p>
    <w:p w14:paraId="3424A919" w14:textId="77777777" w:rsidR="0078420D" w:rsidRPr="00740BCD" w:rsidRDefault="0078420D" w:rsidP="0078420D">
      <w:pPr>
        <w:pStyle w:val="B3"/>
      </w:pPr>
      <w:r w:rsidRPr="00740BCD">
        <w:t>3&gt;</w:t>
      </w:r>
      <w:r w:rsidRPr="00740BCD">
        <w:tab/>
        <w:t xml:space="preserve">include in the </w:t>
      </w:r>
      <w:r w:rsidRPr="00740BCD">
        <w:rPr>
          <w:i/>
        </w:rPr>
        <w:t xml:space="preserve">uplinkTxDirectCurrentTwoCarrierList </w:t>
      </w:r>
      <w:r w:rsidRPr="00740BCD">
        <w:t>the list of uplink Tx DC locations for the configured uplink carrier aggregation in the MCG;</w:t>
      </w:r>
    </w:p>
    <w:p w14:paraId="7D77ECFC" w14:textId="77777777" w:rsidR="0078420D" w:rsidRPr="00740BCD" w:rsidRDefault="0078420D" w:rsidP="0078420D">
      <w:pPr>
        <w:pStyle w:val="B2"/>
      </w:pPr>
      <w:r w:rsidRPr="00740BCD">
        <w:t>2&gt;</w:t>
      </w:r>
      <w:r w:rsidRPr="00740BCD">
        <w:tab/>
        <w:t xml:space="preserve">if the </w:t>
      </w:r>
      <w:r w:rsidRPr="00740BCD">
        <w:rPr>
          <w:rFonts w:eastAsia="宋体"/>
        </w:rPr>
        <w:t xml:space="preserve">UE has idle/inactive measurement information concerning cells other than the PCell available in </w:t>
      </w:r>
      <w:r w:rsidRPr="00740BCD">
        <w:rPr>
          <w:rFonts w:eastAsia="宋体"/>
          <w:i/>
        </w:rPr>
        <w:t>VarMeasIdleReport</w:t>
      </w:r>
      <w:r w:rsidRPr="00740BCD">
        <w:t>:</w:t>
      </w:r>
    </w:p>
    <w:p w14:paraId="7CCB75A1" w14:textId="77777777" w:rsidR="0078420D" w:rsidRPr="00740BCD" w:rsidRDefault="0078420D" w:rsidP="0078420D">
      <w:pPr>
        <w:pStyle w:val="B3"/>
      </w:pPr>
      <w:r w:rsidRPr="00740BCD">
        <w:t>3&gt;</w:t>
      </w:r>
      <w:r w:rsidRPr="00740BCD">
        <w:tab/>
        <w:t xml:space="preserve">if the </w:t>
      </w:r>
      <w:r w:rsidRPr="00740BCD">
        <w:rPr>
          <w:i/>
        </w:rPr>
        <w:t>idleModeMeasurementReq</w:t>
      </w:r>
      <w:r w:rsidRPr="00740BCD">
        <w:t xml:space="preserve"> is included in the </w:t>
      </w:r>
      <w:r w:rsidRPr="00740BCD">
        <w:rPr>
          <w:i/>
        </w:rPr>
        <w:t>RRCResume</w:t>
      </w:r>
      <w:r w:rsidRPr="00740BCD">
        <w:t xml:space="preserve"> message:</w:t>
      </w:r>
    </w:p>
    <w:p w14:paraId="246CABE2" w14:textId="77777777" w:rsidR="0078420D" w:rsidRPr="00740BCD" w:rsidRDefault="0078420D" w:rsidP="0078420D">
      <w:pPr>
        <w:pStyle w:val="B4"/>
      </w:pPr>
      <w:r w:rsidRPr="00740BCD">
        <w:t>4&gt;</w:t>
      </w:r>
      <w:r w:rsidRPr="00740BCD">
        <w:tab/>
        <w:t xml:space="preserve">set the </w:t>
      </w:r>
      <w:r w:rsidRPr="00740BCD">
        <w:rPr>
          <w:i/>
        </w:rPr>
        <w:t>measResultIdleEUTRA</w:t>
      </w:r>
      <w:r w:rsidRPr="00740BCD">
        <w:t xml:space="preserve"> in the </w:t>
      </w:r>
      <w:r w:rsidRPr="00740BCD">
        <w:rPr>
          <w:i/>
        </w:rPr>
        <w:t>RRCResumeComplete</w:t>
      </w:r>
      <w:r w:rsidRPr="00740BCD">
        <w:t xml:space="preserve"> message to the value of </w:t>
      </w:r>
      <w:r w:rsidRPr="00740BCD">
        <w:rPr>
          <w:i/>
        </w:rPr>
        <w:t>measReportIdleEUTRA</w:t>
      </w:r>
      <w:r w:rsidRPr="00740BCD">
        <w:t xml:space="preserve"> in the </w:t>
      </w:r>
      <w:r w:rsidRPr="00740BCD">
        <w:rPr>
          <w:i/>
        </w:rPr>
        <w:t xml:space="preserve">VarMeasIdleReport, </w:t>
      </w:r>
      <w:r w:rsidRPr="00740BCD">
        <w:t>if available;</w:t>
      </w:r>
    </w:p>
    <w:p w14:paraId="780AC375" w14:textId="77777777" w:rsidR="0078420D" w:rsidRPr="00740BCD" w:rsidRDefault="0078420D" w:rsidP="0078420D">
      <w:pPr>
        <w:pStyle w:val="B4"/>
      </w:pPr>
      <w:r w:rsidRPr="00740BCD">
        <w:t>4&gt;</w:t>
      </w:r>
      <w:r w:rsidRPr="00740BCD">
        <w:tab/>
        <w:t xml:space="preserve">set the </w:t>
      </w:r>
      <w:r w:rsidRPr="00740BCD">
        <w:rPr>
          <w:i/>
        </w:rPr>
        <w:t>measResultIdleNR</w:t>
      </w:r>
      <w:r w:rsidRPr="00740BCD">
        <w:t xml:space="preserve"> in the </w:t>
      </w:r>
      <w:r w:rsidRPr="00740BCD">
        <w:rPr>
          <w:i/>
        </w:rPr>
        <w:t>RRCResumeComplete</w:t>
      </w:r>
      <w:r w:rsidRPr="00740BCD">
        <w:t xml:space="preserve"> message to the value of </w:t>
      </w:r>
      <w:r w:rsidRPr="00740BCD">
        <w:rPr>
          <w:i/>
        </w:rPr>
        <w:t>measReportIdleNR</w:t>
      </w:r>
      <w:r w:rsidRPr="00740BCD">
        <w:t xml:space="preserve"> in the </w:t>
      </w:r>
      <w:r w:rsidRPr="00740BCD">
        <w:rPr>
          <w:i/>
        </w:rPr>
        <w:t>VarMeasIdleReport</w:t>
      </w:r>
      <w:r w:rsidRPr="00740BCD">
        <w:t>, if available;</w:t>
      </w:r>
    </w:p>
    <w:p w14:paraId="4FF94ED9" w14:textId="77777777" w:rsidR="0078420D" w:rsidRPr="00740BCD" w:rsidRDefault="0078420D" w:rsidP="0078420D">
      <w:pPr>
        <w:pStyle w:val="B4"/>
      </w:pPr>
      <w:r w:rsidRPr="00740BCD">
        <w:t>4&gt;</w:t>
      </w:r>
      <w:r w:rsidRPr="00740BCD">
        <w:tab/>
        <w:t xml:space="preserve">discard the </w:t>
      </w:r>
      <w:r w:rsidRPr="00740BCD">
        <w:rPr>
          <w:i/>
        </w:rPr>
        <w:t>VarMeasIdleReport</w:t>
      </w:r>
      <w:r w:rsidRPr="00740BCD">
        <w:t xml:space="preserve"> upon successful delivery of the </w:t>
      </w:r>
      <w:r w:rsidRPr="00740BCD">
        <w:rPr>
          <w:i/>
        </w:rPr>
        <w:t>RRCResumeComplete</w:t>
      </w:r>
      <w:r w:rsidRPr="00740BCD">
        <w:t xml:space="preserve"> message is confirmed by lower layers;</w:t>
      </w:r>
    </w:p>
    <w:p w14:paraId="2A52B1AD" w14:textId="77777777" w:rsidR="0078420D" w:rsidRPr="00740BCD" w:rsidRDefault="0078420D" w:rsidP="0078420D">
      <w:pPr>
        <w:pStyle w:val="B3"/>
      </w:pPr>
      <w:r w:rsidRPr="00740BCD">
        <w:t>3&gt;</w:t>
      </w:r>
      <w:r w:rsidRPr="00740BCD">
        <w:tab/>
        <w:t>else:</w:t>
      </w:r>
    </w:p>
    <w:p w14:paraId="41770154" w14:textId="77777777" w:rsidR="0078420D" w:rsidRPr="00740BCD" w:rsidRDefault="0078420D" w:rsidP="0078420D">
      <w:pPr>
        <w:pStyle w:val="B4"/>
      </w:pPr>
      <w:r w:rsidRPr="00740BCD">
        <w:t>4&gt;</w:t>
      </w:r>
      <w:r w:rsidRPr="00740BCD">
        <w:tab/>
        <w:t xml:space="preserve">if the SIB1 contains </w:t>
      </w:r>
      <w:r w:rsidRPr="00740BCD">
        <w:rPr>
          <w:i/>
        </w:rPr>
        <w:t>idleModeMeasurements</w:t>
      </w:r>
      <w:r w:rsidRPr="00740BCD">
        <w:rPr>
          <w:i/>
          <w:iCs/>
        </w:rPr>
        <w:t>NR</w:t>
      </w:r>
      <w:r w:rsidRPr="00740BCD">
        <w:t xml:space="preserve"> and the UE has NR idle/inactive measurement information concerning cells other than the PCell available in </w:t>
      </w:r>
      <w:r w:rsidRPr="00740BCD">
        <w:rPr>
          <w:i/>
          <w:iCs/>
        </w:rPr>
        <w:t>VarMeasIdleReport</w:t>
      </w:r>
      <w:r w:rsidRPr="00740BCD">
        <w:t>; or</w:t>
      </w:r>
    </w:p>
    <w:p w14:paraId="0D7AD84C" w14:textId="77777777" w:rsidR="0078420D" w:rsidRPr="00740BCD" w:rsidRDefault="0078420D" w:rsidP="0078420D">
      <w:pPr>
        <w:pStyle w:val="B4"/>
      </w:pPr>
      <w:r w:rsidRPr="00740BCD">
        <w:t>4&gt;</w:t>
      </w:r>
      <w:r w:rsidRPr="00740BCD">
        <w:tab/>
        <w:t xml:space="preserve">if the SIB1 contains </w:t>
      </w:r>
      <w:r w:rsidRPr="00740BCD">
        <w:rPr>
          <w:i/>
        </w:rPr>
        <w:t>idleModeMeasurementsEUTRA</w:t>
      </w:r>
      <w:r w:rsidRPr="00740BCD">
        <w:t xml:space="preserve"> and the UE has E-UTRA idle/inactive measurement information available in </w:t>
      </w:r>
      <w:r w:rsidRPr="00740BCD">
        <w:rPr>
          <w:i/>
        </w:rPr>
        <w:t>VarMeasIdleReport</w:t>
      </w:r>
      <w:r w:rsidRPr="00740BCD">
        <w:t>:</w:t>
      </w:r>
    </w:p>
    <w:p w14:paraId="3CC89AD9" w14:textId="77777777" w:rsidR="0078420D" w:rsidRPr="00740BCD" w:rsidRDefault="0078420D" w:rsidP="0078420D">
      <w:pPr>
        <w:pStyle w:val="B5"/>
      </w:pPr>
      <w:r w:rsidRPr="00740BCD">
        <w:t>5&gt;</w:t>
      </w:r>
      <w:r w:rsidRPr="00740BCD">
        <w:tab/>
        <w:t xml:space="preserve">include the </w:t>
      </w:r>
      <w:r w:rsidRPr="00740BCD">
        <w:rPr>
          <w:i/>
        </w:rPr>
        <w:t>idleMeasAvailable</w:t>
      </w:r>
      <w:r w:rsidRPr="00740BCD">
        <w:t>;</w:t>
      </w:r>
    </w:p>
    <w:p w14:paraId="76E95C5B" w14:textId="77777777" w:rsidR="0078420D" w:rsidRPr="00740BCD" w:rsidRDefault="0078420D" w:rsidP="0078420D">
      <w:pPr>
        <w:pStyle w:val="B2"/>
      </w:pPr>
      <w:r w:rsidRPr="00740BCD">
        <w:lastRenderedPageBreak/>
        <w:t>2&gt;</w:t>
      </w:r>
      <w:r w:rsidRPr="00740BCD">
        <w:tab/>
        <w:t xml:space="preserve">if the </w:t>
      </w:r>
      <w:r w:rsidRPr="00740BCD">
        <w:rPr>
          <w:i/>
        </w:rPr>
        <w:t>RRCResume</w:t>
      </w:r>
      <w:r w:rsidRPr="00740BCD">
        <w:t xml:space="preserve"> message includes </w:t>
      </w:r>
      <w:r w:rsidRPr="00740BCD">
        <w:rPr>
          <w:i/>
          <w:iCs/>
        </w:rPr>
        <w:t>mrdc-SecondaryCellGroup</w:t>
      </w:r>
      <w:r w:rsidRPr="00740BCD">
        <w:t xml:space="preserve"> set to </w:t>
      </w:r>
      <w:r w:rsidRPr="00740BCD">
        <w:rPr>
          <w:i/>
        </w:rPr>
        <w:t>eutra-SCG</w:t>
      </w:r>
      <w:r w:rsidRPr="00740BCD">
        <w:t>:</w:t>
      </w:r>
    </w:p>
    <w:p w14:paraId="718913FB" w14:textId="77777777" w:rsidR="0078420D" w:rsidRPr="00740BCD" w:rsidRDefault="0078420D" w:rsidP="0078420D">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32D06704" w14:textId="77777777" w:rsidR="0078420D" w:rsidRPr="00740BCD" w:rsidRDefault="0078420D" w:rsidP="0078420D">
      <w:pPr>
        <w:pStyle w:val="B2"/>
      </w:pPr>
      <w:r w:rsidRPr="00740BCD">
        <w:t>2&gt;</w:t>
      </w:r>
      <w:r w:rsidRPr="00740BCD">
        <w:tab/>
        <w:t xml:space="preserve">if the </w:t>
      </w:r>
      <w:r w:rsidRPr="00740BCD">
        <w:rPr>
          <w:i/>
        </w:rPr>
        <w:t>RRCResume</w:t>
      </w:r>
      <w:r w:rsidRPr="00740BCD">
        <w:t xml:space="preserve"> message includes </w:t>
      </w:r>
      <w:r w:rsidRPr="00740BCD">
        <w:rPr>
          <w:i/>
          <w:iCs/>
        </w:rPr>
        <w:t>mrdc-SecondaryCellGroup</w:t>
      </w:r>
      <w:r w:rsidRPr="00740BCD">
        <w:t xml:space="preserve"> set to </w:t>
      </w:r>
      <w:r w:rsidRPr="00740BCD">
        <w:rPr>
          <w:i/>
        </w:rPr>
        <w:t>nr-SCG</w:t>
      </w:r>
      <w:r w:rsidRPr="00740BCD">
        <w:t>:</w:t>
      </w:r>
    </w:p>
    <w:p w14:paraId="000CCE69" w14:textId="77777777" w:rsidR="0078420D" w:rsidRPr="00740BCD" w:rsidRDefault="0078420D" w:rsidP="0078420D">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SCG </w:t>
      </w:r>
      <w:r w:rsidRPr="00740BCD">
        <w:rPr>
          <w:i/>
        </w:rPr>
        <w:t>RRCReconfigurationComplete</w:t>
      </w:r>
      <w:r w:rsidRPr="00740BCD">
        <w:rPr>
          <w:iCs/>
        </w:rPr>
        <w:t xml:space="preserve"> message</w:t>
      </w:r>
      <w:r w:rsidRPr="00740BCD">
        <w:t>;</w:t>
      </w:r>
    </w:p>
    <w:p w14:paraId="06575057" w14:textId="77777777" w:rsidR="0078420D" w:rsidRPr="00740BCD" w:rsidRDefault="0078420D" w:rsidP="0078420D">
      <w:pPr>
        <w:pStyle w:val="B2"/>
      </w:pPr>
      <w:r w:rsidRPr="00740BCD">
        <w:t>2&gt;</w:t>
      </w:r>
      <w:r w:rsidRPr="00740BCD">
        <w:tab/>
        <w:t>if the UE has logged measurements available for NR and if the RPLMN is included in</w:t>
      </w:r>
      <w:r w:rsidRPr="00740BCD">
        <w:rPr>
          <w:i/>
        </w:rPr>
        <w:t xml:space="preserve"> </w:t>
      </w:r>
      <w:r w:rsidRPr="00740BCD">
        <w:rPr>
          <w:i/>
          <w:iCs/>
        </w:rPr>
        <w:t>plmn-IdentityList</w:t>
      </w:r>
      <w:r w:rsidRPr="00740BCD">
        <w:t xml:space="preserve"> stored in </w:t>
      </w:r>
      <w:r w:rsidRPr="00740BCD">
        <w:rPr>
          <w:i/>
          <w:iCs/>
        </w:rPr>
        <w:t>VarLogMeasReport</w:t>
      </w:r>
      <w:r w:rsidRPr="00740BCD">
        <w:t>:</w:t>
      </w:r>
    </w:p>
    <w:p w14:paraId="5EB1C3F1" w14:textId="77777777" w:rsidR="0078420D" w:rsidRPr="00740BCD" w:rsidRDefault="0078420D" w:rsidP="0078420D">
      <w:pPr>
        <w:pStyle w:val="B3"/>
        <w:rPr>
          <w:rFonts w:eastAsia="等线"/>
          <w:lang w:eastAsia="zh-CN"/>
        </w:rPr>
      </w:pPr>
      <w:r w:rsidRPr="00740BCD">
        <w:rPr>
          <w:rFonts w:eastAsia="等线"/>
          <w:lang w:eastAsia="zh-CN"/>
        </w:rPr>
        <w:t>3&gt;</w:t>
      </w:r>
      <w:r w:rsidRPr="00740BCD">
        <w:rPr>
          <w:rFonts w:eastAsia="等线"/>
          <w:lang w:eastAsia="zh-CN"/>
        </w:rPr>
        <w:tab/>
        <w:t>if the sigLoggedMeasType in VarLogMeasReport is included:</w:t>
      </w:r>
    </w:p>
    <w:p w14:paraId="64B6CDBB" w14:textId="77777777" w:rsidR="0078420D" w:rsidRPr="00740BCD" w:rsidRDefault="0078420D" w:rsidP="0078420D">
      <w:pPr>
        <w:pStyle w:val="B4"/>
      </w:pPr>
      <w:r w:rsidRPr="00740BCD">
        <w:rPr>
          <w:rFonts w:eastAsia="等线"/>
          <w:lang w:eastAsia="zh-CN"/>
        </w:rPr>
        <w:t>4&gt;</w:t>
      </w:r>
      <w:r w:rsidRPr="00740BCD">
        <w:rPr>
          <w:rFonts w:eastAsia="等线"/>
          <w:lang w:eastAsia="zh-CN"/>
        </w:rPr>
        <w:tab/>
        <w:t xml:space="preserve">include the </w:t>
      </w:r>
      <w:r w:rsidRPr="00740BCD">
        <w:rPr>
          <w:rFonts w:eastAsia="等线"/>
          <w:i/>
          <w:lang w:eastAsia="zh-CN"/>
        </w:rPr>
        <w:t>sigLogMeasConfigAvailable</w:t>
      </w:r>
      <w:r w:rsidRPr="00740BCD">
        <w:rPr>
          <w:rFonts w:eastAsia="等线"/>
          <w:lang w:eastAsia="zh-CN"/>
        </w:rPr>
        <w:t xml:space="preserve"> in the </w:t>
      </w:r>
      <w:r w:rsidRPr="00740BCD">
        <w:rPr>
          <w:i/>
          <w:iCs/>
        </w:rPr>
        <w:t>RRCResumeComplete</w:t>
      </w:r>
      <w:r w:rsidRPr="00740BCD">
        <w:t xml:space="preserve"> message and set it according to the following:</w:t>
      </w:r>
    </w:p>
    <w:p w14:paraId="53FF7D1D" w14:textId="77777777" w:rsidR="0078420D" w:rsidRPr="00740BCD" w:rsidRDefault="0078420D" w:rsidP="0078420D">
      <w:pPr>
        <w:pStyle w:val="B5"/>
        <w:rPr>
          <w:rFonts w:eastAsia="等线"/>
          <w:lang w:eastAsia="zh-CN"/>
        </w:rPr>
      </w:pPr>
      <w:r w:rsidRPr="00740BCD">
        <w:rPr>
          <w:rFonts w:eastAsia="等线"/>
          <w:lang w:eastAsia="zh-CN"/>
        </w:rPr>
        <w:t>5&gt;</w:t>
      </w:r>
      <w:r w:rsidRPr="00740BCD">
        <w:rPr>
          <w:rFonts w:eastAsia="等线"/>
          <w:lang w:eastAsia="zh-CN"/>
        </w:rPr>
        <w:tab/>
        <w:t>if T330 timer is running:</w:t>
      </w:r>
    </w:p>
    <w:p w14:paraId="0B6F96E2" w14:textId="77777777" w:rsidR="0078420D" w:rsidRPr="00740BCD" w:rsidRDefault="0078420D" w:rsidP="0078420D">
      <w:pPr>
        <w:pStyle w:val="B6"/>
        <w:rPr>
          <w:rFonts w:eastAsia="等线"/>
          <w:lang w:val="en-GB" w:eastAsia="zh-CN"/>
        </w:rPr>
      </w:pPr>
      <w:r w:rsidRPr="00740BCD">
        <w:rPr>
          <w:rFonts w:eastAsia="等线"/>
          <w:lang w:val="en-GB" w:eastAsia="zh-CN"/>
        </w:rPr>
        <w:t>6&gt;</w:t>
      </w:r>
      <w:r w:rsidRPr="00740BCD">
        <w:rPr>
          <w:rFonts w:eastAsia="等线"/>
          <w:lang w:val="en-GB" w:eastAsia="zh-CN"/>
        </w:rPr>
        <w:tab/>
        <w:t xml:space="preserve">set </w:t>
      </w:r>
      <w:r w:rsidRPr="00740BCD">
        <w:rPr>
          <w:rFonts w:eastAsia="等线"/>
          <w:i/>
          <w:lang w:val="en-GB" w:eastAsia="zh-CN"/>
        </w:rPr>
        <w:t>sigLogMeasConfigAvailable</w:t>
      </w:r>
      <w:r w:rsidRPr="00740BCD">
        <w:rPr>
          <w:rFonts w:eastAsia="等线"/>
          <w:lang w:val="en-GB" w:eastAsia="zh-CN"/>
        </w:rPr>
        <w:t xml:space="preserve"> to </w:t>
      </w:r>
      <w:r w:rsidRPr="00740BCD">
        <w:rPr>
          <w:rFonts w:eastAsia="等线"/>
          <w:i/>
          <w:lang w:val="en-GB" w:eastAsia="zh-CN"/>
        </w:rPr>
        <w:t>true</w:t>
      </w:r>
      <w:r w:rsidRPr="00740BCD">
        <w:rPr>
          <w:rFonts w:eastAsia="等线"/>
          <w:lang w:val="en-GB" w:eastAsia="zh-CN"/>
        </w:rPr>
        <w:t xml:space="preserve"> in the</w:t>
      </w:r>
      <w:r w:rsidRPr="00740BCD">
        <w:rPr>
          <w:i/>
          <w:iCs/>
          <w:lang w:val="en-GB"/>
        </w:rPr>
        <w:t xml:space="preserve"> RRCResumeComplete</w:t>
      </w:r>
      <w:r w:rsidRPr="00740BCD">
        <w:rPr>
          <w:lang w:val="en-GB"/>
        </w:rPr>
        <w:t xml:space="preserve"> message</w:t>
      </w:r>
      <w:r w:rsidRPr="00740BCD">
        <w:rPr>
          <w:rFonts w:eastAsia="等线"/>
          <w:lang w:val="en-GB" w:eastAsia="zh-CN"/>
        </w:rPr>
        <w:t>;</w:t>
      </w:r>
    </w:p>
    <w:p w14:paraId="52FC0B4E" w14:textId="77777777" w:rsidR="0078420D" w:rsidRPr="00740BCD" w:rsidRDefault="0078420D" w:rsidP="0078420D">
      <w:pPr>
        <w:pStyle w:val="B5"/>
        <w:rPr>
          <w:rFonts w:eastAsia="等线"/>
          <w:lang w:eastAsia="zh-CN"/>
        </w:rPr>
      </w:pPr>
      <w:r w:rsidRPr="00740BCD">
        <w:rPr>
          <w:rFonts w:eastAsia="等线"/>
          <w:lang w:eastAsia="zh-CN"/>
        </w:rPr>
        <w:t>5&gt;</w:t>
      </w:r>
      <w:r w:rsidRPr="00740BCD">
        <w:rPr>
          <w:rFonts w:eastAsia="等线"/>
          <w:lang w:eastAsia="zh-CN"/>
        </w:rPr>
        <w:tab/>
        <w:t>else:</w:t>
      </w:r>
    </w:p>
    <w:p w14:paraId="2A4A99D0" w14:textId="77777777" w:rsidR="0078420D" w:rsidRPr="00740BCD" w:rsidRDefault="0078420D" w:rsidP="0078420D">
      <w:pPr>
        <w:pStyle w:val="B6"/>
        <w:rPr>
          <w:lang w:val="en-GB"/>
        </w:rPr>
      </w:pPr>
      <w:r w:rsidRPr="00740BCD">
        <w:rPr>
          <w:rFonts w:eastAsia="等线"/>
          <w:lang w:val="en-GB" w:eastAsia="zh-CN"/>
        </w:rPr>
        <w:t>6&gt;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false in the</w:t>
      </w:r>
      <w:r w:rsidRPr="00740BCD">
        <w:rPr>
          <w:iCs/>
          <w:lang w:val="en-GB"/>
        </w:rPr>
        <w:t xml:space="preserve"> </w:t>
      </w:r>
      <w:r w:rsidRPr="00740BCD">
        <w:rPr>
          <w:i/>
          <w:lang w:val="en-GB"/>
        </w:rPr>
        <w:t>RRCResumeComplete</w:t>
      </w:r>
      <w:r w:rsidRPr="00740BCD">
        <w:rPr>
          <w:lang w:val="en-GB"/>
        </w:rPr>
        <w:t xml:space="preserve"> message</w:t>
      </w:r>
      <w:r w:rsidRPr="00740BCD">
        <w:rPr>
          <w:rFonts w:eastAsia="等线"/>
          <w:lang w:val="en-GB" w:eastAsia="zh-CN"/>
        </w:rPr>
        <w:t>;</w:t>
      </w:r>
    </w:p>
    <w:p w14:paraId="0AFB7850" w14:textId="77777777" w:rsidR="0078420D" w:rsidRPr="00740BCD" w:rsidRDefault="0078420D" w:rsidP="0078420D">
      <w:pPr>
        <w:pStyle w:val="B3"/>
      </w:pPr>
      <w:r w:rsidRPr="00740BCD">
        <w:t>3&gt;</w:t>
      </w:r>
      <w:r w:rsidRPr="00740BCD">
        <w:tab/>
        <w:t xml:space="preserve">include the </w:t>
      </w:r>
      <w:r w:rsidRPr="00740BCD">
        <w:rPr>
          <w:i/>
          <w:iCs/>
        </w:rPr>
        <w:t>logMeas</w:t>
      </w:r>
      <w:r w:rsidRPr="00740BCD">
        <w:rPr>
          <w:rFonts w:eastAsia="宋体"/>
          <w:i/>
        </w:rPr>
        <w:t xml:space="preserve">Available </w:t>
      </w:r>
      <w:r w:rsidRPr="00740BCD">
        <w:rPr>
          <w:rFonts w:eastAsia="宋体"/>
          <w:iCs/>
        </w:rPr>
        <w:t xml:space="preserve">in the </w:t>
      </w:r>
      <w:r w:rsidRPr="00740BCD">
        <w:rPr>
          <w:i/>
        </w:rPr>
        <w:t>RRCResumeComplete</w:t>
      </w:r>
      <w:r w:rsidRPr="00740BCD">
        <w:t xml:space="preserve"> message</w:t>
      </w:r>
      <w:r w:rsidRPr="00740BCD">
        <w:rPr>
          <w:rFonts w:eastAsia="宋体"/>
          <w:i/>
        </w:rPr>
        <w:t>;</w:t>
      </w:r>
    </w:p>
    <w:p w14:paraId="6C434DEE" w14:textId="77777777" w:rsidR="0078420D" w:rsidRPr="00740BCD" w:rsidRDefault="0078420D" w:rsidP="0078420D">
      <w:pPr>
        <w:pStyle w:val="B3"/>
      </w:pPr>
      <w:r w:rsidRPr="00740BCD">
        <w:t>3&gt;</w:t>
      </w:r>
      <w:r w:rsidRPr="00740BCD">
        <w:tab/>
        <w:t>if Bluetooth measurement results are included in the logged measurements the UE has available for NR:</w:t>
      </w:r>
    </w:p>
    <w:p w14:paraId="6D119E7E" w14:textId="77777777" w:rsidR="0078420D" w:rsidRPr="00740BCD" w:rsidRDefault="0078420D" w:rsidP="0078420D">
      <w:pPr>
        <w:pStyle w:val="B4"/>
      </w:pPr>
      <w:r w:rsidRPr="00740BCD">
        <w:t>4&gt;</w:t>
      </w:r>
      <w:r w:rsidRPr="00740BCD">
        <w:tab/>
        <w:t>include the</w:t>
      </w:r>
      <w:r w:rsidRPr="00740BCD">
        <w:rPr>
          <w:i/>
          <w:iCs/>
        </w:rPr>
        <w:t xml:space="preserve"> logMeasAvailableBT</w:t>
      </w:r>
      <w:r w:rsidRPr="00740BCD">
        <w:rPr>
          <w:rFonts w:eastAsia="宋体"/>
        </w:rPr>
        <w:t xml:space="preserve"> </w:t>
      </w:r>
      <w:r w:rsidRPr="00740BCD">
        <w:rPr>
          <w:rFonts w:eastAsia="宋体"/>
          <w:iCs/>
        </w:rPr>
        <w:t xml:space="preserve">in the </w:t>
      </w:r>
      <w:r w:rsidRPr="00740BCD">
        <w:rPr>
          <w:i/>
          <w:iCs/>
        </w:rPr>
        <w:t>RRCResumeComplete</w:t>
      </w:r>
      <w:r w:rsidRPr="00740BCD">
        <w:t xml:space="preserve"> message;</w:t>
      </w:r>
    </w:p>
    <w:p w14:paraId="57FA2B80" w14:textId="77777777" w:rsidR="0078420D" w:rsidRPr="00740BCD" w:rsidRDefault="0078420D" w:rsidP="0078420D">
      <w:pPr>
        <w:pStyle w:val="B3"/>
      </w:pPr>
      <w:r w:rsidRPr="00740BCD">
        <w:t>3&gt;</w:t>
      </w:r>
      <w:r w:rsidRPr="00740BCD">
        <w:tab/>
        <w:t>if WLAN measurement results are included in the logged measurements the UE has available for NR:</w:t>
      </w:r>
    </w:p>
    <w:p w14:paraId="3363C4B6" w14:textId="77777777" w:rsidR="0078420D" w:rsidRPr="00740BCD" w:rsidRDefault="0078420D" w:rsidP="0078420D">
      <w:pPr>
        <w:pStyle w:val="B4"/>
      </w:pPr>
      <w:r w:rsidRPr="00740BCD">
        <w:t>4&gt;</w:t>
      </w:r>
      <w:r w:rsidRPr="00740BCD">
        <w:tab/>
        <w:t xml:space="preserve">include the </w:t>
      </w:r>
      <w:r w:rsidRPr="00740BCD">
        <w:rPr>
          <w:i/>
        </w:rPr>
        <w:t>logMeasAvailableWLAN</w:t>
      </w:r>
      <w:r w:rsidRPr="00740BCD">
        <w:rPr>
          <w:rFonts w:eastAsia="宋体"/>
        </w:rPr>
        <w:t xml:space="preserve"> </w:t>
      </w:r>
      <w:r w:rsidRPr="00740BCD">
        <w:rPr>
          <w:rFonts w:eastAsia="宋体"/>
          <w:iCs/>
        </w:rPr>
        <w:t xml:space="preserve">in the </w:t>
      </w:r>
      <w:r w:rsidRPr="00740BCD">
        <w:rPr>
          <w:i/>
          <w:iCs/>
        </w:rPr>
        <w:t>RRCResumeComplete</w:t>
      </w:r>
      <w:r w:rsidRPr="00740BCD">
        <w:t xml:space="preserve"> message;</w:t>
      </w:r>
    </w:p>
    <w:p w14:paraId="157E5396" w14:textId="77777777" w:rsidR="0078420D" w:rsidRPr="00740BCD" w:rsidRDefault="0078420D" w:rsidP="0078420D">
      <w:pPr>
        <w:pStyle w:val="B2"/>
      </w:pPr>
      <w:r w:rsidRPr="00740BCD">
        <w:t>2&gt;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2A595053" w14:textId="77777777" w:rsidR="0078420D" w:rsidRPr="00740BCD" w:rsidRDefault="0078420D" w:rsidP="0078420D">
      <w:pPr>
        <w:pStyle w:val="B3"/>
        <w:rPr>
          <w:rFonts w:eastAsia="等线"/>
          <w:lang w:eastAsia="zh-CN"/>
        </w:rPr>
      </w:pPr>
      <w:r w:rsidRPr="00740BCD">
        <w:rPr>
          <w:rFonts w:eastAsia="等线"/>
          <w:lang w:eastAsia="zh-CN"/>
        </w:rPr>
        <w:t>3&gt;</w:t>
      </w:r>
      <w:r w:rsidRPr="00740BCD">
        <w:rPr>
          <w:rFonts w:eastAsia="等线"/>
          <w:lang w:eastAsia="zh-CN"/>
        </w:rPr>
        <w:tab/>
        <w:t>if T330 timer is running:</w:t>
      </w:r>
    </w:p>
    <w:p w14:paraId="3F6B47C9" w14:textId="77777777" w:rsidR="0078420D" w:rsidRPr="00740BCD" w:rsidRDefault="0078420D" w:rsidP="0078420D">
      <w:pPr>
        <w:pStyle w:val="B4"/>
        <w:rPr>
          <w:rFonts w:eastAsia="等线"/>
          <w:lang w:eastAsia="zh-CN"/>
        </w:rPr>
      </w:pPr>
      <w:r w:rsidRPr="00740BCD">
        <w:rPr>
          <w:rFonts w:eastAsia="等线"/>
          <w:lang w:eastAsia="zh-CN"/>
        </w:rPr>
        <w:t>4&gt;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w:t>
      </w:r>
      <w:r w:rsidRPr="00740BCD">
        <w:rPr>
          <w:i/>
          <w:iCs/>
        </w:rPr>
        <w:t xml:space="preserve"> RRCResumeComplete</w:t>
      </w:r>
      <w:r w:rsidRPr="00740BCD">
        <w:t xml:space="preserve"> message</w:t>
      </w:r>
      <w:r w:rsidRPr="00740BCD">
        <w:rPr>
          <w:rFonts w:eastAsia="等线"/>
          <w:lang w:eastAsia="zh-CN"/>
        </w:rPr>
        <w:t>;</w:t>
      </w:r>
    </w:p>
    <w:p w14:paraId="11ADB660" w14:textId="77777777" w:rsidR="0078420D" w:rsidRPr="00740BCD" w:rsidRDefault="0078420D" w:rsidP="0078420D">
      <w:pPr>
        <w:pStyle w:val="B3"/>
        <w:rPr>
          <w:rFonts w:eastAsia="等线"/>
          <w:lang w:eastAsia="zh-CN"/>
        </w:rPr>
      </w:pPr>
      <w:r w:rsidRPr="00740BCD">
        <w:rPr>
          <w:rFonts w:eastAsia="等线"/>
          <w:lang w:eastAsia="zh-CN"/>
        </w:rPr>
        <w:t>3&gt;</w:t>
      </w:r>
      <w:r w:rsidRPr="00740BCD">
        <w:rPr>
          <w:rFonts w:eastAsia="等线"/>
          <w:lang w:eastAsia="zh-CN"/>
        </w:rPr>
        <w:tab/>
        <w:t>else:</w:t>
      </w:r>
    </w:p>
    <w:p w14:paraId="503A37DF" w14:textId="77777777" w:rsidR="0078420D" w:rsidRPr="00740BCD" w:rsidRDefault="0078420D" w:rsidP="0078420D">
      <w:pPr>
        <w:pStyle w:val="B4"/>
      </w:pPr>
      <w:r w:rsidRPr="00740BCD">
        <w:t>4&gt;</w:t>
      </w:r>
      <w:r w:rsidRPr="00740BCD">
        <w:tab/>
        <w:t>if the UE has logged measurements available for NR:</w:t>
      </w:r>
    </w:p>
    <w:p w14:paraId="647E4C49" w14:textId="77777777" w:rsidR="0078420D" w:rsidRPr="00740BCD" w:rsidRDefault="0078420D" w:rsidP="0078420D">
      <w:pPr>
        <w:pStyle w:val="B5"/>
      </w:pPr>
      <w:r w:rsidRPr="00740BCD">
        <w:rPr>
          <w:rFonts w:eastAsia="等线"/>
          <w:lang w:eastAsia="zh-CN"/>
        </w:rPr>
        <w:t>5&gt;</w:t>
      </w:r>
      <w:r w:rsidRPr="00740BCD">
        <w:rPr>
          <w:rFonts w:eastAsia="等线"/>
          <w:lang w:eastAsia="zh-CN"/>
        </w:rPr>
        <w:tab/>
        <w:t xml:space="preserve">set </w:t>
      </w:r>
      <w:r w:rsidRPr="00740BCD">
        <w:rPr>
          <w:rFonts w:eastAsia="等线"/>
          <w:i/>
          <w:iCs/>
          <w:lang w:eastAsia="zh-CN"/>
        </w:rPr>
        <w:t>sigLogMeasConfigAvailable</w:t>
      </w:r>
      <w:r w:rsidRPr="00740BCD">
        <w:rPr>
          <w:rFonts w:eastAsia="等线"/>
          <w:lang w:eastAsia="zh-CN"/>
        </w:rPr>
        <w:t xml:space="preserve"> to false in the</w:t>
      </w:r>
      <w:r w:rsidRPr="00740BCD">
        <w:rPr>
          <w:iCs/>
        </w:rPr>
        <w:t xml:space="preserve"> </w:t>
      </w:r>
      <w:r w:rsidRPr="00740BCD">
        <w:rPr>
          <w:i/>
        </w:rPr>
        <w:t>RRCResumeComplete</w:t>
      </w:r>
      <w:r w:rsidRPr="00740BCD">
        <w:t xml:space="preserve"> message</w:t>
      </w:r>
      <w:r w:rsidRPr="00740BCD">
        <w:rPr>
          <w:rFonts w:eastAsia="等线"/>
          <w:lang w:eastAsia="zh-CN"/>
        </w:rPr>
        <w:t>;</w:t>
      </w:r>
    </w:p>
    <w:p w14:paraId="5C418A66" w14:textId="77777777" w:rsidR="0078420D" w:rsidRPr="00740BCD" w:rsidRDefault="0078420D" w:rsidP="0078420D">
      <w:pPr>
        <w:pStyle w:val="B2"/>
      </w:pPr>
      <w:r w:rsidRPr="00740BCD">
        <w:t>2&gt;</w:t>
      </w:r>
      <w:r w:rsidRPr="00740BCD">
        <w:tab/>
        <w:t xml:space="preserve">if the UE has connection establishment failure or connection resume failure information available in </w:t>
      </w:r>
      <w:r w:rsidRPr="00740BCD">
        <w:rPr>
          <w:i/>
        </w:rPr>
        <w:t>VarConnEstFailReport</w:t>
      </w:r>
      <w:r w:rsidRPr="00740BCD">
        <w:t xml:space="preserve"> or </w:t>
      </w:r>
      <w:r w:rsidRPr="00740BCD">
        <w:rPr>
          <w:rFonts w:eastAsia="等线"/>
          <w:i/>
        </w:rPr>
        <w:t>VarConnEstFailReportList</w:t>
      </w:r>
      <w:r w:rsidRPr="00740BCD">
        <w:t xml:space="preserve"> and if the RPLMN is equal to</w:t>
      </w:r>
      <w:r w:rsidRPr="00740BCD">
        <w:rPr>
          <w:i/>
        </w:rPr>
        <w:t xml:space="preserve"> plmn-Identity</w:t>
      </w:r>
      <w:r w:rsidRPr="00740BCD">
        <w:t xml:space="preserve"> stored in </w:t>
      </w:r>
      <w:r w:rsidRPr="00740BCD">
        <w:rPr>
          <w:i/>
        </w:rPr>
        <w:t xml:space="preserve">VarConnEstFailReport </w:t>
      </w:r>
      <w:r w:rsidRPr="00740BCD">
        <w:t>or</w:t>
      </w:r>
      <w:r w:rsidRPr="00740BCD">
        <w:rPr>
          <w:i/>
        </w:rPr>
        <w:t xml:space="preserve"> </w:t>
      </w:r>
      <w:r w:rsidRPr="00740BCD">
        <w:rPr>
          <w:rFonts w:eastAsia="等线"/>
          <w:i/>
        </w:rPr>
        <w:t>VarConnEstFailReportList</w:t>
      </w:r>
      <w:r w:rsidRPr="00740BCD">
        <w:t>:</w:t>
      </w:r>
    </w:p>
    <w:p w14:paraId="59674AE3" w14:textId="77777777" w:rsidR="0078420D" w:rsidRPr="00740BCD" w:rsidRDefault="0078420D" w:rsidP="0078420D">
      <w:pPr>
        <w:pStyle w:val="B3"/>
      </w:pPr>
      <w:r w:rsidRPr="00740BCD">
        <w:t>3&gt;</w:t>
      </w:r>
      <w:r w:rsidRPr="00740BCD">
        <w:tab/>
        <w:t xml:space="preserve">include </w:t>
      </w:r>
      <w:r w:rsidRPr="00740BCD">
        <w:rPr>
          <w:i/>
        </w:rPr>
        <w:t>connEstFailInfoAvailable</w:t>
      </w:r>
      <w:r w:rsidRPr="00740BCD">
        <w:rPr>
          <w:rFonts w:eastAsia="宋体"/>
          <w:i/>
        </w:rPr>
        <w:t xml:space="preserve"> </w:t>
      </w:r>
      <w:r w:rsidRPr="00740BCD">
        <w:rPr>
          <w:rFonts w:eastAsia="宋体"/>
          <w:iCs/>
        </w:rPr>
        <w:t xml:space="preserve">in the </w:t>
      </w:r>
      <w:r w:rsidRPr="00740BCD">
        <w:rPr>
          <w:i/>
        </w:rPr>
        <w:t>RRCResumeComplete</w:t>
      </w:r>
      <w:r w:rsidRPr="00740BCD">
        <w:t xml:space="preserve"> message;</w:t>
      </w:r>
    </w:p>
    <w:p w14:paraId="6AB0CC84" w14:textId="77777777" w:rsidR="0078420D" w:rsidRPr="00740BCD" w:rsidRDefault="0078420D" w:rsidP="0078420D">
      <w:pPr>
        <w:pStyle w:val="B2"/>
      </w:pPr>
      <w:r w:rsidRPr="00740BCD">
        <w:t>2&gt;</w:t>
      </w:r>
      <w:r w:rsidRPr="00740BCD">
        <w:tab/>
        <w:t xml:space="preserve">if the UE has radio link failure or handover failure information available in </w:t>
      </w:r>
      <w:r w:rsidRPr="00740BCD">
        <w:rPr>
          <w:i/>
        </w:rPr>
        <w:t>VarRLF-Report</w:t>
      </w:r>
      <w:r w:rsidRPr="00740BCD">
        <w:t xml:space="preserve"> and if the RPLMN is included in</w:t>
      </w:r>
      <w:r w:rsidRPr="00740BCD">
        <w:rPr>
          <w:i/>
        </w:rPr>
        <w:t xml:space="preserve"> plmn-IdentityList</w:t>
      </w:r>
      <w:r w:rsidRPr="00740BCD">
        <w:t xml:space="preserve"> stored in </w:t>
      </w:r>
      <w:r w:rsidRPr="00740BCD">
        <w:rPr>
          <w:i/>
        </w:rPr>
        <w:t>VarRLF-Report</w:t>
      </w:r>
      <w:r w:rsidRPr="00740BCD">
        <w:t>; or</w:t>
      </w:r>
    </w:p>
    <w:p w14:paraId="1BA2CCEE" w14:textId="77777777" w:rsidR="0078420D" w:rsidRPr="00740BCD" w:rsidRDefault="0078420D" w:rsidP="0078420D">
      <w:pPr>
        <w:pStyle w:val="B2"/>
      </w:pPr>
      <w:r w:rsidRPr="00740BCD">
        <w:t>2&gt;</w:t>
      </w:r>
      <w:r w:rsidRPr="00740BCD">
        <w:tab/>
        <w:t xml:space="preserve">if the UE has radio link failure or handover failure information available in </w:t>
      </w:r>
      <w:r w:rsidRPr="00740BCD">
        <w:rPr>
          <w:i/>
        </w:rPr>
        <w:t>VarRLF-Report</w:t>
      </w:r>
      <w:r w:rsidRPr="00740BCD">
        <w:t xml:space="preserve"> of TS 36.331 [10] and if the UE is capable of cross-RAT RLF reporting and if the RPLMN is included in</w:t>
      </w:r>
      <w:r w:rsidRPr="00740BCD">
        <w:rPr>
          <w:i/>
        </w:rPr>
        <w:t xml:space="preserve"> plmn-IdentityList</w:t>
      </w:r>
      <w:r w:rsidRPr="00740BCD">
        <w:t xml:space="preserve"> stored in </w:t>
      </w:r>
      <w:r w:rsidRPr="00740BCD">
        <w:rPr>
          <w:i/>
        </w:rPr>
        <w:t xml:space="preserve">VarRLF-Report </w:t>
      </w:r>
      <w:r w:rsidRPr="00740BCD">
        <w:t>of TS 36.331 [10]:</w:t>
      </w:r>
    </w:p>
    <w:p w14:paraId="4F9C8C4B" w14:textId="77777777" w:rsidR="0078420D" w:rsidRPr="00740BCD" w:rsidRDefault="0078420D" w:rsidP="0078420D">
      <w:pPr>
        <w:pStyle w:val="B3"/>
      </w:pPr>
      <w:r w:rsidRPr="00740BCD">
        <w:t>3&gt;</w:t>
      </w:r>
      <w:r w:rsidRPr="00740BCD">
        <w:tab/>
        <w:t xml:space="preserve">include </w:t>
      </w:r>
      <w:r w:rsidRPr="00740BCD">
        <w:rPr>
          <w:i/>
        </w:rPr>
        <w:t>rlf-InfoAvailable</w:t>
      </w:r>
      <w:r w:rsidRPr="00740BCD">
        <w:rPr>
          <w:rFonts w:eastAsia="宋体"/>
          <w:i/>
        </w:rPr>
        <w:t xml:space="preserve"> </w:t>
      </w:r>
      <w:r w:rsidRPr="00740BCD">
        <w:rPr>
          <w:rFonts w:eastAsia="宋体"/>
          <w:iCs/>
        </w:rPr>
        <w:t xml:space="preserve">in the </w:t>
      </w:r>
      <w:r w:rsidRPr="00740BCD">
        <w:rPr>
          <w:i/>
        </w:rPr>
        <w:t xml:space="preserve">RRCResumeComplete </w:t>
      </w:r>
      <w:r w:rsidRPr="00740BCD">
        <w:t>message;</w:t>
      </w:r>
    </w:p>
    <w:p w14:paraId="43BEFE2D" w14:textId="77777777" w:rsidR="0078420D" w:rsidRPr="00740BCD" w:rsidRDefault="0078420D" w:rsidP="0078420D">
      <w:pPr>
        <w:pStyle w:val="B2"/>
        <w:rPr>
          <w:iCs/>
        </w:rPr>
      </w:pPr>
      <w:r w:rsidRPr="00740BCD">
        <w:t>2&gt;</w:t>
      </w:r>
      <w:r w:rsidRPr="00740BCD">
        <w:tab/>
        <w:t xml:space="preserve">if the UE has successful handover information available in </w:t>
      </w:r>
      <w:r w:rsidRPr="00740BCD">
        <w:rPr>
          <w:i/>
        </w:rPr>
        <w:t xml:space="preserve">VarSuccessHO-Report </w:t>
      </w:r>
      <w:r w:rsidRPr="00740BCD">
        <w:t>and if the RPLMN is included in</w:t>
      </w:r>
      <w:r w:rsidRPr="00740BCD">
        <w:rPr>
          <w:i/>
        </w:rPr>
        <w:t xml:space="preserve"> plmn-IdentityList</w:t>
      </w:r>
      <w:r w:rsidRPr="00740BCD">
        <w:t xml:space="preserve"> stored in </w:t>
      </w:r>
      <w:r w:rsidRPr="00740BCD">
        <w:rPr>
          <w:i/>
        </w:rPr>
        <w:t>VarSuccessHO-Report</w:t>
      </w:r>
      <w:r w:rsidRPr="00740BCD">
        <w:rPr>
          <w:iCs/>
        </w:rPr>
        <w:t>:</w:t>
      </w:r>
    </w:p>
    <w:p w14:paraId="1129D187" w14:textId="77777777" w:rsidR="0078420D" w:rsidRPr="00740BCD" w:rsidRDefault="0078420D" w:rsidP="0078420D">
      <w:pPr>
        <w:pStyle w:val="B3"/>
      </w:pPr>
      <w:r w:rsidRPr="00740BCD">
        <w:t>3&gt;</w:t>
      </w:r>
      <w:r w:rsidRPr="00740BCD">
        <w:tab/>
        <w:t xml:space="preserve">include </w:t>
      </w:r>
      <w:r w:rsidRPr="00740BCD">
        <w:rPr>
          <w:i/>
          <w:iCs/>
        </w:rPr>
        <w:t>successHO-InfoAvailable</w:t>
      </w:r>
      <w:r w:rsidRPr="00740BCD">
        <w:rPr>
          <w:rFonts w:eastAsia="宋体"/>
          <w:i/>
        </w:rPr>
        <w:t xml:space="preserve"> </w:t>
      </w:r>
      <w:r w:rsidRPr="00740BCD">
        <w:rPr>
          <w:rFonts w:eastAsia="宋体"/>
          <w:iCs/>
        </w:rPr>
        <w:t xml:space="preserve">in the </w:t>
      </w:r>
      <w:r w:rsidRPr="00740BCD">
        <w:rPr>
          <w:i/>
        </w:rPr>
        <w:t xml:space="preserve">RRCResumeComplete </w:t>
      </w:r>
      <w:r w:rsidRPr="00740BCD">
        <w:t>message;</w:t>
      </w:r>
    </w:p>
    <w:p w14:paraId="0C57DEF8" w14:textId="77777777" w:rsidR="0078420D" w:rsidRPr="00740BCD" w:rsidRDefault="0078420D" w:rsidP="0078420D">
      <w:pPr>
        <w:pStyle w:val="B2"/>
      </w:pPr>
      <w:r w:rsidRPr="00740BCD">
        <w:lastRenderedPageBreak/>
        <w:t>2&gt;</w:t>
      </w:r>
      <w:r w:rsidRPr="00740BCD">
        <w:tab/>
        <w:t xml:space="preserve">if the UE supports storage of mobility history information and the UE has mobility history information available in </w:t>
      </w:r>
      <w:r w:rsidRPr="00740BCD">
        <w:rPr>
          <w:i/>
          <w:iCs/>
        </w:rPr>
        <w:t>VarMobilityHistoryReport</w:t>
      </w:r>
      <w:r w:rsidRPr="00740BCD">
        <w:t>:</w:t>
      </w:r>
    </w:p>
    <w:p w14:paraId="2211890B" w14:textId="77777777" w:rsidR="0078420D" w:rsidRPr="00740BCD" w:rsidRDefault="0078420D" w:rsidP="0078420D">
      <w:pPr>
        <w:pStyle w:val="B3"/>
      </w:pPr>
      <w:r w:rsidRPr="00740BCD">
        <w:t>3&gt;</w:t>
      </w:r>
      <w:r w:rsidRPr="00740BCD">
        <w:tab/>
        <w:t xml:space="preserve">include the </w:t>
      </w:r>
      <w:r w:rsidRPr="00740BCD">
        <w:rPr>
          <w:i/>
        </w:rPr>
        <w:t>mobilityHistoryAvail</w:t>
      </w:r>
      <w:r w:rsidRPr="00740BCD">
        <w:rPr>
          <w:rFonts w:eastAsia="宋体"/>
          <w:i/>
        </w:rPr>
        <w:t xml:space="preserve"> </w:t>
      </w:r>
      <w:r w:rsidRPr="00740BCD">
        <w:rPr>
          <w:rFonts w:eastAsia="宋体"/>
          <w:iCs/>
        </w:rPr>
        <w:t xml:space="preserve">in the </w:t>
      </w:r>
      <w:r w:rsidRPr="00740BCD">
        <w:rPr>
          <w:i/>
        </w:rPr>
        <w:t>RRCResumeComplete</w:t>
      </w:r>
      <w:r w:rsidRPr="00740BCD">
        <w:t xml:space="preserve"> message;</w:t>
      </w:r>
    </w:p>
    <w:p w14:paraId="15C32046" w14:textId="77777777" w:rsidR="0078420D" w:rsidRPr="00740BCD" w:rsidRDefault="0078420D" w:rsidP="0078420D">
      <w:pPr>
        <w:pStyle w:val="B2"/>
        <w:rPr>
          <w:i/>
          <w:iCs/>
        </w:rPr>
      </w:pPr>
      <w:r w:rsidRPr="00740BCD">
        <w:t>2&gt;</w:t>
      </w:r>
      <w:r w:rsidRPr="00740BCD">
        <w:tab/>
        <w:t xml:space="preserve">if </w:t>
      </w:r>
      <w:r w:rsidRPr="00740BCD">
        <w:rPr>
          <w:i/>
          <w:iCs/>
        </w:rPr>
        <w:t>speedStateReselectionPars</w:t>
      </w:r>
      <w:r w:rsidRPr="00740BCD">
        <w:t xml:space="preserve"> is configured in the </w:t>
      </w:r>
      <w:r w:rsidRPr="00740BCD">
        <w:rPr>
          <w:i/>
          <w:iCs/>
        </w:rPr>
        <w:t>SIB2</w:t>
      </w:r>
      <w:r w:rsidRPr="00740BCD">
        <w:t>:</w:t>
      </w:r>
    </w:p>
    <w:p w14:paraId="79B9D686" w14:textId="77777777" w:rsidR="0078420D" w:rsidRPr="00740BCD" w:rsidRDefault="0078420D" w:rsidP="0078420D">
      <w:pPr>
        <w:pStyle w:val="B3"/>
      </w:pPr>
      <w:r w:rsidRPr="00740BCD">
        <w:t>3&gt;</w:t>
      </w:r>
      <w:r w:rsidRPr="00740BCD">
        <w:tab/>
        <w:t xml:space="preserve">include the </w:t>
      </w:r>
      <w:r w:rsidRPr="00740BCD">
        <w:rPr>
          <w:i/>
          <w:iCs/>
        </w:rPr>
        <w:t>mobilityState</w:t>
      </w:r>
      <w:r w:rsidRPr="00740BCD">
        <w:t xml:space="preserve"> </w:t>
      </w:r>
      <w:r w:rsidRPr="00740BCD">
        <w:rPr>
          <w:rFonts w:eastAsia="宋体"/>
          <w:iCs/>
        </w:rPr>
        <w:t xml:space="preserve">in the </w:t>
      </w:r>
      <w:r w:rsidRPr="00740BCD">
        <w:rPr>
          <w:i/>
        </w:rPr>
        <w:t>RRCResumeComplete</w:t>
      </w:r>
      <w:r w:rsidRPr="00740BCD">
        <w:t xml:space="preserve"> message and set it to the mobility state (as specified in TS 38.304 [20]) of the UE just prior to entering RRC_CONNECTED state;</w:t>
      </w:r>
    </w:p>
    <w:p w14:paraId="6967BC40" w14:textId="77777777" w:rsidR="0078420D" w:rsidRPr="00740BCD" w:rsidRDefault="0078420D" w:rsidP="0078420D">
      <w:pPr>
        <w:pStyle w:val="B2"/>
      </w:pPr>
      <w:r w:rsidRPr="00740BCD">
        <w:t>2&gt;</w:t>
      </w:r>
      <w:r w:rsidRPr="00740BCD">
        <w:tab/>
        <w:t>if the UE is configured to provide the measurement gap requirement information of NR target bands:</w:t>
      </w:r>
    </w:p>
    <w:p w14:paraId="4BADE0E8"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r w:rsidRPr="00740BCD">
        <w:rPr>
          <w:i/>
        </w:rPr>
        <w:t>NeedForGapsInfoNR</w:t>
      </w:r>
      <w:r w:rsidRPr="00740BCD">
        <w:t xml:space="preserve"> and set the contents as follows:</w:t>
      </w:r>
    </w:p>
    <w:p w14:paraId="6899EF35" w14:textId="77777777" w:rsidR="0078420D" w:rsidRPr="00740BCD" w:rsidRDefault="0078420D" w:rsidP="0078420D">
      <w:pPr>
        <w:pStyle w:val="B4"/>
      </w:pPr>
      <w:r w:rsidRPr="00740BCD">
        <w:t xml:space="preserve">4&gt; include </w:t>
      </w:r>
      <w:r w:rsidRPr="00740BCD">
        <w:rPr>
          <w:i/>
        </w:rPr>
        <w:t>intraFreq-needForGap</w:t>
      </w:r>
      <w:r w:rsidRPr="00740BCD">
        <w:t xml:space="preserve"> and set the gap requirement information of intra-frequency measurement for each NR serving cell;</w:t>
      </w:r>
    </w:p>
    <w:p w14:paraId="747AB6AB" w14:textId="77777777" w:rsidR="0078420D" w:rsidRPr="00740BCD" w:rsidRDefault="0078420D" w:rsidP="0078420D">
      <w:pPr>
        <w:pStyle w:val="B4"/>
      </w:pPr>
      <w:r w:rsidRPr="00740BCD">
        <w:t>4&gt;</w:t>
      </w:r>
      <w:r w:rsidRPr="00740BCD">
        <w:tab/>
        <w:t xml:space="preserve">if </w:t>
      </w:r>
      <w:r w:rsidRPr="00740BCD">
        <w:rPr>
          <w:i/>
        </w:rPr>
        <w:t>requestedTargetBandFilterNR</w:t>
      </w:r>
      <w:r w:rsidRPr="00740BCD">
        <w:t xml:space="preserve"> is configured, for each supported NR band that is also included in </w:t>
      </w:r>
      <w:r w:rsidRPr="00740BCD">
        <w:rPr>
          <w:i/>
        </w:rPr>
        <w:t>requestedTargetBandFilterNR</w:t>
      </w:r>
      <w:r w:rsidRPr="00740BCD">
        <w:t xml:space="preserve">, include an entry in </w:t>
      </w:r>
      <w:r w:rsidRPr="00740BCD">
        <w:rPr>
          <w:i/>
        </w:rPr>
        <w:t>interFreq-needForGap</w:t>
      </w:r>
      <w:r w:rsidRPr="00740BCD">
        <w:t xml:space="preserve"> and set the gap requirement information for that band; otherwise, include an entry in </w:t>
      </w:r>
      <w:r w:rsidRPr="00740BCD">
        <w:rPr>
          <w:i/>
        </w:rPr>
        <w:t>interFreq-needForGap</w:t>
      </w:r>
      <w:r w:rsidRPr="00740BCD">
        <w:t xml:space="preserve"> and set the corresponding gap requirement information for each supported NR band;</w:t>
      </w:r>
    </w:p>
    <w:p w14:paraId="22BEA5F9"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NR target bands</w:t>
      </w:r>
      <w:r w:rsidRPr="00740BCD">
        <w:t>:</w:t>
      </w:r>
    </w:p>
    <w:p w14:paraId="06F21202"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r w:rsidRPr="00740BCD">
        <w:rPr>
          <w:i/>
        </w:rPr>
        <w:t>NeedForNCSG-InfoNR</w:t>
      </w:r>
      <w:r w:rsidRPr="00740BCD">
        <w:t xml:space="preserve"> and set the contents as follows:</w:t>
      </w:r>
    </w:p>
    <w:p w14:paraId="0FA99452" w14:textId="77777777" w:rsidR="0078420D" w:rsidRPr="00740BCD" w:rsidRDefault="0078420D" w:rsidP="0078420D">
      <w:pPr>
        <w:pStyle w:val="B4"/>
      </w:pPr>
      <w:r w:rsidRPr="00740BCD">
        <w:t xml:space="preserve">4&gt; include </w:t>
      </w:r>
      <w:r w:rsidRPr="00740BCD">
        <w:rPr>
          <w:i/>
        </w:rPr>
        <w:t>intraFreq-needForNCSG</w:t>
      </w:r>
      <w:r w:rsidRPr="00740BCD">
        <w:t xml:space="preserve"> and set the gap and NCSG requirement information of intra-frequency measurement for each NR serving cell;</w:t>
      </w:r>
    </w:p>
    <w:p w14:paraId="74890DF5" w14:textId="38DF0AD3" w:rsidR="0069114B" w:rsidRDefault="0078420D" w:rsidP="0078420D">
      <w:pPr>
        <w:pStyle w:val="B4"/>
        <w:rPr>
          <w:ins w:id="40" w:author="MediaTek (Felix)" w:date="2022-04-22T16:05:00Z"/>
        </w:rPr>
      </w:pPr>
      <w:r w:rsidRPr="00740BCD">
        <w:t>4&gt;</w:t>
      </w:r>
      <w:r w:rsidRPr="00740BCD">
        <w:tab/>
        <w:t xml:space="preserve">if </w:t>
      </w:r>
      <w:r w:rsidRPr="00740BCD">
        <w:rPr>
          <w:i/>
        </w:rPr>
        <w:t>requestedTargetBandFilterNCSG-NR</w:t>
      </w:r>
      <w:r w:rsidRPr="00740BCD">
        <w:t xml:space="preserve"> is configured</w:t>
      </w:r>
      <w:ins w:id="41" w:author="MediaTek (Felix)" w:date="2022-04-22T16:06:00Z">
        <w:r w:rsidR="0069114B">
          <w:t>:</w:t>
        </w:r>
      </w:ins>
      <w:del w:id="42" w:author="MediaTek (Felix)" w:date="2022-04-22T16:06:00Z">
        <w:r w:rsidRPr="00740BCD" w:rsidDel="0069114B">
          <w:delText xml:space="preserve">, </w:delText>
        </w:r>
      </w:del>
    </w:p>
    <w:p w14:paraId="3C438CDE" w14:textId="7C027928" w:rsidR="0069114B" w:rsidRDefault="0069114B">
      <w:pPr>
        <w:pStyle w:val="B5"/>
        <w:rPr>
          <w:ins w:id="43" w:author="MediaTek (Felix)" w:date="2022-04-22T16:05:00Z"/>
        </w:rPr>
        <w:pPrChange w:id="44" w:author="MediaTek (Felix)" w:date="2022-04-22T16:06:00Z">
          <w:pPr>
            <w:pStyle w:val="B4"/>
          </w:pPr>
        </w:pPrChange>
      </w:pPr>
      <w:ins w:id="45" w:author="MediaTek (Felix)" w:date="2022-04-22T16:05:00Z">
        <w:r>
          <w:t xml:space="preserve">5&gt; </w:t>
        </w:r>
      </w:ins>
      <w:r w:rsidR="0078420D" w:rsidRPr="00740BCD">
        <w:t xml:space="preserve">for each supported NR band included in </w:t>
      </w:r>
      <w:r w:rsidR="0078420D" w:rsidRPr="00740BCD">
        <w:rPr>
          <w:i/>
        </w:rPr>
        <w:t>requestedTargetBandFilterNCSG-NR</w:t>
      </w:r>
      <w:r w:rsidR="0078420D" w:rsidRPr="00740BCD">
        <w:t xml:space="preserve">, include an entry in </w:t>
      </w:r>
      <w:r w:rsidR="0078420D" w:rsidRPr="00740BCD">
        <w:rPr>
          <w:i/>
        </w:rPr>
        <w:t>interFreq-needForNCSG</w:t>
      </w:r>
      <w:r w:rsidR="0078420D" w:rsidRPr="00740BCD">
        <w:t xml:space="preserve"> and set the NCSG requirement information for that band; </w:t>
      </w:r>
    </w:p>
    <w:p w14:paraId="74BC95F8" w14:textId="4B23D63F" w:rsidR="0069114B" w:rsidRDefault="0069114B" w:rsidP="0078420D">
      <w:pPr>
        <w:pStyle w:val="B4"/>
        <w:rPr>
          <w:ins w:id="46" w:author="MediaTek (Felix)" w:date="2022-04-22T16:05:00Z"/>
        </w:rPr>
      </w:pPr>
      <w:ins w:id="47" w:author="MediaTek (Felix)" w:date="2022-04-22T16:05:00Z">
        <w:r>
          <w:t>4&gt; else:</w:t>
        </w:r>
      </w:ins>
      <w:del w:id="48" w:author="MediaTek (Felix)" w:date="2022-04-22T16:06:00Z">
        <w:r w:rsidR="0078420D" w:rsidRPr="00740BCD" w:rsidDel="0069114B">
          <w:delText xml:space="preserve">otherwise, </w:delText>
        </w:r>
      </w:del>
    </w:p>
    <w:p w14:paraId="77ABCD1A" w14:textId="3A2BEF14" w:rsidR="0078420D" w:rsidRPr="00740BCD" w:rsidRDefault="0069114B">
      <w:pPr>
        <w:pStyle w:val="B5"/>
        <w:pPrChange w:id="49" w:author="MediaTek (Felix)" w:date="2022-04-22T16:06:00Z">
          <w:pPr>
            <w:pStyle w:val="B4"/>
          </w:pPr>
        </w:pPrChange>
      </w:pPr>
      <w:ins w:id="50" w:author="MediaTek (Felix)" w:date="2022-04-22T16:05:00Z">
        <w:r>
          <w:t xml:space="preserve">5&gt; </w:t>
        </w:r>
      </w:ins>
      <w:r w:rsidR="0078420D" w:rsidRPr="00740BCD">
        <w:t xml:space="preserve">include an entry for each supported NR band in </w:t>
      </w:r>
      <w:r w:rsidR="0078420D" w:rsidRPr="00740BCD">
        <w:rPr>
          <w:i/>
        </w:rPr>
        <w:t>interFreq-needForNCSG</w:t>
      </w:r>
      <w:r w:rsidR="0078420D" w:rsidRPr="00740BCD">
        <w:t xml:space="preserve"> and set the corresponding NCSG requirement information;</w:t>
      </w:r>
    </w:p>
    <w:p w14:paraId="14E84AF2"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2E8FD9FE"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r w:rsidRPr="00740BCD">
        <w:rPr>
          <w:i/>
        </w:rPr>
        <w:t>NeedForNCSG-InfoEUTRA</w:t>
      </w:r>
      <w:r w:rsidRPr="00740BCD">
        <w:t xml:space="preserve"> and set the contents as follows:</w:t>
      </w:r>
    </w:p>
    <w:p w14:paraId="79DF0684" w14:textId="77777777" w:rsidR="00710A8E" w:rsidRDefault="0078420D" w:rsidP="0078420D">
      <w:pPr>
        <w:pStyle w:val="B4"/>
        <w:rPr>
          <w:ins w:id="51" w:author="MediaTek (Felix)" w:date="2022-04-22T16:06:00Z"/>
        </w:rPr>
      </w:pPr>
      <w:r w:rsidRPr="00740BCD">
        <w:t>4&gt;</w:t>
      </w:r>
      <w:r w:rsidRPr="00740BCD">
        <w:tab/>
        <w:t xml:space="preserve">if </w:t>
      </w:r>
      <w:r w:rsidRPr="00740BCD">
        <w:rPr>
          <w:i/>
        </w:rPr>
        <w:t>requestedTargetBandFilterNCSG-EUTRA</w:t>
      </w:r>
      <w:r w:rsidRPr="00740BCD">
        <w:t xml:space="preserve"> is configured</w:t>
      </w:r>
      <w:ins w:id="52" w:author="MediaTek (Felix)" w:date="2022-04-22T16:06:00Z">
        <w:r w:rsidR="00710A8E">
          <w:t>:</w:t>
        </w:r>
      </w:ins>
      <w:del w:id="53" w:author="MediaTek (Felix)" w:date="2022-04-22T16:06:00Z">
        <w:r w:rsidRPr="00740BCD" w:rsidDel="00710A8E">
          <w:delText>,</w:delText>
        </w:r>
      </w:del>
      <w:r w:rsidRPr="00740BCD">
        <w:t xml:space="preserve"> </w:t>
      </w:r>
    </w:p>
    <w:p w14:paraId="24AE1449" w14:textId="4BFD075C" w:rsidR="00710A8E" w:rsidRDefault="00710A8E">
      <w:pPr>
        <w:pStyle w:val="B5"/>
        <w:rPr>
          <w:ins w:id="54" w:author="MediaTek (Felix)" w:date="2022-04-22T16:06:00Z"/>
        </w:rPr>
        <w:pPrChange w:id="55" w:author="MediaTek (Felix)" w:date="2022-04-22T16:06:00Z">
          <w:pPr>
            <w:pStyle w:val="B4"/>
          </w:pPr>
        </w:pPrChange>
      </w:pPr>
      <w:ins w:id="56" w:author="MediaTek (Felix)" w:date="2022-04-22T16:06:00Z">
        <w:r>
          <w:t xml:space="preserve">5&gt; </w:t>
        </w:r>
      </w:ins>
      <w:r w:rsidR="0078420D" w:rsidRPr="00740BCD">
        <w:t xml:space="preserve">for each supported E-UTRA band included in </w:t>
      </w:r>
      <w:r w:rsidR="0078420D" w:rsidRPr="00740BCD">
        <w:rPr>
          <w:i/>
        </w:rPr>
        <w:t>requestedTargetBandFilterNCSG-EUTRA</w:t>
      </w:r>
      <w:r w:rsidR="0078420D" w:rsidRPr="00740BCD">
        <w:t xml:space="preserve">, include an entry in </w:t>
      </w:r>
      <w:r w:rsidR="0078420D" w:rsidRPr="00740BCD">
        <w:rPr>
          <w:i/>
        </w:rPr>
        <w:t>needForNCSG-EUTRA</w:t>
      </w:r>
      <w:r w:rsidR="0078420D" w:rsidRPr="00740BCD">
        <w:t xml:space="preserve"> and set the NCSG requirement information for that band; </w:t>
      </w:r>
    </w:p>
    <w:p w14:paraId="39CBFDC5" w14:textId="77777777" w:rsidR="00710A8E" w:rsidRDefault="00710A8E" w:rsidP="0078420D">
      <w:pPr>
        <w:pStyle w:val="B4"/>
        <w:rPr>
          <w:ins w:id="57" w:author="MediaTek (Felix)" w:date="2022-04-22T16:06:00Z"/>
        </w:rPr>
      </w:pPr>
      <w:ins w:id="58" w:author="MediaTek (Felix)" w:date="2022-04-22T16:06:00Z">
        <w:r>
          <w:t>4&gt; else:</w:t>
        </w:r>
      </w:ins>
      <w:del w:id="59" w:author="MediaTek (Felix)" w:date="2022-04-22T16:07:00Z">
        <w:r w:rsidR="0078420D" w:rsidRPr="00740BCD" w:rsidDel="00907C6A">
          <w:delText xml:space="preserve">otherwise, </w:delText>
        </w:r>
      </w:del>
    </w:p>
    <w:p w14:paraId="5FAAA1F7" w14:textId="0133FC76" w:rsidR="0078420D" w:rsidRPr="00740BCD" w:rsidRDefault="00710A8E">
      <w:pPr>
        <w:pStyle w:val="B5"/>
        <w:pPrChange w:id="60" w:author="MediaTek (Felix)" w:date="2022-04-22T16:07:00Z">
          <w:pPr>
            <w:pStyle w:val="B4"/>
          </w:pPr>
        </w:pPrChange>
      </w:pPr>
      <w:ins w:id="61" w:author="MediaTek (Felix)" w:date="2022-04-22T16:06:00Z">
        <w:r>
          <w:t xml:space="preserve">5&gt; </w:t>
        </w:r>
      </w:ins>
      <w:r w:rsidR="0078420D" w:rsidRPr="00740BCD">
        <w:t xml:space="preserve">include an entry for each supported E-UTRA band in </w:t>
      </w:r>
      <w:r w:rsidR="0078420D" w:rsidRPr="00740BCD">
        <w:rPr>
          <w:i/>
        </w:rPr>
        <w:t>needForNCSG-EUTRA</w:t>
      </w:r>
      <w:r w:rsidR="0078420D" w:rsidRPr="00740BCD">
        <w:t xml:space="preserve"> and set the corresponding NCSG requirement information;</w:t>
      </w:r>
    </w:p>
    <w:p w14:paraId="30145F84" w14:textId="77777777" w:rsidR="0078420D" w:rsidRPr="00740BCD" w:rsidRDefault="0078420D" w:rsidP="0078420D">
      <w:pPr>
        <w:pStyle w:val="B1"/>
      </w:pPr>
      <w:r w:rsidRPr="00740BCD">
        <w:t>1&gt;</w:t>
      </w:r>
      <w:r w:rsidRPr="00740BCD">
        <w:tab/>
        <w:t xml:space="preserve">submit the </w:t>
      </w:r>
      <w:r w:rsidRPr="00740BCD">
        <w:rPr>
          <w:i/>
        </w:rPr>
        <w:t>RRCResumeComplete</w:t>
      </w:r>
      <w:r w:rsidRPr="00740BCD">
        <w:t xml:space="preserve"> message to lower layers for transmission;</w:t>
      </w:r>
    </w:p>
    <w:p w14:paraId="18A11C2E" w14:textId="77777777" w:rsidR="0078420D" w:rsidRPr="00740BCD" w:rsidRDefault="0078420D" w:rsidP="0078420D">
      <w:pPr>
        <w:pStyle w:val="B1"/>
      </w:pPr>
      <w:r w:rsidRPr="00740BCD">
        <w:t>1&gt;</w:t>
      </w:r>
      <w:r w:rsidRPr="00740BCD">
        <w:tab/>
        <w:t>the procedure ends.</w:t>
      </w:r>
    </w:p>
    <w:p w14:paraId="74BFE2A2" w14:textId="4C5DFB02" w:rsidR="001C56A5" w:rsidRDefault="001C56A5" w:rsidP="00B92E7B">
      <w:pPr>
        <w:spacing w:after="0"/>
        <w:rPr>
          <w:rFonts w:eastAsiaTheme="minorEastAsia"/>
          <w:noProof/>
        </w:rPr>
      </w:pPr>
    </w:p>
    <w:p w14:paraId="2AAACCF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4C7366A6" w14:textId="65E8DD59" w:rsidR="002E3A56" w:rsidRDefault="002E3A56" w:rsidP="00B92E7B">
      <w:pPr>
        <w:spacing w:after="0"/>
        <w:rPr>
          <w:rFonts w:eastAsiaTheme="minorEastAsia"/>
          <w:noProof/>
        </w:rPr>
      </w:pPr>
    </w:p>
    <w:p w14:paraId="3180927F" w14:textId="2C80F2F2" w:rsidR="002E3A56" w:rsidRDefault="002E3A56" w:rsidP="00B92E7B">
      <w:pPr>
        <w:spacing w:after="0"/>
        <w:rPr>
          <w:rFonts w:eastAsiaTheme="minorEastAsia"/>
          <w:noProof/>
        </w:rPr>
      </w:pPr>
    </w:p>
    <w:p w14:paraId="4A84F72D" w14:textId="77777777" w:rsidR="00240389" w:rsidRPr="00740BCD" w:rsidRDefault="00240389" w:rsidP="00240389">
      <w:pPr>
        <w:pStyle w:val="3"/>
      </w:pPr>
      <w:bookmarkStart w:id="62" w:name="_Toc60776866"/>
      <w:bookmarkStart w:id="63" w:name="_Toc100929682"/>
      <w:r w:rsidRPr="00740BCD">
        <w:lastRenderedPageBreak/>
        <w:t>5.5.1</w:t>
      </w:r>
      <w:r w:rsidRPr="00740BCD">
        <w:tab/>
        <w:t>Introduction</w:t>
      </w:r>
      <w:bookmarkEnd w:id="62"/>
      <w:bookmarkEnd w:id="63"/>
    </w:p>
    <w:p w14:paraId="6A0B4ADE" w14:textId="77777777" w:rsidR="00240389" w:rsidRPr="00740BCD" w:rsidRDefault="00240389" w:rsidP="00240389">
      <w:pPr>
        <w:rPr>
          <w:i/>
        </w:rPr>
      </w:pPr>
      <w:r w:rsidRPr="00740BCD">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740BCD">
        <w:rPr>
          <w:i/>
        </w:rPr>
        <w:t>RRCReconfiguration</w:t>
      </w:r>
      <w:r w:rsidRPr="00740BCD">
        <w:t xml:space="preserve"> or </w:t>
      </w:r>
      <w:r w:rsidRPr="00740BCD">
        <w:rPr>
          <w:i/>
        </w:rPr>
        <w:t>RRCResume.</w:t>
      </w:r>
    </w:p>
    <w:p w14:paraId="4E441877" w14:textId="77777777" w:rsidR="00240389" w:rsidRPr="00740BCD" w:rsidRDefault="00240389" w:rsidP="00240389">
      <w:r w:rsidRPr="00740BCD">
        <w:t>The network may configure the UE to perform the following types of measurements:</w:t>
      </w:r>
    </w:p>
    <w:p w14:paraId="256B63B3" w14:textId="77777777" w:rsidR="00240389" w:rsidRPr="00740BCD" w:rsidRDefault="00240389" w:rsidP="00240389">
      <w:pPr>
        <w:pStyle w:val="B1"/>
      </w:pPr>
      <w:r w:rsidRPr="00740BCD">
        <w:t>-</w:t>
      </w:r>
      <w:r w:rsidRPr="00740BCD">
        <w:tab/>
        <w:t>NR measurements;</w:t>
      </w:r>
    </w:p>
    <w:p w14:paraId="23DC9508" w14:textId="77777777" w:rsidR="00240389" w:rsidRPr="00740BCD" w:rsidRDefault="00240389" w:rsidP="00240389">
      <w:pPr>
        <w:pStyle w:val="B1"/>
      </w:pPr>
      <w:r w:rsidRPr="00740BCD">
        <w:t>-</w:t>
      </w:r>
      <w:r w:rsidRPr="00740BCD">
        <w:tab/>
        <w:t>Inter-RAT measurements of E-UTRA frequencies;</w:t>
      </w:r>
    </w:p>
    <w:p w14:paraId="604E26ED" w14:textId="77777777" w:rsidR="00240389" w:rsidRPr="00740BCD" w:rsidRDefault="00240389" w:rsidP="00240389">
      <w:pPr>
        <w:pStyle w:val="B1"/>
      </w:pPr>
      <w:r w:rsidRPr="00740BCD">
        <w:t>-</w:t>
      </w:r>
      <w:r w:rsidRPr="00740BCD">
        <w:tab/>
        <w:t>Inter-RAT measurements of UTRA-FDD frequencies;</w:t>
      </w:r>
    </w:p>
    <w:p w14:paraId="313835D4" w14:textId="77777777" w:rsidR="00240389" w:rsidRPr="00740BCD" w:rsidRDefault="00240389" w:rsidP="00240389">
      <w:pPr>
        <w:pStyle w:val="B1"/>
        <w:rPr>
          <w:rFonts w:eastAsia="宋体"/>
          <w:lang w:eastAsia="en-US"/>
        </w:rPr>
      </w:pPr>
      <w:r w:rsidRPr="00740BCD">
        <w:rPr>
          <w:rFonts w:eastAsia="宋体"/>
          <w:lang w:eastAsia="en-US"/>
        </w:rPr>
        <w:t>-</w:t>
      </w:r>
      <w:r w:rsidRPr="00740BCD">
        <w:rPr>
          <w:rFonts w:eastAsia="宋体"/>
          <w:lang w:eastAsia="en-US"/>
        </w:rPr>
        <w:tab/>
        <w:t>NR sidelink measurements of L2 U2N Relay UEs.</w:t>
      </w:r>
    </w:p>
    <w:p w14:paraId="5475D6CA" w14:textId="77777777" w:rsidR="00240389" w:rsidRPr="00740BCD" w:rsidRDefault="00240389" w:rsidP="00240389">
      <w:r w:rsidRPr="00740BCD">
        <w:t>The network may configure the UE to report the following measurement information based on SS/PBCH block(s):</w:t>
      </w:r>
    </w:p>
    <w:p w14:paraId="47BDD5E1" w14:textId="77777777" w:rsidR="00240389" w:rsidRPr="00740BCD" w:rsidRDefault="00240389" w:rsidP="00240389">
      <w:pPr>
        <w:pStyle w:val="B1"/>
      </w:pPr>
      <w:r w:rsidRPr="00740BCD">
        <w:t>-</w:t>
      </w:r>
      <w:r w:rsidRPr="00740BCD">
        <w:tab/>
        <w:t>Measurement results per SS/PBCH block;</w:t>
      </w:r>
    </w:p>
    <w:p w14:paraId="58C2F20D" w14:textId="77777777" w:rsidR="00240389" w:rsidRPr="00740BCD" w:rsidRDefault="00240389" w:rsidP="00240389">
      <w:pPr>
        <w:pStyle w:val="B1"/>
      </w:pPr>
      <w:r w:rsidRPr="00740BCD">
        <w:t>-</w:t>
      </w:r>
      <w:r w:rsidRPr="00740BCD">
        <w:tab/>
        <w:t>Measurement results per cell based on SS/PBCH block(s);</w:t>
      </w:r>
    </w:p>
    <w:p w14:paraId="49CCCA58" w14:textId="77777777" w:rsidR="00240389" w:rsidRPr="00740BCD" w:rsidRDefault="00240389" w:rsidP="00240389">
      <w:pPr>
        <w:pStyle w:val="B1"/>
      </w:pPr>
      <w:r w:rsidRPr="00740BCD">
        <w:t>-</w:t>
      </w:r>
      <w:r w:rsidRPr="00740BCD">
        <w:tab/>
        <w:t>SS/PBCH block(s) indexes.</w:t>
      </w:r>
    </w:p>
    <w:p w14:paraId="507B61D7" w14:textId="77777777" w:rsidR="00240389" w:rsidRPr="00740BCD" w:rsidRDefault="00240389" w:rsidP="00240389">
      <w:r w:rsidRPr="00740BCD">
        <w:t>The network may configure the UE to report the following measurement information based on CSI-RS resources:</w:t>
      </w:r>
    </w:p>
    <w:p w14:paraId="28656713" w14:textId="77777777" w:rsidR="00240389" w:rsidRPr="00740BCD" w:rsidRDefault="00240389" w:rsidP="00240389">
      <w:pPr>
        <w:pStyle w:val="B1"/>
      </w:pPr>
      <w:r w:rsidRPr="00740BCD">
        <w:t>-</w:t>
      </w:r>
      <w:r w:rsidRPr="00740BCD">
        <w:tab/>
        <w:t>Measurement results per CSI-RS resource;</w:t>
      </w:r>
    </w:p>
    <w:p w14:paraId="553001F1" w14:textId="77777777" w:rsidR="00240389" w:rsidRPr="00740BCD" w:rsidRDefault="00240389" w:rsidP="00240389">
      <w:pPr>
        <w:pStyle w:val="B1"/>
      </w:pPr>
      <w:r w:rsidRPr="00740BCD">
        <w:t>-</w:t>
      </w:r>
      <w:r w:rsidRPr="00740BCD">
        <w:tab/>
        <w:t>Measurement results per cell based on CSI-RS resource(s);</w:t>
      </w:r>
    </w:p>
    <w:p w14:paraId="2DC763AD" w14:textId="77777777" w:rsidR="00240389" w:rsidRPr="00740BCD" w:rsidRDefault="00240389" w:rsidP="00240389">
      <w:pPr>
        <w:pStyle w:val="B1"/>
      </w:pPr>
      <w:r w:rsidRPr="00740BCD">
        <w:t>-</w:t>
      </w:r>
      <w:r w:rsidRPr="00740BCD">
        <w:tab/>
        <w:t>CSI-RS resource measurement identifiers.</w:t>
      </w:r>
    </w:p>
    <w:p w14:paraId="5547B79E" w14:textId="77777777" w:rsidR="00240389" w:rsidRPr="00740BCD" w:rsidRDefault="00240389" w:rsidP="00240389">
      <w:pPr>
        <w:rPr>
          <w:lang w:eastAsia="zh-CN"/>
        </w:rPr>
      </w:pPr>
      <w:r w:rsidRPr="00740BCD">
        <w:t>The network may configure the UE to perform the following types of measurements for NR sidelink and V2X sidelink:</w:t>
      </w:r>
    </w:p>
    <w:p w14:paraId="3B5C0516" w14:textId="77777777" w:rsidR="00240389" w:rsidRPr="00740BCD" w:rsidRDefault="00240389" w:rsidP="00240389">
      <w:pPr>
        <w:pStyle w:val="B1"/>
      </w:pPr>
      <w:r w:rsidRPr="00740BCD">
        <w:t>-</w:t>
      </w:r>
      <w:r w:rsidRPr="00740BCD">
        <w:tab/>
      </w:r>
      <w:r w:rsidRPr="00740BCD">
        <w:rPr>
          <w:lang w:eastAsia="zh-CN"/>
        </w:rPr>
        <w:t>CBR measurements</w:t>
      </w:r>
      <w:r w:rsidRPr="00740BCD">
        <w:t>.</w:t>
      </w:r>
    </w:p>
    <w:p w14:paraId="543BEAEB" w14:textId="77777777" w:rsidR="00240389" w:rsidRPr="00740BCD" w:rsidRDefault="00240389" w:rsidP="00240389">
      <w:r w:rsidRPr="00740BCD">
        <w:t>The network may configure the UE to report the following CLI measurement information based on SRS resources:</w:t>
      </w:r>
    </w:p>
    <w:p w14:paraId="19B00F9E" w14:textId="77777777" w:rsidR="00240389" w:rsidRPr="00740BCD" w:rsidRDefault="00240389" w:rsidP="00240389">
      <w:pPr>
        <w:pStyle w:val="B1"/>
      </w:pPr>
      <w:r w:rsidRPr="00740BCD">
        <w:t>-</w:t>
      </w:r>
      <w:r w:rsidRPr="00740BCD">
        <w:tab/>
        <w:t>Measurement results per SRS resource;</w:t>
      </w:r>
    </w:p>
    <w:p w14:paraId="1253D680" w14:textId="77777777" w:rsidR="00240389" w:rsidRPr="00740BCD" w:rsidRDefault="00240389" w:rsidP="00240389">
      <w:pPr>
        <w:pStyle w:val="B1"/>
      </w:pPr>
      <w:r w:rsidRPr="00740BCD">
        <w:t>-</w:t>
      </w:r>
      <w:r w:rsidRPr="00740BCD">
        <w:tab/>
        <w:t>SRS resource(s) indexes.</w:t>
      </w:r>
    </w:p>
    <w:p w14:paraId="3558A585" w14:textId="77777777" w:rsidR="00240389" w:rsidRPr="00740BCD" w:rsidRDefault="00240389" w:rsidP="00240389">
      <w:r w:rsidRPr="00740BCD">
        <w:t>The network may configure the UE to report the following CLI measurement information based on CLI-RSSI resources:</w:t>
      </w:r>
    </w:p>
    <w:p w14:paraId="24D2C1ED" w14:textId="77777777" w:rsidR="00240389" w:rsidRPr="00740BCD" w:rsidRDefault="00240389" w:rsidP="00240389">
      <w:pPr>
        <w:pStyle w:val="B1"/>
      </w:pPr>
      <w:r w:rsidRPr="00740BCD">
        <w:t>-</w:t>
      </w:r>
      <w:r w:rsidRPr="00740BCD">
        <w:tab/>
        <w:t>Measurement results per CLI-RSSI resource;</w:t>
      </w:r>
    </w:p>
    <w:p w14:paraId="44665612" w14:textId="77777777" w:rsidR="00240389" w:rsidRPr="00740BCD" w:rsidRDefault="00240389" w:rsidP="00240389">
      <w:pPr>
        <w:pStyle w:val="B1"/>
      </w:pPr>
      <w:r w:rsidRPr="00740BCD">
        <w:t>-</w:t>
      </w:r>
      <w:r w:rsidRPr="00740BCD">
        <w:tab/>
        <w:t>CLI-RSSI resource(s) indexes.</w:t>
      </w:r>
    </w:p>
    <w:p w14:paraId="2500DA7D" w14:textId="77777777" w:rsidR="00240389" w:rsidRPr="00740BCD" w:rsidRDefault="00240389" w:rsidP="00240389">
      <w:r w:rsidRPr="00740BCD">
        <w:t>The network may configure the UE to report the following Rx-Tx time difference measurement information based on CSI-RS for tracking or PRS:</w:t>
      </w:r>
    </w:p>
    <w:p w14:paraId="2CCAC11B" w14:textId="77777777" w:rsidR="00240389" w:rsidRPr="00740BCD" w:rsidRDefault="00240389" w:rsidP="00240389">
      <w:pPr>
        <w:pStyle w:val="B1"/>
      </w:pPr>
      <w:r w:rsidRPr="00740BCD">
        <w:t>-</w:t>
      </w:r>
      <w:r w:rsidRPr="00740BCD">
        <w:tab/>
        <w:t>UE Rx-Tx time difference measurement result.</w:t>
      </w:r>
    </w:p>
    <w:p w14:paraId="795EFE86" w14:textId="77777777" w:rsidR="00240389" w:rsidRPr="00740BCD" w:rsidRDefault="00240389" w:rsidP="00240389">
      <w:r w:rsidRPr="00740BCD">
        <w:t>The measurement configuration includes the following parameters:</w:t>
      </w:r>
    </w:p>
    <w:p w14:paraId="4C575317" w14:textId="77777777" w:rsidR="00240389" w:rsidRPr="00740BCD" w:rsidRDefault="00240389" w:rsidP="00240389">
      <w:pPr>
        <w:pStyle w:val="B1"/>
      </w:pPr>
      <w:r w:rsidRPr="00740BCD">
        <w:rPr>
          <w:b/>
        </w:rPr>
        <w:t>1.</w:t>
      </w:r>
      <w:r w:rsidRPr="00740BCD">
        <w:rPr>
          <w:b/>
        </w:rPr>
        <w:tab/>
        <w:t>Measurement objects:</w:t>
      </w:r>
      <w:r w:rsidRPr="00740BCD">
        <w:t xml:space="preserve"> A list of objects on which the UE shall perform the measurements.</w:t>
      </w:r>
    </w:p>
    <w:p w14:paraId="4D1B6F4C" w14:textId="77777777" w:rsidR="00240389" w:rsidRPr="00740BCD" w:rsidRDefault="00240389" w:rsidP="00240389">
      <w:pPr>
        <w:pStyle w:val="B2"/>
      </w:pPr>
      <w:r w:rsidRPr="00740BCD">
        <w:t>-</w:t>
      </w:r>
      <w:r w:rsidRPr="00740BCD">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30899D90" w14:textId="77777777" w:rsidR="00240389" w:rsidRPr="00740BCD" w:rsidRDefault="00240389" w:rsidP="00240389">
      <w:pPr>
        <w:pStyle w:val="B2"/>
      </w:pPr>
      <w:r w:rsidRPr="00740BCD">
        <w:t>-</w:t>
      </w:r>
      <w:r w:rsidRPr="00740BCD">
        <w:tab/>
        <w:t xml:space="preserve">The </w:t>
      </w:r>
      <w:r w:rsidRPr="00740BCD">
        <w:rPr>
          <w:i/>
        </w:rPr>
        <w:t>measObjectId</w:t>
      </w:r>
      <w:r w:rsidRPr="00740BCD">
        <w:t xml:space="preserve"> of the MO which corresponds to each serving cell is indicated by</w:t>
      </w:r>
      <w:r w:rsidRPr="00740BCD">
        <w:rPr>
          <w:i/>
        </w:rPr>
        <w:t xml:space="preserve"> servingCellMO </w:t>
      </w:r>
      <w:r w:rsidRPr="00740BCD">
        <w:t>within the serving cell configuration.</w:t>
      </w:r>
    </w:p>
    <w:p w14:paraId="2A6E66D2" w14:textId="77777777" w:rsidR="00240389" w:rsidRPr="00740BCD" w:rsidRDefault="00240389" w:rsidP="00240389">
      <w:pPr>
        <w:pStyle w:val="B2"/>
      </w:pPr>
      <w:r w:rsidRPr="00740BCD">
        <w:lastRenderedPageBreak/>
        <w:t>-</w:t>
      </w:r>
      <w:r w:rsidRPr="00740BCD">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686B4108" w14:textId="77777777" w:rsidR="00240389" w:rsidRPr="00740BCD" w:rsidRDefault="00240389" w:rsidP="00240389">
      <w:pPr>
        <w:pStyle w:val="B2"/>
      </w:pPr>
      <w:r w:rsidRPr="00740BCD">
        <w:t>-</w:t>
      </w:r>
      <w:r w:rsidRPr="00740BCD">
        <w:tab/>
        <w:t>For inter-RAT UTRA-FDD measurements a measurement object is a set of cells on a single UTRA-FDD carrier frequency.</w:t>
      </w:r>
    </w:p>
    <w:p w14:paraId="75AAB954" w14:textId="77777777" w:rsidR="00240389" w:rsidRPr="00740BCD" w:rsidRDefault="00240389" w:rsidP="00240389">
      <w:pPr>
        <w:pStyle w:val="B2"/>
        <w:rPr>
          <w:rFonts w:eastAsia="宋体"/>
          <w:lang w:eastAsia="en-US"/>
        </w:rPr>
      </w:pPr>
      <w:r w:rsidRPr="00740BCD">
        <w:rPr>
          <w:rFonts w:eastAsia="宋体"/>
          <w:lang w:eastAsia="en-US"/>
        </w:rPr>
        <w:t>-</w:t>
      </w:r>
      <w:r w:rsidRPr="00740BCD">
        <w:rPr>
          <w:rFonts w:eastAsia="宋体"/>
          <w:lang w:eastAsia="en-US"/>
        </w:rPr>
        <w:tab/>
        <w:t>For NR sidelink measurements of L2 U2N Relay UEs, a measurement object is a single NR sidelink frequency to be measured.</w:t>
      </w:r>
    </w:p>
    <w:p w14:paraId="3194BB29" w14:textId="77777777" w:rsidR="00240389" w:rsidRPr="00740BCD" w:rsidRDefault="00240389" w:rsidP="00240389">
      <w:pPr>
        <w:pStyle w:val="B2"/>
      </w:pPr>
      <w:r w:rsidRPr="00740BCD">
        <w:t>-</w:t>
      </w:r>
      <w:r w:rsidRPr="00740BCD">
        <w:tab/>
        <w:t>For CBR measurement of NR sidelink communication, a measurement object is a set of transmission resource pool(s) on a single carrier frequency for NR sidelink communication.</w:t>
      </w:r>
    </w:p>
    <w:p w14:paraId="31DCE03F" w14:textId="77777777" w:rsidR="00240389" w:rsidRPr="00740BCD" w:rsidRDefault="00240389" w:rsidP="00240389">
      <w:pPr>
        <w:pStyle w:val="B2"/>
      </w:pPr>
      <w:r w:rsidRPr="00740BCD">
        <w:t>-</w:t>
      </w:r>
      <w:r w:rsidRPr="00740BCD">
        <w:tab/>
        <w:t>For CLI measurements a measurement object indicates the frequency/time location of SRS resources and/or CLI-RSSI resources, and subcarrier spacing of SRS resources to be measured.</w:t>
      </w:r>
    </w:p>
    <w:p w14:paraId="0193AE40" w14:textId="77777777" w:rsidR="00240389" w:rsidRPr="00740BCD" w:rsidRDefault="00240389" w:rsidP="00240389">
      <w:pPr>
        <w:pStyle w:val="B1"/>
      </w:pPr>
      <w:r w:rsidRPr="00740BCD">
        <w:rPr>
          <w:b/>
        </w:rPr>
        <w:t>2.</w:t>
      </w:r>
      <w:r w:rsidRPr="00740BCD">
        <w:rPr>
          <w:b/>
        </w:rPr>
        <w:tab/>
        <w:t xml:space="preserve">Reporting configurations: </w:t>
      </w:r>
      <w:r w:rsidRPr="00740BCD">
        <w:t>A list of reporting configurations where there can be one or multiple reporting configurations per measurement object. Each measurement reporting configuration consists of the following:</w:t>
      </w:r>
    </w:p>
    <w:p w14:paraId="19908D2B" w14:textId="77777777" w:rsidR="00240389" w:rsidRPr="00740BCD" w:rsidRDefault="00240389" w:rsidP="00240389">
      <w:pPr>
        <w:pStyle w:val="B2"/>
      </w:pPr>
      <w:r w:rsidRPr="00740BCD">
        <w:t>-</w:t>
      </w:r>
      <w:r w:rsidRPr="00740BCD">
        <w:tab/>
        <w:t>Reporting criterion: The criterion that triggers the UE to send a measurement report. This can either be periodical or a single event description.</w:t>
      </w:r>
    </w:p>
    <w:p w14:paraId="59845BC6" w14:textId="77777777" w:rsidR="00240389" w:rsidRPr="00740BCD" w:rsidRDefault="00240389" w:rsidP="00240389">
      <w:pPr>
        <w:pStyle w:val="B2"/>
      </w:pPr>
      <w:r w:rsidRPr="00740BCD">
        <w:t>-</w:t>
      </w:r>
      <w:r w:rsidRPr="00740BCD">
        <w:tab/>
        <w:t>RS type: The RS that the UE uses for beam and cell measurement results (SS/PBCH block or CSI-RS).</w:t>
      </w:r>
    </w:p>
    <w:p w14:paraId="45C1A644" w14:textId="77777777" w:rsidR="00240389" w:rsidRPr="00740BCD" w:rsidRDefault="00240389" w:rsidP="00240389">
      <w:pPr>
        <w:pStyle w:val="B2"/>
      </w:pPr>
      <w:r w:rsidRPr="00740BCD">
        <w:t>-</w:t>
      </w:r>
      <w:r w:rsidRPr="00740BCD">
        <w:tab/>
        <w:t>Reporting format: The quantities per cell and per beam that the UE includes in the measurement report (e.g. RSRP) and other associated information such as the maximum number of cells and the maximum number beams per cell to report.</w:t>
      </w:r>
    </w:p>
    <w:p w14:paraId="31144D14" w14:textId="77777777" w:rsidR="00240389" w:rsidRPr="00740BCD" w:rsidRDefault="00240389" w:rsidP="00240389">
      <w:pPr>
        <w:pStyle w:val="B2"/>
      </w:pPr>
      <w:r w:rsidRPr="00740BCD">
        <w:t>In case of conditional reconfiguration, each configuration consists of the following:</w:t>
      </w:r>
    </w:p>
    <w:p w14:paraId="72DDD1F4" w14:textId="77777777" w:rsidR="00240389" w:rsidRPr="00740BCD" w:rsidRDefault="00240389" w:rsidP="00240389">
      <w:pPr>
        <w:pStyle w:val="B2"/>
      </w:pPr>
      <w:r w:rsidRPr="00740BCD">
        <w:t>-</w:t>
      </w:r>
      <w:r w:rsidRPr="00740BCD">
        <w:tab/>
        <w:t>Execution criteria: The criteria the UE uses for conditional reconfiguration execution.</w:t>
      </w:r>
    </w:p>
    <w:p w14:paraId="42CC67BD" w14:textId="77777777" w:rsidR="00240389" w:rsidRPr="00740BCD" w:rsidRDefault="00240389" w:rsidP="00240389">
      <w:pPr>
        <w:pStyle w:val="B2"/>
      </w:pPr>
      <w:r w:rsidRPr="00740BCD">
        <w:t>-</w:t>
      </w:r>
      <w:r w:rsidRPr="00740BCD">
        <w:tab/>
        <w:t>RS type: The RS that the UE uses for obtaining beam and cell measurement results (SS/PBCH block-based or CSI-RS-based), used for evaluating conditional reconfiguration execution condition.</w:t>
      </w:r>
    </w:p>
    <w:p w14:paraId="36B49F4B" w14:textId="77777777" w:rsidR="00240389" w:rsidRPr="00740BCD" w:rsidRDefault="00240389" w:rsidP="00240389">
      <w:pPr>
        <w:pStyle w:val="B1"/>
      </w:pPr>
      <w:r w:rsidRPr="00740BCD">
        <w:rPr>
          <w:b/>
        </w:rPr>
        <w:t>3.</w:t>
      </w:r>
      <w:r w:rsidRPr="00740BCD">
        <w:rPr>
          <w:b/>
        </w:rPr>
        <w:tab/>
        <w:t>Measurement identities:</w:t>
      </w:r>
      <w:r w:rsidRPr="00740BCD">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A4FCDB9" w14:textId="77777777" w:rsidR="00240389" w:rsidRPr="00740BCD" w:rsidRDefault="00240389" w:rsidP="00240389">
      <w:pPr>
        <w:pStyle w:val="B1"/>
      </w:pPr>
      <w:r w:rsidRPr="00740BCD">
        <w:rPr>
          <w:b/>
        </w:rPr>
        <w:t>4.</w:t>
      </w:r>
      <w:r w:rsidRPr="00740BCD">
        <w:rPr>
          <w:b/>
        </w:rPr>
        <w:tab/>
        <w:t>Quantity configurations:</w:t>
      </w:r>
      <w:r w:rsidRPr="00740BCD">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72940500" w14:textId="77777777" w:rsidR="00240389" w:rsidRPr="00740BCD" w:rsidRDefault="00240389" w:rsidP="00240389">
      <w:pPr>
        <w:pStyle w:val="B1"/>
      </w:pPr>
      <w:r w:rsidRPr="00740BCD">
        <w:rPr>
          <w:b/>
        </w:rPr>
        <w:t>5.</w:t>
      </w:r>
      <w:r w:rsidRPr="00740BCD">
        <w:rPr>
          <w:b/>
        </w:rPr>
        <w:tab/>
        <w:t xml:space="preserve">Measurement gaps: </w:t>
      </w:r>
      <w:r w:rsidRPr="00740BCD">
        <w:t>Periods that the UE may use to perform measurements.</w:t>
      </w:r>
    </w:p>
    <w:p w14:paraId="3390C630" w14:textId="5E759F19" w:rsidR="00240389" w:rsidRPr="00740BCD" w:rsidDel="00050FA6" w:rsidRDefault="00240389" w:rsidP="00240389">
      <w:pPr>
        <w:pStyle w:val="EditorsNote"/>
        <w:rPr>
          <w:del w:id="64" w:author="MediaTek (Felix)" w:date="2022-04-22T16:07:00Z"/>
          <w:color w:val="auto"/>
        </w:rPr>
      </w:pPr>
      <w:del w:id="65" w:author="MediaTek (Felix)" w:date="2022-04-22T16:07:00Z">
        <w:r w:rsidRPr="00740BCD" w:rsidDel="00050FA6">
          <w:rPr>
            <w:bCs/>
            <w:color w:val="auto"/>
          </w:rPr>
          <w:delText xml:space="preserve">Editor Note: </w:delText>
        </w:r>
        <w:bookmarkStart w:id="66" w:name="_Hlk97834166"/>
        <w:r w:rsidRPr="00740BCD" w:rsidDel="00050FA6">
          <w:rPr>
            <w:color w:val="auto"/>
          </w:rPr>
          <w:delText>It is FFS whether and how the definition of measurement gap should be updated due to pre-configured MG</w:delText>
        </w:r>
        <w:bookmarkEnd w:id="66"/>
        <w:r w:rsidRPr="00740BCD" w:rsidDel="00050FA6">
          <w:rPr>
            <w:color w:val="auto"/>
          </w:rPr>
          <w:delText>.</w:delText>
        </w:r>
      </w:del>
    </w:p>
    <w:p w14:paraId="540FFC93" w14:textId="77777777" w:rsidR="00240389" w:rsidRPr="00740BCD" w:rsidRDefault="00240389" w:rsidP="00240389">
      <w:r w:rsidRPr="00740BCD">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045964C7" w14:textId="77777777" w:rsidR="00240389" w:rsidRPr="00740BCD" w:rsidRDefault="00240389" w:rsidP="00240389">
      <w:r w:rsidRPr="00740BCD">
        <w:t>The measurement procedures distinguish the following types of cells:</w:t>
      </w:r>
    </w:p>
    <w:p w14:paraId="747BE3CE" w14:textId="77777777" w:rsidR="00240389" w:rsidRPr="00740BCD" w:rsidRDefault="00240389" w:rsidP="00240389">
      <w:pPr>
        <w:pStyle w:val="B1"/>
      </w:pPr>
      <w:r w:rsidRPr="00740BCD">
        <w:lastRenderedPageBreak/>
        <w:t>1.</w:t>
      </w:r>
      <w:r w:rsidRPr="00740BCD">
        <w:tab/>
        <w:t>The NR serving cell(s) – these are the SpCell and one or more SCells.</w:t>
      </w:r>
    </w:p>
    <w:p w14:paraId="4FDF5AE8" w14:textId="77777777" w:rsidR="00240389" w:rsidRPr="00740BCD" w:rsidRDefault="00240389" w:rsidP="00240389">
      <w:pPr>
        <w:pStyle w:val="B1"/>
      </w:pPr>
      <w:r w:rsidRPr="00740BCD">
        <w:t>2.</w:t>
      </w:r>
      <w:r w:rsidRPr="00740BCD">
        <w:tab/>
        <w:t>Listed cells – these are cells listed within the measurement object(s).</w:t>
      </w:r>
    </w:p>
    <w:p w14:paraId="46AF66E6" w14:textId="77777777" w:rsidR="00240389" w:rsidRPr="00740BCD" w:rsidRDefault="00240389" w:rsidP="00240389">
      <w:pPr>
        <w:pStyle w:val="B1"/>
      </w:pPr>
      <w:r w:rsidRPr="00740BCD">
        <w:t>3.</w:t>
      </w:r>
      <w:r w:rsidRPr="00740BCD">
        <w:tab/>
        <w:t>Detected cells – these are cells that are not listed within the measurement object(s) but are detected by the UE on the SSB frequency(ies) and subcarrier spacing(s) indicated by the measurement object(s).</w:t>
      </w:r>
    </w:p>
    <w:p w14:paraId="520B5F9E" w14:textId="77777777" w:rsidR="00240389" w:rsidRPr="00740BCD" w:rsidRDefault="00240389" w:rsidP="00240389">
      <w:r w:rsidRPr="00740BCD">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196016FA" w14:textId="77777777" w:rsidR="00240389" w:rsidRPr="00740BCD" w:rsidRDefault="00240389" w:rsidP="00240389">
      <w:r w:rsidRPr="00740BCD">
        <w:t xml:space="preserve">Whenever the procedural specification, other than contained in clause 5.5.2, refers to a field it concerns a field included in the </w:t>
      </w:r>
      <w:r w:rsidRPr="00740BCD">
        <w:rPr>
          <w:i/>
        </w:rPr>
        <w:t>VarMeasConfig</w:t>
      </w:r>
      <w:r w:rsidRPr="00740BCD">
        <w:t xml:space="preserve"> unless explicitly stated otherwise i.e. only the measurement configuration procedure covers the direct UE action related to the received </w:t>
      </w:r>
      <w:r w:rsidRPr="00740BCD">
        <w:rPr>
          <w:i/>
        </w:rPr>
        <w:t>measConfig</w:t>
      </w:r>
      <w:r w:rsidRPr="00740BCD">
        <w:t>.</w:t>
      </w:r>
    </w:p>
    <w:p w14:paraId="165E41D9" w14:textId="77777777" w:rsidR="00240389" w:rsidRPr="00740BCD" w:rsidRDefault="00240389" w:rsidP="00240389">
      <w:r w:rsidRPr="00740BCD">
        <w:t xml:space="preserve">In NR-DC, the UE may receive two independent </w:t>
      </w:r>
      <w:r w:rsidRPr="00740BCD">
        <w:rPr>
          <w:i/>
        </w:rPr>
        <w:t>measConfig</w:t>
      </w:r>
      <w:r w:rsidRPr="00740BCD">
        <w:t>:</w:t>
      </w:r>
    </w:p>
    <w:p w14:paraId="3910F12F"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r w:rsidRPr="00740BCD">
        <w:rPr>
          <w:rFonts w:eastAsia="MS Mincho"/>
          <w:i/>
        </w:rPr>
        <w:t>measConfig</w:t>
      </w:r>
      <w:r w:rsidRPr="00740BCD">
        <w:rPr>
          <w:rFonts w:eastAsia="MS Mincho"/>
        </w:rPr>
        <w:t xml:space="preserve">, associated with MCG, that is included in the </w:t>
      </w:r>
      <w:r w:rsidRPr="00740BCD">
        <w:rPr>
          <w:rFonts w:eastAsia="MS Mincho"/>
          <w:i/>
        </w:rPr>
        <w:t>RRCReconfiguration</w:t>
      </w:r>
      <w:r w:rsidRPr="00740BCD">
        <w:rPr>
          <w:rFonts w:eastAsia="MS Mincho"/>
        </w:rPr>
        <w:t xml:space="preserve"> message received via SRB1; and</w:t>
      </w:r>
    </w:p>
    <w:p w14:paraId="5A015943"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r w:rsidRPr="00740BCD">
        <w:rPr>
          <w:rFonts w:eastAsia="MS Mincho"/>
          <w:i/>
        </w:rPr>
        <w:t>measConfig</w:t>
      </w:r>
      <w:r w:rsidRPr="00740BCD">
        <w:rPr>
          <w:rFonts w:eastAsia="MS Mincho"/>
        </w:rPr>
        <w:t xml:space="preserve">, associated with SCG, that is included in the </w:t>
      </w:r>
      <w:r w:rsidRPr="00740BCD">
        <w:rPr>
          <w:rFonts w:eastAsia="MS Mincho"/>
          <w:i/>
        </w:rPr>
        <w:t>RRCReconfiguration</w:t>
      </w:r>
      <w:r w:rsidRPr="00740BCD">
        <w:rPr>
          <w:rFonts w:eastAsia="MS Mincho"/>
        </w:rPr>
        <w:t xml:space="preserve"> message received via SRB3, or, alternatively, included within a </w:t>
      </w:r>
      <w:r w:rsidRPr="00740BCD">
        <w:rPr>
          <w:rFonts w:eastAsia="MS Mincho"/>
          <w:i/>
        </w:rPr>
        <w:t>RRCReconfiguration</w:t>
      </w:r>
      <w:r w:rsidRPr="00740BCD">
        <w:rPr>
          <w:rFonts w:eastAsia="MS Mincho"/>
        </w:rPr>
        <w:t xml:space="preserve"> message embedded in a </w:t>
      </w:r>
      <w:r w:rsidRPr="00740BCD">
        <w:rPr>
          <w:rFonts w:eastAsia="MS Mincho"/>
          <w:i/>
        </w:rPr>
        <w:t>RRCReconfiguration</w:t>
      </w:r>
      <w:r w:rsidRPr="00740BCD">
        <w:rPr>
          <w:rFonts w:eastAsia="MS Mincho"/>
        </w:rPr>
        <w:t xml:space="preserve"> message received via SRB1.</w:t>
      </w:r>
    </w:p>
    <w:p w14:paraId="00CA3A3B" w14:textId="77777777" w:rsidR="00240389" w:rsidRPr="00740BCD" w:rsidRDefault="00240389" w:rsidP="00240389">
      <w:pPr>
        <w:rPr>
          <w:rFonts w:eastAsia="宋体"/>
        </w:rPr>
      </w:pPr>
      <w:r w:rsidRPr="00740BCD">
        <w:t xml:space="preserve">In this case, the UE maintains </w:t>
      </w:r>
      <w:r w:rsidRPr="00740BCD">
        <w:rPr>
          <w:rFonts w:eastAsia="宋体"/>
        </w:rPr>
        <w:t xml:space="preserve">two independent </w:t>
      </w:r>
      <w:r w:rsidRPr="00740BCD">
        <w:rPr>
          <w:i/>
        </w:rPr>
        <w:t xml:space="preserve">VarMeasConfig </w:t>
      </w:r>
      <w:r w:rsidRPr="00740BCD">
        <w:t xml:space="preserve">and </w:t>
      </w:r>
      <w:r w:rsidRPr="00740BCD">
        <w:rPr>
          <w:rFonts w:eastAsia="宋体"/>
          <w:i/>
        </w:rPr>
        <w:t>VarMeasReportList</w:t>
      </w:r>
      <w:r w:rsidRPr="00740BCD">
        <w:rPr>
          <w:rFonts w:eastAsia="宋体"/>
        </w:rPr>
        <w:t xml:space="preserve">, one associated with each </w:t>
      </w:r>
      <w:r w:rsidRPr="00740BCD">
        <w:rPr>
          <w:rFonts w:eastAsia="宋体"/>
          <w:i/>
        </w:rPr>
        <w:t>measConfig</w:t>
      </w:r>
      <w:r w:rsidRPr="00740BCD">
        <w:rPr>
          <w:rFonts w:eastAsia="宋体"/>
        </w:rPr>
        <w:t xml:space="preserve">, and independently performs all the procedures in clause 5.5 for each </w:t>
      </w:r>
      <w:r w:rsidRPr="00740BCD">
        <w:rPr>
          <w:rFonts w:eastAsia="宋体"/>
          <w:i/>
        </w:rPr>
        <w:t>measConfig</w:t>
      </w:r>
      <w:r w:rsidRPr="00740BCD">
        <w:rPr>
          <w:rFonts w:eastAsia="宋体"/>
        </w:rPr>
        <w:t xml:space="preserve"> and the associated </w:t>
      </w:r>
      <w:r w:rsidRPr="00740BCD">
        <w:rPr>
          <w:i/>
        </w:rPr>
        <w:t xml:space="preserve">VarMeasConfig </w:t>
      </w:r>
      <w:r w:rsidRPr="00740BCD">
        <w:t xml:space="preserve">and </w:t>
      </w:r>
      <w:r w:rsidRPr="00740BCD">
        <w:rPr>
          <w:rFonts w:eastAsia="宋体"/>
          <w:i/>
        </w:rPr>
        <w:t>VarMeasReportList</w:t>
      </w:r>
      <w:r w:rsidRPr="00740BCD">
        <w:rPr>
          <w:rFonts w:eastAsia="宋体"/>
        </w:rPr>
        <w:t>, unless explicitly stated otherwise.</w:t>
      </w:r>
    </w:p>
    <w:p w14:paraId="6928A992" w14:textId="77777777" w:rsidR="00240389" w:rsidRPr="00740BCD" w:rsidRDefault="00240389" w:rsidP="00240389">
      <w:pPr>
        <w:rPr>
          <w:lang w:eastAsia="zh-CN"/>
        </w:rPr>
      </w:pPr>
      <w:r w:rsidRPr="00740BCD">
        <w:rPr>
          <w:lang w:eastAsia="zh-CN"/>
        </w:rPr>
        <w:t xml:space="preserve">The configurations related to CBR measurements are only included in the </w:t>
      </w:r>
      <w:r w:rsidRPr="00740BCD">
        <w:rPr>
          <w:i/>
          <w:lang w:eastAsia="zh-CN"/>
        </w:rPr>
        <w:t>measConfig</w:t>
      </w:r>
      <w:r w:rsidRPr="00740BCD">
        <w:rPr>
          <w:lang w:eastAsia="zh-CN"/>
        </w:rPr>
        <w:t xml:space="preserve"> associated with MCG.</w:t>
      </w:r>
    </w:p>
    <w:p w14:paraId="57FE3276" w14:textId="77777777" w:rsidR="00240389" w:rsidRPr="00740BCD" w:rsidRDefault="00240389" w:rsidP="00240389">
      <w:pPr>
        <w:rPr>
          <w:lang w:eastAsia="zh-CN"/>
        </w:rPr>
      </w:pPr>
      <w:r w:rsidRPr="00740BCD">
        <w:rPr>
          <w:lang w:eastAsia="zh-CN"/>
        </w:rPr>
        <w:t xml:space="preserve">The configurations related to </w:t>
      </w:r>
      <w:r w:rsidRPr="00740BCD">
        <w:t xml:space="preserve">Rx-Tx time difference measurement are only included in the </w:t>
      </w:r>
      <w:r w:rsidRPr="00740BCD">
        <w:rPr>
          <w:i/>
          <w:iCs/>
        </w:rPr>
        <w:t>measConfig</w:t>
      </w:r>
      <w:r w:rsidRPr="00740BCD">
        <w:t xml:space="preserve"> associated with MCG.</w:t>
      </w:r>
    </w:p>
    <w:p w14:paraId="69F4FB76" w14:textId="77777777" w:rsidR="002E3A56" w:rsidRPr="00B92E7B" w:rsidRDefault="002E3A56" w:rsidP="00B92E7B">
      <w:pPr>
        <w:spacing w:after="0"/>
        <w:rPr>
          <w:rFonts w:eastAsiaTheme="minorEastAsia"/>
          <w:noProof/>
        </w:rPr>
      </w:pPr>
    </w:p>
    <w:p w14:paraId="746BD8C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8EE35C6" w14:textId="239CFAF0" w:rsidR="00750224" w:rsidRDefault="00750224" w:rsidP="00B92E7B">
      <w:pPr>
        <w:overflowPunct/>
        <w:autoSpaceDE/>
        <w:autoSpaceDN/>
        <w:adjustRightInd/>
        <w:spacing w:after="0"/>
        <w:textAlignment w:val="auto"/>
        <w:rPr>
          <w:rFonts w:eastAsia="MS Mincho"/>
        </w:rPr>
      </w:pPr>
    </w:p>
    <w:p w14:paraId="5855D6F6" w14:textId="77777777" w:rsidR="00D060E7" w:rsidRPr="00740BCD" w:rsidRDefault="00D060E7" w:rsidP="00D060E7">
      <w:pPr>
        <w:pStyle w:val="4"/>
      </w:pPr>
      <w:bookmarkStart w:id="67" w:name="_Toc60776876"/>
      <w:bookmarkStart w:id="68" w:name="_Toc100929692"/>
      <w:r w:rsidRPr="00740BCD">
        <w:t>5.5.2.9</w:t>
      </w:r>
      <w:r w:rsidRPr="00740BCD">
        <w:tab/>
        <w:t>Measurement gap configuration</w:t>
      </w:r>
      <w:bookmarkEnd w:id="67"/>
      <w:bookmarkEnd w:id="68"/>
    </w:p>
    <w:p w14:paraId="7024835D" w14:textId="77777777" w:rsidR="00D060E7" w:rsidRPr="00740BCD" w:rsidRDefault="00D060E7" w:rsidP="00D060E7">
      <w:r w:rsidRPr="00740BCD">
        <w:t>The UE shall:</w:t>
      </w:r>
    </w:p>
    <w:p w14:paraId="43D08B7C" w14:textId="77777777" w:rsidR="00D060E7" w:rsidRPr="00740BCD" w:rsidRDefault="00D060E7" w:rsidP="00D060E7">
      <w:pPr>
        <w:pStyle w:val="B1"/>
      </w:pPr>
      <w:r w:rsidRPr="00740BCD">
        <w:t>1&gt;</w:t>
      </w:r>
      <w:r w:rsidRPr="00740BCD">
        <w:tab/>
        <w:t xml:space="preserve">if </w:t>
      </w:r>
      <w:r w:rsidRPr="00740BCD">
        <w:rPr>
          <w:i/>
        </w:rPr>
        <w:t>gapFR1</w:t>
      </w:r>
      <w:r w:rsidRPr="00740BCD">
        <w:t xml:space="preserve"> is set to </w:t>
      </w:r>
      <w:r w:rsidRPr="00740BCD">
        <w:rPr>
          <w:i/>
        </w:rPr>
        <w:t>setup</w:t>
      </w:r>
      <w:r w:rsidRPr="00740BCD">
        <w:t>:</w:t>
      </w:r>
    </w:p>
    <w:p w14:paraId="3283E1E6" w14:textId="77777777" w:rsidR="00D060E7" w:rsidRPr="00740BCD" w:rsidRDefault="00D060E7" w:rsidP="00D060E7">
      <w:pPr>
        <w:pStyle w:val="B2"/>
      </w:pPr>
      <w:r w:rsidRPr="00740BCD">
        <w:t>2&gt;</w:t>
      </w:r>
      <w:r w:rsidRPr="00740BCD">
        <w:tab/>
        <w:t xml:space="preserve">if an FR1 measurement gap configuration configured by </w:t>
      </w:r>
      <w:r w:rsidRPr="00740BCD">
        <w:rPr>
          <w:i/>
          <w:iCs/>
        </w:rPr>
        <w:t xml:space="preserve">gapFR1 </w:t>
      </w:r>
      <w:r w:rsidRPr="00740BCD">
        <w:t>is already setup, release the FR1 measurement gap configuration;</w:t>
      </w:r>
    </w:p>
    <w:p w14:paraId="087E03D5" w14:textId="77777777" w:rsidR="00D060E7" w:rsidRPr="00740BCD" w:rsidRDefault="00D060E7" w:rsidP="00D060E7">
      <w:pPr>
        <w:pStyle w:val="B2"/>
      </w:pPr>
      <w:r w:rsidRPr="00740BCD">
        <w:t>2&gt;</w:t>
      </w:r>
      <w:r w:rsidRPr="00740BCD">
        <w:tab/>
        <w:t xml:space="preserve">setup the FR1 measurement gap configuration indicated by the </w:t>
      </w:r>
      <w:r w:rsidRPr="00740BCD">
        <w:rPr>
          <w:i/>
          <w:iCs/>
        </w:rPr>
        <w:t>gapFR1</w:t>
      </w:r>
      <w:r w:rsidRPr="00740BCD">
        <w:t xml:space="preserve"> in accordance with the received </w:t>
      </w:r>
      <w:r w:rsidRPr="00740BCD">
        <w:rPr>
          <w:i/>
        </w:rPr>
        <w:t>gapOffset</w:t>
      </w:r>
      <w:r w:rsidRPr="00740BCD">
        <w:t>, i.e., the first subframe of each gap occurs at an SFN and subframe meeting the following condition:</w:t>
      </w:r>
    </w:p>
    <w:p w14:paraId="6565BC99" w14:textId="77777777" w:rsidR="00D060E7" w:rsidRPr="00740BCD" w:rsidRDefault="00D060E7" w:rsidP="00D060E7">
      <w:pPr>
        <w:pStyle w:val="B3"/>
      </w:pPr>
      <w:r w:rsidRPr="00740BCD">
        <w:t xml:space="preserve">SFN mod </w:t>
      </w:r>
      <w:r w:rsidRPr="00740BCD">
        <w:rPr>
          <w:i/>
        </w:rPr>
        <w:t>T</w:t>
      </w:r>
      <w:r w:rsidRPr="00740BCD">
        <w:t xml:space="preserve"> = FLOOR(</w:t>
      </w:r>
      <w:r w:rsidRPr="00740BCD">
        <w:rPr>
          <w:i/>
        </w:rPr>
        <w:t>gapOffset</w:t>
      </w:r>
      <w:r w:rsidRPr="00740BCD">
        <w:t>/10);</w:t>
      </w:r>
    </w:p>
    <w:p w14:paraId="0B011898" w14:textId="77777777" w:rsidR="00D060E7" w:rsidRPr="00740BCD" w:rsidRDefault="00D060E7" w:rsidP="00D060E7">
      <w:pPr>
        <w:pStyle w:val="B3"/>
      </w:pPr>
      <w:r w:rsidRPr="00740BCD">
        <w:t xml:space="preserve">subframe = </w:t>
      </w:r>
      <w:r w:rsidRPr="00740BCD">
        <w:rPr>
          <w:i/>
        </w:rPr>
        <w:t>gapOffset</w:t>
      </w:r>
      <w:r w:rsidRPr="00740BCD">
        <w:t xml:space="preserve"> mod 10;</w:t>
      </w:r>
    </w:p>
    <w:p w14:paraId="44193EFC"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17921321" w14:textId="77777777" w:rsidR="00D060E7" w:rsidRPr="00740BCD" w:rsidRDefault="00D060E7" w:rsidP="00D060E7">
      <w:pPr>
        <w:pStyle w:val="B2"/>
      </w:pPr>
      <w:r w:rsidRPr="00740BCD">
        <w:t>2&gt;</w:t>
      </w:r>
      <w:r w:rsidRPr="00740BCD">
        <w:tab/>
        <w:t xml:space="preserve">apply the specified timing advance </w:t>
      </w:r>
      <w:r w:rsidRPr="00740BCD">
        <w:rPr>
          <w:i/>
        </w:rPr>
        <w:t>mgta</w:t>
      </w:r>
      <w:r w:rsidRPr="00740BCD">
        <w:t xml:space="preserve"> to the gap occurrences calculated above (i.e. the UE starts the measurement </w:t>
      </w:r>
      <w:r w:rsidRPr="00740BCD">
        <w:rPr>
          <w:i/>
        </w:rPr>
        <w:t>mgta</w:t>
      </w:r>
      <w:r w:rsidRPr="00740BCD">
        <w:t xml:space="preserve"> ms before the gap subframe occurrences);</w:t>
      </w:r>
    </w:p>
    <w:p w14:paraId="59F49AB3" w14:textId="77777777" w:rsidR="00D060E7" w:rsidRPr="00740BCD" w:rsidDel="00F04019" w:rsidRDefault="00D060E7" w:rsidP="00D060E7">
      <w:pPr>
        <w:pStyle w:val="B2"/>
        <w:rPr>
          <w:del w:id="69" w:author="MediaTek (Felix)" w:date="2022-04-23T23:49:00Z"/>
        </w:rPr>
      </w:pPr>
      <w:del w:id="70" w:author="MediaTek (Felix)" w:date="2022-04-23T23:49:00Z">
        <w:r w:rsidRPr="00740BCD" w:rsidDel="00F04019">
          <w:delText>2&gt;</w:delText>
        </w:r>
        <w:r w:rsidRPr="00740BCD" w:rsidDel="00F04019">
          <w:tab/>
          <w:delText xml:space="preserve">associate the FR1 measurement gap with the </w:delText>
        </w:r>
        <w:r w:rsidRPr="00740BCD" w:rsidDel="00F04019">
          <w:rPr>
            <w:i/>
            <w:iCs/>
          </w:rPr>
          <w:delText>measGapId</w:delText>
        </w:r>
        <w:r w:rsidRPr="00740BCD" w:rsidDel="00F04019">
          <w:delText xml:space="preserve"> indicated by the </w:delText>
        </w:r>
        <w:r w:rsidRPr="00740BCD" w:rsidDel="00F04019">
          <w:rPr>
            <w:i/>
            <w:iCs/>
          </w:rPr>
          <w:delText>GapConfig</w:delText>
        </w:r>
        <w:r w:rsidRPr="00740BCD" w:rsidDel="00F04019">
          <w:delText xml:space="preserve"> (if present);</w:delText>
        </w:r>
      </w:del>
    </w:p>
    <w:p w14:paraId="17DFAA55" w14:textId="77777777" w:rsidR="00D060E7" w:rsidRPr="00740BCD" w:rsidRDefault="00D060E7" w:rsidP="00D060E7">
      <w:pPr>
        <w:pStyle w:val="B1"/>
      </w:pPr>
      <w:r w:rsidRPr="00740BCD">
        <w:t>1&gt;</w:t>
      </w:r>
      <w:r w:rsidRPr="00740BCD">
        <w:tab/>
        <w:t xml:space="preserve">else if </w:t>
      </w:r>
      <w:r w:rsidRPr="00740BCD">
        <w:rPr>
          <w:i/>
        </w:rPr>
        <w:t xml:space="preserve">gapFR1 </w:t>
      </w:r>
      <w:r w:rsidRPr="00740BCD">
        <w:t xml:space="preserve">is set to </w:t>
      </w:r>
      <w:r w:rsidRPr="00740BCD">
        <w:rPr>
          <w:i/>
        </w:rPr>
        <w:t>release</w:t>
      </w:r>
      <w:r w:rsidRPr="00740BCD">
        <w:t>:</w:t>
      </w:r>
    </w:p>
    <w:p w14:paraId="7A964888" w14:textId="77777777" w:rsidR="00D060E7" w:rsidRPr="00740BCD" w:rsidRDefault="00D060E7" w:rsidP="00D060E7">
      <w:pPr>
        <w:pStyle w:val="B2"/>
      </w:pPr>
      <w:r w:rsidRPr="00740BCD">
        <w:lastRenderedPageBreak/>
        <w:t>2&gt;</w:t>
      </w:r>
      <w:r w:rsidRPr="00740BCD">
        <w:tab/>
        <w:t xml:space="preserve">release the FR1 measurement gap configuration configured by </w:t>
      </w:r>
      <w:r w:rsidRPr="00740BCD">
        <w:rPr>
          <w:i/>
          <w:iCs/>
        </w:rPr>
        <w:t>gapFR1</w:t>
      </w:r>
      <w:r w:rsidRPr="00740BCD">
        <w:t>;</w:t>
      </w:r>
    </w:p>
    <w:p w14:paraId="72697872" w14:textId="77777777" w:rsidR="00D060E7" w:rsidRPr="00740BCD" w:rsidRDefault="00D060E7" w:rsidP="00D060E7">
      <w:pPr>
        <w:pStyle w:val="B1"/>
      </w:pPr>
      <w:r w:rsidRPr="00740BCD">
        <w:t>1&gt;</w:t>
      </w:r>
      <w:r w:rsidRPr="00740BCD">
        <w:tab/>
        <w:t xml:space="preserve">if </w:t>
      </w:r>
      <w:r w:rsidRPr="00740BCD">
        <w:rPr>
          <w:i/>
        </w:rPr>
        <w:t>gapFR2</w:t>
      </w:r>
      <w:r w:rsidRPr="00740BCD">
        <w:t xml:space="preserve"> is set to </w:t>
      </w:r>
      <w:r w:rsidRPr="00740BCD">
        <w:rPr>
          <w:i/>
        </w:rPr>
        <w:t>setup</w:t>
      </w:r>
      <w:r w:rsidRPr="00740BCD">
        <w:t>:</w:t>
      </w:r>
    </w:p>
    <w:p w14:paraId="533EB51C" w14:textId="77777777" w:rsidR="00D060E7" w:rsidRPr="00740BCD" w:rsidRDefault="00D060E7" w:rsidP="00D060E7">
      <w:pPr>
        <w:pStyle w:val="B2"/>
      </w:pPr>
      <w:r w:rsidRPr="00740BCD">
        <w:t>2&gt;</w:t>
      </w:r>
      <w:r w:rsidRPr="00740BCD">
        <w:tab/>
        <w:t xml:space="preserve">if an FR2 measurement gap configuration configured by </w:t>
      </w:r>
      <w:r w:rsidRPr="00740BCD">
        <w:rPr>
          <w:i/>
          <w:iCs/>
        </w:rPr>
        <w:t xml:space="preserve">gapFR2 </w:t>
      </w:r>
      <w:r w:rsidRPr="00740BCD">
        <w:t>is already setup, release the FR2 measurement gap configuration;</w:t>
      </w:r>
    </w:p>
    <w:p w14:paraId="27B6CB37" w14:textId="77777777" w:rsidR="00D060E7" w:rsidRPr="00740BCD" w:rsidRDefault="00D060E7" w:rsidP="00D060E7">
      <w:pPr>
        <w:pStyle w:val="B2"/>
      </w:pPr>
      <w:r w:rsidRPr="00740BCD">
        <w:t>2&gt;</w:t>
      </w:r>
      <w:r w:rsidRPr="00740BCD">
        <w:tab/>
        <w:t xml:space="preserve">setup the FR2 measurement gap configuration indicated by the </w:t>
      </w:r>
      <w:r w:rsidRPr="00740BCD">
        <w:rPr>
          <w:i/>
          <w:iCs/>
        </w:rPr>
        <w:t>gapFR2</w:t>
      </w:r>
      <w:r w:rsidRPr="00740BCD">
        <w:t xml:space="preserve"> in accordance with the received </w:t>
      </w:r>
      <w:r w:rsidRPr="00740BCD">
        <w:rPr>
          <w:i/>
        </w:rPr>
        <w:t>gapOffset</w:t>
      </w:r>
      <w:r w:rsidRPr="00740BCD">
        <w:t>, i.e., the first subframe of each gap occurs at an SFN and subframe meeting the following condition:</w:t>
      </w:r>
    </w:p>
    <w:p w14:paraId="2A9EC0DE" w14:textId="77777777" w:rsidR="00D060E7" w:rsidRPr="00740BCD" w:rsidRDefault="00D060E7" w:rsidP="00D060E7">
      <w:pPr>
        <w:pStyle w:val="B3"/>
      </w:pPr>
      <w:r w:rsidRPr="00740BCD">
        <w:t xml:space="preserve">SFN mod </w:t>
      </w:r>
      <w:r w:rsidRPr="00740BCD">
        <w:rPr>
          <w:i/>
        </w:rPr>
        <w:t>T</w:t>
      </w:r>
      <w:r w:rsidRPr="00740BCD">
        <w:t xml:space="preserve"> = FLOOR(</w:t>
      </w:r>
      <w:r w:rsidRPr="00740BCD">
        <w:rPr>
          <w:i/>
        </w:rPr>
        <w:t>gapOffset</w:t>
      </w:r>
      <w:r w:rsidRPr="00740BCD">
        <w:t>/10);</w:t>
      </w:r>
    </w:p>
    <w:p w14:paraId="2759CDDB" w14:textId="77777777" w:rsidR="00D060E7" w:rsidRPr="00740BCD" w:rsidRDefault="00D060E7" w:rsidP="00D060E7">
      <w:pPr>
        <w:pStyle w:val="B3"/>
      </w:pPr>
      <w:r w:rsidRPr="00740BCD">
        <w:t xml:space="preserve">subframe = </w:t>
      </w:r>
      <w:r w:rsidRPr="00740BCD">
        <w:rPr>
          <w:i/>
        </w:rPr>
        <w:t>gapOffset</w:t>
      </w:r>
      <w:r w:rsidRPr="00740BCD">
        <w:t xml:space="preserve"> mod 10;</w:t>
      </w:r>
    </w:p>
    <w:p w14:paraId="3B3B0FCB"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63D9B24A" w14:textId="77777777" w:rsidR="00D060E7" w:rsidRPr="00740BCD" w:rsidRDefault="00D060E7" w:rsidP="00D060E7">
      <w:pPr>
        <w:pStyle w:val="B2"/>
      </w:pPr>
      <w:r w:rsidRPr="00740BCD">
        <w:t>2&gt;</w:t>
      </w:r>
      <w:r w:rsidRPr="00740BCD">
        <w:tab/>
        <w:t xml:space="preserve">apply the specified timing advance </w:t>
      </w:r>
      <w:r w:rsidRPr="00740BCD">
        <w:rPr>
          <w:i/>
        </w:rPr>
        <w:t>mgta</w:t>
      </w:r>
      <w:r w:rsidRPr="00740BCD">
        <w:t xml:space="preserve"> to the gap occurrences calculated above (i.e. the UE starts the measurement </w:t>
      </w:r>
      <w:r w:rsidRPr="00740BCD">
        <w:rPr>
          <w:i/>
        </w:rPr>
        <w:t>mgta</w:t>
      </w:r>
      <w:r w:rsidRPr="00740BCD">
        <w:t xml:space="preserve"> ms before the gap subframe occurrences);</w:t>
      </w:r>
    </w:p>
    <w:p w14:paraId="3199AF07" w14:textId="77777777" w:rsidR="00D060E7" w:rsidRPr="00740BCD" w:rsidDel="00F04019" w:rsidRDefault="00D060E7" w:rsidP="00D060E7">
      <w:pPr>
        <w:pStyle w:val="B2"/>
        <w:rPr>
          <w:del w:id="71" w:author="MediaTek (Felix)" w:date="2022-04-23T23:49:00Z"/>
        </w:rPr>
      </w:pPr>
      <w:del w:id="72" w:author="MediaTek (Felix)" w:date="2022-04-23T23:49:00Z">
        <w:r w:rsidRPr="00740BCD" w:rsidDel="00F04019">
          <w:delText>2&gt;</w:delText>
        </w:r>
        <w:r w:rsidRPr="00740BCD" w:rsidDel="00F04019">
          <w:tab/>
          <w:delText xml:space="preserve">associate the FR2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6FDC79D4" w14:textId="77777777" w:rsidR="00D060E7" w:rsidRPr="00740BCD" w:rsidRDefault="00D060E7" w:rsidP="00D060E7">
      <w:pPr>
        <w:pStyle w:val="B1"/>
      </w:pPr>
      <w:r w:rsidRPr="00740BCD">
        <w:t>1&gt;</w:t>
      </w:r>
      <w:r w:rsidRPr="00740BCD">
        <w:tab/>
        <w:t xml:space="preserve">else if </w:t>
      </w:r>
      <w:r w:rsidRPr="00740BCD">
        <w:rPr>
          <w:i/>
        </w:rPr>
        <w:t>gapFR2</w:t>
      </w:r>
      <w:r w:rsidRPr="00740BCD">
        <w:t xml:space="preserve"> is set to </w:t>
      </w:r>
      <w:r w:rsidRPr="00740BCD">
        <w:rPr>
          <w:i/>
        </w:rPr>
        <w:t>release</w:t>
      </w:r>
      <w:r w:rsidRPr="00740BCD">
        <w:t>:</w:t>
      </w:r>
    </w:p>
    <w:p w14:paraId="783AB57F" w14:textId="77777777" w:rsidR="00D060E7" w:rsidRPr="00740BCD" w:rsidRDefault="00D060E7" w:rsidP="00D060E7">
      <w:pPr>
        <w:pStyle w:val="B2"/>
      </w:pPr>
      <w:r w:rsidRPr="00740BCD">
        <w:t>2&gt;</w:t>
      </w:r>
      <w:r w:rsidRPr="00740BCD">
        <w:tab/>
        <w:t xml:space="preserve">release the FR2 measurement gap configuration configured by </w:t>
      </w:r>
      <w:r w:rsidRPr="00740BCD">
        <w:rPr>
          <w:i/>
          <w:iCs/>
        </w:rPr>
        <w:t>gapFR2</w:t>
      </w:r>
      <w:r w:rsidRPr="00740BCD">
        <w:t>;</w:t>
      </w:r>
    </w:p>
    <w:p w14:paraId="7F51B029" w14:textId="77777777" w:rsidR="00D060E7" w:rsidRPr="00740BCD" w:rsidRDefault="00D060E7" w:rsidP="00D060E7">
      <w:pPr>
        <w:pStyle w:val="B1"/>
      </w:pPr>
      <w:r w:rsidRPr="00740BCD">
        <w:t>1&gt;</w:t>
      </w:r>
      <w:r w:rsidRPr="00740BCD">
        <w:tab/>
        <w:t xml:space="preserve">if </w:t>
      </w:r>
      <w:r w:rsidRPr="00740BCD">
        <w:rPr>
          <w:i/>
        </w:rPr>
        <w:t>gapUE</w:t>
      </w:r>
      <w:r w:rsidRPr="00740BCD">
        <w:t xml:space="preserve"> is set to </w:t>
      </w:r>
      <w:r w:rsidRPr="00740BCD">
        <w:rPr>
          <w:i/>
        </w:rPr>
        <w:t>setup</w:t>
      </w:r>
      <w:r w:rsidRPr="00740BCD">
        <w:t>:</w:t>
      </w:r>
      <w:r w:rsidRPr="00740BCD">
        <w:tab/>
      </w:r>
    </w:p>
    <w:p w14:paraId="7BE00BCD" w14:textId="77777777" w:rsidR="00D060E7" w:rsidRPr="00740BCD" w:rsidRDefault="00D060E7" w:rsidP="00D060E7">
      <w:pPr>
        <w:pStyle w:val="B2"/>
      </w:pPr>
      <w:r w:rsidRPr="00740BCD">
        <w:t>2&gt;</w:t>
      </w:r>
      <w:r w:rsidRPr="00740BCD">
        <w:tab/>
        <w:t xml:space="preserve">if a per UE measurement gap configuration configured by </w:t>
      </w:r>
      <w:r w:rsidRPr="00740BCD">
        <w:rPr>
          <w:i/>
          <w:iCs/>
        </w:rPr>
        <w:t xml:space="preserve">gapUE </w:t>
      </w:r>
      <w:r w:rsidRPr="00740BCD">
        <w:t>is already setup, release the per UE measurement gap configuration;</w:t>
      </w:r>
    </w:p>
    <w:p w14:paraId="5D31C1DD" w14:textId="77777777" w:rsidR="00D060E7" w:rsidRPr="00740BCD" w:rsidRDefault="00D060E7" w:rsidP="00D060E7">
      <w:pPr>
        <w:pStyle w:val="B2"/>
      </w:pPr>
      <w:r w:rsidRPr="00740BCD">
        <w:t>2&gt;</w:t>
      </w:r>
      <w:r w:rsidRPr="00740BCD">
        <w:tab/>
        <w:t xml:space="preserve">setup the per UE measurement gap configuration indicated by the </w:t>
      </w:r>
      <w:r w:rsidRPr="00740BCD">
        <w:rPr>
          <w:i/>
          <w:iCs/>
        </w:rPr>
        <w:t>gapUE</w:t>
      </w:r>
      <w:r w:rsidRPr="00740BCD">
        <w:t xml:space="preserve"> in accordance with the received </w:t>
      </w:r>
      <w:r w:rsidRPr="00740BCD">
        <w:rPr>
          <w:i/>
        </w:rPr>
        <w:t>gapOffset</w:t>
      </w:r>
      <w:r w:rsidRPr="00740BCD">
        <w:t>, i.e., the first subframe of each gap occurs at an SFN and subframe meeting the following condition:</w:t>
      </w:r>
    </w:p>
    <w:p w14:paraId="58E72801" w14:textId="77777777" w:rsidR="00D060E7" w:rsidRPr="00740BCD" w:rsidRDefault="00D060E7" w:rsidP="00D060E7">
      <w:pPr>
        <w:pStyle w:val="B3"/>
      </w:pPr>
      <w:r w:rsidRPr="00740BCD">
        <w:t xml:space="preserve">SFN mod </w:t>
      </w:r>
      <w:r w:rsidRPr="00740BCD">
        <w:rPr>
          <w:i/>
        </w:rPr>
        <w:t>T</w:t>
      </w:r>
      <w:r w:rsidRPr="00740BCD">
        <w:t xml:space="preserve"> = FLOOR(</w:t>
      </w:r>
      <w:r w:rsidRPr="00740BCD">
        <w:rPr>
          <w:i/>
        </w:rPr>
        <w:t>gapOffset</w:t>
      </w:r>
      <w:r w:rsidRPr="00740BCD">
        <w:t>/10);</w:t>
      </w:r>
    </w:p>
    <w:p w14:paraId="36F69DB5" w14:textId="77777777" w:rsidR="00D060E7" w:rsidRPr="00740BCD" w:rsidRDefault="00D060E7" w:rsidP="00D060E7">
      <w:pPr>
        <w:pStyle w:val="B3"/>
      </w:pPr>
      <w:r w:rsidRPr="00740BCD">
        <w:t xml:space="preserve">subframe = </w:t>
      </w:r>
      <w:r w:rsidRPr="00740BCD">
        <w:rPr>
          <w:i/>
        </w:rPr>
        <w:t>gapOffset</w:t>
      </w:r>
      <w:r w:rsidRPr="00740BCD">
        <w:t xml:space="preserve"> mod 10;</w:t>
      </w:r>
    </w:p>
    <w:p w14:paraId="2E0CFF73"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43B09853" w14:textId="77777777" w:rsidR="00D060E7" w:rsidRPr="00740BCD" w:rsidRDefault="00D060E7" w:rsidP="00D060E7">
      <w:pPr>
        <w:pStyle w:val="B2"/>
      </w:pPr>
      <w:r w:rsidRPr="00740BCD">
        <w:t>2&gt;</w:t>
      </w:r>
      <w:r w:rsidRPr="00740BCD">
        <w:tab/>
        <w:t xml:space="preserve">apply the specified timing advance </w:t>
      </w:r>
      <w:r w:rsidRPr="00740BCD">
        <w:rPr>
          <w:i/>
        </w:rPr>
        <w:t>mgta</w:t>
      </w:r>
      <w:r w:rsidRPr="00740BCD">
        <w:t xml:space="preserve"> to the gap occurrences calculated above (i.e. the UE starts the measurement </w:t>
      </w:r>
      <w:r w:rsidRPr="00740BCD">
        <w:rPr>
          <w:i/>
        </w:rPr>
        <w:t>mgta</w:t>
      </w:r>
      <w:r w:rsidRPr="00740BCD">
        <w:t xml:space="preserve"> ms before the gap subframe occurrences);</w:t>
      </w:r>
    </w:p>
    <w:p w14:paraId="68D06ECF" w14:textId="77777777" w:rsidR="00D060E7" w:rsidRPr="00740BCD" w:rsidDel="00F04019" w:rsidRDefault="00D060E7" w:rsidP="00D060E7">
      <w:pPr>
        <w:pStyle w:val="B2"/>
        <w:rPr>
          <w:del w:id="73" w:author="MediaTek (Felix)" w:date="2022-04-23T23:49:00Z"/>
        </w:rPr>
      </w:pPr>
      <w:del w:id="74" w:author="MediaTek (Felix)" w:date="2022-04-23T23:49:00Z">
        <w:r w:rsidRPr="00740BCD" w:rsidDel="00F04019">
          <w:delText>2&gt;</w:delText>
        </w:r>
        <w:r w:rsidRPr="00740BCD" w:rsidDel="00F04019">
          <w:tab/>
          <w:delText xml:space="preserve">associate the per UE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1F37E00E" w14:textId="77777777" w:rsidR="00D060E7" w:rsidRPr="00740BCD" w:rsidRDefault="00D060E7" w:rsidP="00D060E7">
      <w:pPr>
        <w:pStyle w:val="B1"/>
      </w:pPr>
      <w:r w:rsidRPr="00740BCD">
        <w:t>1&gt;</w:t>
      </w:r>
      <w:r w:rsidRPr="00740BCD">
        <w:tab/>
        <w:t xml:space="preserve">else if </w:t>
      </w:r>
      <w:r w:rsidRPr="00740BCD">
        <w:rPr>
          <w:i/>
        </w:rPr>
        <w:t>gapUE</w:t>
      </w:r>
      <w:r w:rsidRPr="00740BCD">
        <w:t xml:space="preserve"> is set to </w:t>
      </w:r>
      <w:r w:rsidRPr="00740BCD">
        <w:rPr>
          <w:i/>
        </w:rPr>
        <w:t>release</w:t>
      </w:r>
      <w:r w:rsidRPr="00740BCD">
        <w:t>:</w:t>
      </w:r>
    </w:p>
    <w:p w14:paraId="3D9B3F4B" w14:textId="77777777" w:rsidR="00D060E7" w:rsidRPr="00740BCD" w:rsidRDefault="00D060E7" w:rsidP="00D060E7">
      <w:pPr>
        <w:pStyle w:val="B2"/>
      </w:pPr>
      <w:r w:rsidRPr="00740BCD">
        <w:t>2&gt;</w:t>
      </w:r>
      <w:r w:rsidRPr="00740BCD">
        <w:tab/>
        <w:t xml:space="preserve">release the per UE measurement gap configuration configured by </w:t>
      </w:r>
      <w:r w:rsidRPr="00740BCD">
        <w:rPr>
          <w:i/>
          <w:iCs/>
        </w:rPr>
        <w:t>gapUE</w:t>
      </w:r>
      <w:r w:rsidRPr="00740BCD">
        <w:t>.</w:t>
      </w:r>
    </w:p>
    <w:p w14:paraId="07D801A8" w14:textId="77777777" w:rsidR="00D060E7" w:rsidRPr="00740BCD" w:rsidRDefault="00D060E7" w:rsidP="00D060E7">
      <w:pPr>
        <w:pStyle w:val="B1"/>
      </w:pPr>
      <w:r w:rsidRPr="00740BCD">
        <w:t>1&gt;</w:t>
      </w:r>
      <w:r w:rsidRPr="00740BCD">
        <w:tab/>
        <w:t xml:space="preserve">for each </w:t>
      </w:r>
      <w:r w:rsidRPr="00740BCD">
        <w:rPr>
          <w:i/>
        </w:rPr>
        <w:t xml:space="preserve">measGapId </w:t>
      </w:r>
      <w:r w:rsidRPr="00740BCD">
        <w:t xml:space="preserve">included in the received </w:t>
      </w:r>
      <w:r w:rsidRPr="00740BCD">
        <w:rPr>
          <w:i/>
        </w:rPr>
        <w:t>gap</w:t>
      </w:r>
      <w:del w:id="75" w:author="MediaTek (Felix)" w:date="2022-04-23T23:49:00Z">
        <w:r w:rsidRPr="00740BCD" w:rsidDel="00F04019">
          <w:rPr>
            <w:i/>
          </w:rPr>
          <w:delText>FR1</w:delText>
        </w:r>
      </w:del>
      <w:r w:rsidRPr="00740BCD">
        <w:rPr>
          <w:i/>
        </w:rPr>
        <w:t>ToReleaseList</w:t>
      </w:r>
      <w:r w:rsidRPr="00740BCD">
        <w:t>:</w:t>
      </w:r>
    </w:p>
    <w:p w14:paraId="04C4429B" w14:textId="77777777" w:rsidR="00D060E7" w:rsidRPr="00740BCD" w:rsidRDefault="00D060E7" w:rsidP="00D060E7">
      <w:pPr>
        <w:pStyle w:val="B2"/>
      </w:pPr>
      <w:r w:rsidRPr="00740BCD">
        <w:t>2&gt;</w:t>
      </w:r>
      <w:r w:rsidRPr="00740BCD">
        <w:tab/>
        <w:t xml:space="preserve">release the </w:t>
      </w:r>
      <w:del w:id="76" w:author="MediaTek (Felix)" w:date="2022-04-23T17:31:00Z">
        <w:r w:rsidRPr="00740BCD" w:rsidDel="00FD1AD7">
          <w:delText xml:space="preserve">FR1 </w:delText>
        </w:r>
      </w:del>
      <w:r w:rsidRPr="00740BCD">
        <w:t xml:space="preserve">measurement gap configuration associated with the </w:t>
      </w:r>
      <w:r w:rsidRPr="00740BCD">
        <w:rPr>
          <w:i/>
        </w:rPr>
        <w:t>measGapId</w:t>
      </w:r>
      <w:r w:rsidRPr="00740BCD">
        <w:t>;</w:t>
      </w:r>
    </w:p>
    <w:p w14:paraId="783BED1A" w14:textId="77777777" w:rsidR="00D060E7" w:rsidRPr="00740BCD" w:rsidDel="00FD1AD7" w:rsidRDefault="00D060E7" w:rsidP="00D060E7">
      <w:pPr>
        <w:pStyle w:val="B1"/>
        <w:rPr>
          <w:del w:id="77" w:author="MediaTek (Felix)" w:date="2022-04-23T17:31:00Z"/>
        </w:rPr>
      </w:pPr>
      <w:del w:id="78"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gapFR2ToReleaseList</w:delText>
        </w:r>
        <w:r w:rsidRPr="00740BCD" w:rsidDel="00FD1AD7">
          <w:delText>:</w:delText>
        </w:r>
      </w:del>
    </w:p>
    <w:p w14:paraId="2E03F283" w14:textId="77777777" w:rsidR="00D060E7" w:rsidRPr="00740BCD" w:rsidDel="00FD1AD7" w:rsidRDefault="00D060E7" w:rsidP="00D060E7">
      <w:pPr>
        <w:pStyle w:val="B2"/>
        <w:rPr>
          <w:del w:id="79" w:author="MediaTek (Felix)" w:date="2022-04-23T17:31:00Z"/>
        </w:rPr>
      </w:pPr>
      <w:del w:id="80" w:author="MediaTek (Felix)" w:date="2022-04-23T17:31:00Z">
        <w:r w:rsidRPr="00740BCD" w:rsidDel="00FD1AD7">
          <w:delText>2&gt;</w:delText>
        </w:r>
        <w:r w:rsidRPr="00740BCD" w:rsidDel="00FD1AD7">
          <w:tab/>
          <w:delText xml:space="preserve">release the FR2 measurement gap configuration associated with the </w:delText>
        </w:r>
        <w:r w:rsidRPr="00740BCD" w:rsidDel="00FD1AD7">
          <w:rPr>
            <w:i/>
          </w:rPr>
          <w:delText>measGapId</w:delText>
        </w:r>
        <w:r w:rsidRPr="00740BCD" w:rsidDel="00FD1AD7">
          <w:delText>;</w:delText>
        </w:r>
      </w:del>
    </w:p>
    <w:p w14:paraId="687B4D00" w14:textId="77777777" w:rsidR="00D060E7" w:rsidRPr="00740BCD" w:rsidDel="00FD1AD7" w:rsidRDefault="00D060E7" w:rsidP="00D060E7">
      <w:pPr>
        <w:pStyle w:val="B1"/>
        <w:rPr>
          <w:del w:id="81" w:author="MediaTek (Felix)" w:date="2022-04-23T17:31:00Z"/>
        </w:rPr>
      </w:pPr>
      <w:del w:id="82"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gapUEToReleaseList</w:delText>
        </w:r>
        <w:r w:rsidRPr="00740BCD" w:rsidDel="00FD1AD7">
          <w:delText>:</w:delText>
        </w:r>
      </w:del>
    </w:p>
    <w:p w14:paraId="5D45E8CB" w14:textId="77777777" w:rsidR="00D060E7" w:rsidRPr="00740BCD" w:rsidDel="00FD1AD7" w:rsidRDefault="00D060E7" w:rsidP="00D060E7">
      <w:pPr>
        <w:pStyle w:val="B2"/>
        <w:rPr>
          <w:del w:id="83" w:author="MediaTek (Felix)" w:date="2022-04-23T17:31:00Z"/>
        </w:rPr>
      </w:pPr>
      <w:del w:id="84" w:author="MediaTek (Felix)" w:date="2022-04-23T17:31:00Z">
        <w:r w:rsidRPr="00740BCD" w:rsidDel="00FD1AD7">
          <w:delText>2&gt;</w:delText>
        </w:r>
        <w:r w:rsidRPr="00740BCD" w:rsidDel="00FD1AD7">
          <w:tab/>
          <w:delText xml:space="preserve">release the per UE measurement gap configuration associated with the </w:delText>
        </w:r>
        <w:r w:rsidRPr="00740BCD" w:rsidDel="00FD1AD7">
          <w:rPr>
            <w:i/>
          </w:rPr>
          <w:delText>measGapId</w:delText>
        </w:r>
        <w:r w:rsidRPr="00740BCD" w:rsidDel="00FD1AD7">
          <w:delText>;</w:delText>
        </w:r>
      </w:del>
    </w:p>
    <w:p w14:paraId="5E008DE2" w14:textId="77777777" w:rsidR="00D060E7" w:rsidRPr="00740BCD" w:rsidRDefault="00D060E7" w:rsidP="00D060E7">
      <w:pPr>
        <w:pStyle w:val="B1"/>
      </w:pPr>
      <w:r w:rsidRPr="00740BCD">
        <w:t>1&gt;</w:t>
      </w:r>
      <w:r w:rsidRPr="00740BCD">
        <w:tab/>
        <w:t xml:space="preserve">for each </w:t>
      </w:r>
      <w:r w:rsidRPr="00740BCD">
        <w:rPr>
          <w:i/>
        </w:rPr>
        <w:t>GapConfig</w:t>
      </w:r>
      <w:r w:rsidRPr="00740BCD">
        <w:t xml:space="preserve"> received in </w:t>
      </w:r>
      <w:r w:rsidRPr="00740BCD">
        <w:rPr>
          <w:i/>
        </w:rPr>
        <w:t>gap</w:t>
      </w:r>
      <w:del w:id="85" w:author="MediaTek (Felix)" w:date="2022-05-19T10:38:00Z">
        <w:r w:rsidRPr="00740BCD" w:rsidDel="00CE6746">
          <w:rPr>
            <w:i/>
          </w:rPr>
          <w:delText>FR1</w:delText>
        </w:r>
      </w:del>
      <w:r w:rsidRPr="00740BCD">
        <w:rPr>
          <w:i/>
        </w:rPr>
        <w:t>ToAddModList</w:t>
      </w:r>
      <w:r w:rsidRPr="00740BCD">
        <w:t>:</w:t>
      </w:r>
    </w:p>
    <w:p w14:paraId="565004A5" w14:textId="77777777" w:rsidR="00D060E7" w:rsidRPr="00740BCD" w:rsidDel="005E3EAE" w:rsidRDefault="00D060E7" w:rsidP="00D060E7">
      <w:pPr>
        <w:pStyle w:val="B2"/>
        <w:rPr>
          <w:del w:id="86" w:author="MediaTek (Felix)" w:date="2022-05-18T11:16:00Z"/>
        </w:rPr>
      </w:pPr>
      <w:del w:id="87" w:author="MediaTek (Felix)" w:date="2022-05-18T11:16:00Z">
        <w:r w:rsidRPr="00740BCD" w:rsidDel="005E3EAE">
          <w:delText>2&gt;</w:delText>
        </w:r>
        <w:r w:rsidRPr="00740BCD" w:rsidDel="005E3EAE">
          <w:tab/>
          <w:delText>if a</w:delText>
        </w:r>
      </w:del>
      <w:del w:id="88" w:author="MediaTek (Felix)" w:date="2022-04-23T23:52:00Z">
        <w:r w:rsidRPr="00740BCD" w:rsidDel="00F04019">
          <w:delText xml:space="preserve">n </w:delText>
        </w:r>
      </w:del>
      <w:del w:id="89" w:author="MediaTek (Felix)" w:date="2022-04-23T23:51:00Z">
        <w:r w:rsidRPr="00740BCD" w:rsidDel="00F04019">
          <w:delText xml:space="preserve">FR1 </w:delText>
        </w:r>
      </w:del>
      <w:del w:id="90" w:author="MediaTek (Felix)" w:date="2022-05-18T11:16:00Z">
        <w:r w:rsidRPr="00740BCD" w:rsidDel="005E3EAE">
          <w:delText xml:space="preserve">measurement gap configuration associated with the </w:delText>
        </w:r>
        <w:r w:rsidRPr="00740BCD" w:rsidDel="005E3EAE">
          <w:rPr>
            <w:i/>
          </w:rPr>
          <w:delText xml:space="preserve">measGapId </w:delText>
        </w:r>
        <w:r w:rsidRPr="00740BCD" w:rsidDel="005E3EAE">
          <w:delText xml:space="preserve">indicated by the </w:delText>
        </w:r>
        <w:r w:rsidRPr="00740BCD" w:rsidDel="005E3EAE">
          <w:rPr>
            <w:i/>
          </w:rPr>
          <w:delText>GapConfig</w:delText>
        </w:r>
        <w:r w:rsidRPr="00740BCD" w:rsidDel="005E3EAE">
          <w:delText xml:space="preserve"> is already setup, release the </w:delText>
        </w:r>
      </w:del>
      <w:del w:id="91" w:author="MediaTek (Felix)" w:date="2022-04-23T23:51:00Z">
        <w:r w:rsidRPr="00740BCD" w:rsidDel="00F04019">
          <w:delText xml:space="preserve">FR1 </w:delText>
        </w:r>
      </w:del>
      <w:del w:id="92" w:author="MediaTek (Felix)" w:date="2022-05-18T11:16:00Z">
        <w:r w:rsidRPr="00740BCD" w:rsidDel="005E3EAE">
          <w:delText>measurement gap configuration;</w:delText>
        </w:r>
      </w:del>
    </w:p>
    <w:p w14:paraId="56CF1D35" w14:textId="77777777" w:rsidR="00D060E7" w:rsidRPr="00740BCD" w:rsidRDefault="00D060E7" w:rsidP="00D060E7">
      <w:pPr>
        <w:pStyle w:val="B2"/>
      </w:pPr>
      <w:r w:rsidRPr="00740BCD">
        <w:lastRenderedPageBreak/>
        <w:t>2&gt;</w:t>
      </w:r>
      <w:r w:rsidRPr="00740BCD">
        <w:tab/>
        <w:t xml:space="preserve">setup an </w:t>
      </w:r>
      <w:del w:id="93" w:author="MediaTek (Felix)" w:date="2022-04-24T10:36:00Z">
        <w:r w:rsidRPr="009C4064" w:rsidDel="009C4064">
          <w:delText>FR1</w:delText>
        </w:r>
        <w:r w:rsidRPr="00740BCD" w:rsidDel="009C4064">
          <w:delText xml:space="preserve"> </w:delText>
        </w:r>
      </w:del>
      <w:r w:rsidRPr="00740BCD">
        <w:t xml:space="preserve">measurement gap configuration indicated by the </w:t>
      </w:r>
      <w:r w:rsidRPr="00740BCD">
        <w:rPr>
          <w:i/>
        </w:rPr>
        <w:t>GapConfig</w:t>
      </w:r>
      <w:r w:rsidRPr="00740BCD">
        <w:t xml:space="preserve"> in accordance with the received </w:t>
      </w:r>
      <w:r w:rsidRPr="00740BCD">
        <w:rPr>
          <w:i/>
        </w:rPr>
        <w:t>gapOffset</w:t>
      </w:r>
      <w:r w:rsidRPr="00740BCD">
        <w:t>, i.e., the first subframe of each gap occurs at an SFN and subframe meeting the following condition:</w:t>
      </w:r>
    </w:p>
    <w:p w14:paraId="62A07057" w14:textId="77777777" w:rsidR="00D060E7" w:rsidRPr="00740BCD" w:rsidRDefault="00D060E7" w:rsidP="00D060E7">
      <w:pPr>
        <w:pStyle w:val="B3"/>
      </w:pPr>
      <w:r w:rsidRPr="00740BCD">
        <w:t xml:space="preserve">SFN mod </w:t>
      </w:r>
      <w:r w:rsidRPr="00740BCD">
        <w:rPr>
          <w:i/>
        </w:rPr>
        <w:t>T</w:t>
      </w:r>
      <w:r w:rsidRPr="00740BCD">
        <w:t xml:space="preserve"> = FLOOR(</w:t>
      </w:r>
      <w:r w:rsidRPr="00740BCD">
        <w:rPr>
          <w:i/>
        </w:rPr>
        <w:t>gapOffset</w:t>
      </w:r>
      <w:r w:rsidRPr="00740BCD">
        <w:t>/10);</w:t>
      </w:r>
    </w:p>
    <w:p w14:paraId="40029DA3" w14:textId="77777777" w:rsidR="00D060E7" w:rsidRPr="00740BCD" w:rsidRDefault="00D060E7" w:rsidP="00D060E7">
      <w:pPr>
        <w:pStyle w:val="B3"/>
      </w:pPr>
      <w:r w:rsidRPr="00740BCD">
        <w:t xml:space="preserve">subframe = </w:t>
      </w:r>
      <w:r w:rsidRPr="00740BCD">
        <w:rPr>
          <w:i/>
        </w:rPr>
        <w:t>gapOffset</w:t>
      </w:r>
      <w:r w:rsidRPr="00740BCD">
        <w:t xml:space="preserve"> mod 10;</w:t>
      </w:r>
    </w:p>
    <w:p w14:paraId="3F663C7F"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502BBC83" w14:textId="77777777" w:rsidR="00D060E7" w:rsidRDefault="00D060E7" w:rsidP="00D060E7">
      <w:pPr>
        <w:pStyle w:val="B2"/>
        <w:rPr>
          <w:ins w:id="94" w:author="MediaTek (Felix)" w:date="2022-04-24T10:38:00Z"/>
        </w:rPr>
      </w:pPr>
      <w:r w:rsidRPr="00740BCD">
        <w:t>2&gt;</w:t>
      </w:r>
      <w:r w:rsidRPr="00740BCD">
        <w:tab/>
        <w:t xml:space="preserve">apply the specified timing advance </w:t>
      </w:r>
      <w:r w:rsidRPr="00740BCD">
        <w:rPr>
          <w:i/>
        </w:rPr>
        <w:t>mgta</w:t>
      </w:r>
      <w:r w:rsidRPr="00740BCD">
        <w:t xml:space="preserve"> to the gap occurrences calculated above (i.e. the UE starts the measurement </w:t>
      </w:r>
      <w:r w:rsidRPr="00740BCD">
        <w:rPr>
          <w:i/>
        </w:rPr>
        <w:t>mgta</w:t>
      </w:r>
      <w:r w:rsidRPr="00740BCD">
        <w:t xml:space="preserve"> ms before the gap subframe occurrences);</w:t>
      </w:r>
    </w:p>
    <w:p w14:paraId="38EBC867" w14:textId="77777777" w:rsidR="00D060E7" w:rsidRPr="009C4064" w:rsidRDefault="00D060E7" w:rsidP="00D060E7">
      <w:pPr>
        <w:pStyle w:val="B2"/>
        <w:rPr>
          <w:rFonts w:eastAsiaTheme="minorEastAsia"/>
        </w:rPr>
      </w:pPr>
      <w:ins w:id="95" w:author="MediaTek (Felix)" w:date="2022-04-24T10:38:00Z">
        <w:r w:rsidRPr="00740BCD">
          <w:t>2&gt;</w:t>
        </w:r>
        <w:r w:rsidRPr="00740BCD">
          <w:tab/>
        </w:r>
      </w:ins>
      <w:ins w:id="96" w:author="MediaTek (Felix)" w:date="2022-04-24T10:49:00Z">
        <w:r>
          <w:t xml:space="preserve">apply the </w:t>
        </w:r>
      </w:ins>
      <w:ins w:id="97" w:author="MediaTek (Felix)" w:date="2022-04-24T10:39:00Z">
        <w:r>
          <w:t xml:space="preserve">the </w:t>
        </w:r>
        <w:r w:rsidRPr="009C4064">
          <w:t>measurement gap</w:t>
        </w:r>
        <w:r>
          <w:t xml:space="preserve"> as per UE </w:t>
        </w:r>
      </w:ins>
      <w:ins w:id="98" w:author="MediaTek (Felix)" w:date="2022-04-24T10:49:00Z">
        <w:r w:rsidRPr="009C4064">
          <w:t xml:space="preserve">measurement </w:t>
        </w:r>
      </w:ins>
      <w:ins w:id="99" w:author="MediaTek (Felix)" w:date="2022-04-24T10:40:00Z">
        <w:r>
          <w:t xml:space="preserve">gap, FR1 </w:t>
        </w:r>
      </w:ins>
      <w:ins w:id="100" w:author="MediaTek (Felix)" w:date="2022-04-24T10:49:00Z">
        <w:r w:rsidRPr="009C4064">
          <w:t xml:space="preserve">measurement </w:t>
        </w:r>
      </w:ins>
      <w:ins w:id="101" w:author="MediaTek (Felix)" w:date="2022-04-24T10:40:00Z">
        <w:r>
          <w:t xml:space="preserve">gap, or FR2 </w:t>
        </w:r>
      </w:ins>
      <w:ins w:id="102" w:author="MediaTek (Felix)" w:date="2022-04-24T10:49:00Z">
        <w:r w:rsidRPr="009C4064">
          <w:t xml:space="preserve">measurement </w:t>
        </w:r>
      </w:ins>
      <w:ins w:id="103" w:author="MediaTek (Felix)" w:date="2022-04-24T10:40:00Z">
        <w:r>
          <w:t xml:space="preserve">gap according to the </w:t>
        </w:r>
      </w:ins>
      <w:ins w:id="104" w:author="MediaTek (Felix)" w:date="2022-04-24T10:48:00Z">
        <w:r w:rsidRPr="00DD1A54">
          <w:rPr>
            <w:i/>
            <w:iCs/>
          </w:rPr>
          <w:t>gapType</w:t>
        </w:r>
      </w:ins>
      <w:ins w:id="105" w:author="MediaTek (Felix)" w:date="2022-04-24T10:51:00Z">
        <w:r>
          <w:t xml:space="preserve"> </w:t>
        </w:r>
        <w:r w:rsidRPr="00740BCD">
          <w:t xml:space="preserve">indicated by the </w:t>
        </w:r>
        <w:r w:rsidRPr="00740BCD">
          <w:rPr>
            <w:i/>
          </w:rPr>
          <w:t>GapConfig</w:t>
        </w:r>
      </w:ins>
      <w:ins w:id="106" w:author="MediaTek (Felix)" w:date="2022-04-24T10:38:00Z">
        <w:r w:rsidRPr="00740BCD">
          <w:t>;</w:t>
        </w:r>
      </w:ins>
    </w:p>
    <w:p w14:paraId="4873F6F4" w14:textId="77777777" w:rsidR="00D060E7" w:rsidRPr="00740BCD" w:rsidRDefault="00D060E7" w:rsidP="00D060E7">
      <w:pPr>
        <w:pStyle w:val="B2"/>
      </w:pPr>
      <w:r w:rsidRPr="00740BCD">
        <w:t>2&gt;</w:t>
      </w:r>
      <w:r w:rsidRPr="00740BCD">
        <w:tab/>
        <w:t xml:space="preserve">associate the </w:t>
      </w:r>
      <w:del w:id="107" w:author="MediaTek (Felix)" w:date="2022-04-23T23:51:00Z">
        <w:r w:rsidRPr="00740BCD" w:rsidDel="00F04019">
          <w:delText xml:space="preserve">FR1 </w:delText>
        </w:r>
      </w:del>
      <w:r w:rsidRPr="00740BCD">
        <w:t xml:space="preserve">measurement gap with the </w:t>
      </w:r>
      <w:r w:rsidRPr="00740BCD">
        <w:rPr>
          <w:i/>
        </w:rPr>
        <w:t xml:space="preserve">measGapId </w:t>
      </w:r>
      <w:r w:rsidRPr="00740BCD">
        <w:t xml:space="preserve">indicated by the </w:t>
      </w:r>
      <w:r w:rsidRPr="00740BCD">
        <w:rPr>
          <w:i/>
        </w:rPr>
        <w:t>GapConfig</w:t>
      </w:r>
      <w:r w:rsidRPr="00740BCD">
        <w:t>;</w:t>
      </w:r>
    </w:p>
    <w:p w14:paraId="23D5B8D2" w14:textId="77777777" w:rsidR="00D060E7" w:rsidRPr="00740BCD" w:rsidRDefault="00D060E7" w:rsidP="00D060E7">
      <w:pPr>
        <w:pStyle w:val="B2"/>
      </w:pPr>
      <w:r w:rsidRPr="00740BCD">
        <w:t>2&gt;</w:t>
      </w:r>
      <w:r w:rsidRPr="00740BCD">
        <w:tab/>
        <w:t xml:space="preserve">if </w:t>
      </w:r>
      <w:r w:rsidRPr="00740BCD">
        <w:rPr>
          <w:i/>
        </w:rPr>
        <w:t>gapSharing</w:t>
      </w:r>
      <w:r w:rsidRPr="00740BCD">
        <w:t xml:space="preserve"> in the </w:t>
      </w:r>
      <w:r w:rsidRPr="00740BCD">
        <w:rPr>
          <w:i/>
        </w:rPr>
        <w:t>GapConfig</w:t>
      </w:r>
      <w:r w:rsidRPr="00740BCD">
        <w:t xml:space="preserve"> is present:</w:t>
      </w:r>
    </w:p>
    <w:p w14:paraId="59202362" w14:textId="77777777" w:rsidR="00D060E7" w:rsidRPr="00740BCD" w:rsidRDefault="00D060E7" w:rsidP="00D060E7">
      <w:pPr>
        <w:pStyle w:val="B3"/>
      </w:pPr>
      <w:r w:rsidRPr="00740BCD">
        <w:rPr>
          <w:rFonts w:eastAsia="Batang"/>
          <w:noProof/>
        </w:rPr>
        <w:t>3&gt;</w:t>
      </w:r>
      <w:r w:rsidRPr="00740BCD">
        <w:rPr>
          <w:rFonts w:eastAsia="Batang"/>
          <w:noProof/>
        </w:rPr>
        <w:tab/>
        <w:t xml:space="preserve">setup the gap sharing configuration for </w:t>
      </w:r>
      <w:r w:rsidRPr="00740BCD">
        <w:t xml:space="preserve">the </w:t>
      </w:r>
      <w:del w:id="108" w:author="MediaTek (Felix)" w:date="2022-04-23T23:52:00Z">
        <w:r w:rsidRPr="00740BCD" w:rsidDel="00F04019">
          <w:delText xml:space="preserve">FR1 </w:delText>
        </w:r>
      </w:del>
      <w:r w:rsidRPr="00740BCD">
        <w:t>measurement gap</w:t>
      </w:r>
      <w:r w:rsidRPr="00740BCD">
        <w:rPr>
          <w:rFonts w:eastAsia="Batang"/>
          <w:noProof/>
        </w:rPr>
        <w:t xml:space="preserve"> in accordance with the received </w:t>
      </w:r>
      <w:r w:rsidRPr="00740BCD">
        <w:rPr>
          <w:rFonts w:eastAsia="Batang"/>
          <w:i/>
          <w:iCs/>
          <w:noProof/>
        </w:rPr>
        <w:t>gapSharing</w:t>
      </w:r>
      <w:r w:rsidRPr="00740BCD">
        <w:rPr>
          <w:rFonts w:eastAsia="Batang"/>
          <w:noProof/>
        </w:rPr>
        <w:t xml:space="preserve"> as defined in TS 38.133 [14];</w:t>
      </w:r>
    </w:p>
    <w:p w14:paraId="40FA514D" w14:textId="77777777" w:rsidR="00D060E7" w:rsidRPr="00740BCD" w:rsidRDefault="00D060E7" w:rsidP="00D060E7">
      <w:pPr>
        <w:pStyle w:val="B2"/>
      </w:pPr>
      <w:r w:rsidRPr="00740BCD">
        <w:t>2&gt;</w:t>
      </w:r>
      <w:r w:rsidRPr="00740BCD">
        <w:tab/>
        <w:t>else:</w:t>
      </w:r>
    </w:p>
    <w:p w14:paraId="5E0DC39F" w14:textId="77777777" w:rsidR="00D060E7" w:rsidRPr="00740BCD" w:rsidRDefault="00D060E7" w:rsidP="00D060E7">
      <w:pPr>
        <w:pStyle w:val="B3"/>
      </w:pPr>
      <w:r w:rsidRPr="00740BCD">
        <w:rPr>
          <w:rFonts w:eastAsia="Batang"/>
          <w:noProof/>
        </w:rPr>
        <w:t>3&gt;</w:t>
      </w:r>
      <w:r w:rsidRPr="00740BCD">
        <w:rPr>
          <w:rFonts w:eastAsia="Batang"/>
          <w:noProof/>
        </w:rPr>
        <w:tab/>
        <w:t xml:space="preserve">release the gap sharing configuration (if configured) for </w:t>
      </w:r>
      <w:r w:rsidRPr="00740BCD">
        <w:t>the FR1 measurement gap</w:t>
      </w:r>
      <w:r w:rsidRPr="00740BCD">
        <w:rPr>
          <w:rFonts w:eastAsia="Batang"/>
          <w:noProof/>
        </w:rPr>
        <w:t>;</w:t>
      </w:r>
    </w:p>
    <w:p w14:paraId="5116A3FF" w14:textId="77777777" w:rsidR="00D060E7" w:rsidRPr="00740BCD" w:rsidDel="00FD1AD7" w:rsidRDefault="00D060E7" w:rsidP="00D060E7">
      <w:pPr>
        <w:pStyle w:val="B1"/>
        <w:rPr>
          <w:del w:id="109" w:author="MediaTek (Felix)" w:date="2022-04-23T17:31:00Z"/>
          <w:rFonts w:eastAsia="PMingLiU"/>
          <w:lang w:eastAsia="zh-TW"/>
        </w:rPr>
      </w:pPr>
      <w:del w:id="110"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gapFR2ToAddModList</w:delText>
        </w:r>
        <w:r w:rsidRPr="00740BCD" w:rsidDel="00FD1AD7">
          <w:delText>:</w:delText>
        </w:r>
      </w:del>
    </w:p>
    <w:p w14:paraId="6C9E436D" w14:textId="77777777" w:rsidR="00D060E7" w:rsidRPr="00740BCD" w:rsidDel="00FD1AD7" w:rsidRDefault="00D060E7" w:rsidP="00D060E7">
      <w:pPr>
        <w:pStyle w:val="B2"/>
        <w:rPr>
          <w:del w:id="111" w:author="MediaTek (Felix)" w:date="2022-04-23T17:31:00Z"/>
        </w:rPr>
      </w:pPr>
      <w:del w:id="112" w:author="MediaTek (Felix)" w:date="2022-04-23T17:31:00Z">
        <w:r w:rsidRPr="00740BCD" w:rsidDel="00FD1AD7">
          <w:delText>2&gt;</w:delText>
        </w:r>
        <w:r w:rsidRPr="00740BCD" w:rsidDel="00FD1AD7">
          <w:tab/>
          <w:delText xml:space="preserve">if an FR2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FR2 measurement gap configuration;</w:delText>
        </w:r>
      </w:del>
    </w:p>
    <w:p w14:paraId="0E8DABFB" w14:textId="77777777" w:rsidR="00D060E7" w:rsidRPr="00740BCD" w:rsidDel="00FD1AD7" w:rsidRDefault="00D060E7" w:rsidP="00D060E7">
      <w:pPr>
        <w:pStyle w:val="B2"/>
        <w:rPr>
          <w:del w:id="113" w:author="MediaTek (Felix)" w:date="2022-04-23T17:31:00Z"/>
        </w:rPr>
      </w:pPr>
      <w:del w:id="114" w:author="MediaTek (Felix)" w:date="2022-04-23T17:31:00Z">
        <w:r w:rsidRPr="00740BCD" w:rsidDel="00FD1AD7">
          <w:delText>2&gt;</w:delText>
        </w:r>
        <w:r w:rsidRPr="00740BCD" w:rsidDel="00FD1AD7">
          <w:tab/>
          <w:delText xml:space="preserve">setup an FR2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6C0B6791" w14:textId="77777777" w:rsidR="00D060E7" w:rsidRPr="00740BCD" w:rsidDel="00FD1AD7" w:rsidRDefault="00D060E7" w:rsidP="00D060E7">
      <w:pPr>
        <w:pStyle w:val="B3"/>
        <w:rPr>
          <w:del w:id="115" w:author="MediaTek (Felix)" w:date="2022-04-23T17:31:00Z"/>
        </w:rPr>
      </w:pPr>
      <w:del w:id="116"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0C910609" w14:textId="77777777" w:rsidR="00D060E7" w:rsidRPr="00740BCD" w:rsidDel="00FD1AD7" w:rsidRDefault="00D060E7" w:rsidP="00D060E7">
      <w:pPr>
        <w:pStyle w:val="B3"/>
        <w:rPr>
          <w:del w:id="117" w:author="MediaTek (Felix)" w:date="2022-04-23T17:31:00Z"/>
        </w:rPr>
      </w:pPr>
      <w:del w:id="118"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32A15186" w14:textId="77777777" w:rsidR="00D060E7" w:rsidRPr="00740BCD" w:rsidDel="00FD1AD7" w:rsidRDefault="00D060E7" w:rsidP="00D060E7">
      <w:pPr>
        <w:pStyle w:val="B3"/>
        <w:rPr>
          <w:del w:id="119" w:author="MediaTek (Felix)" w:date="2022-04-23T17:31:00Z"/>
        </w:rPr>
      </w:pPr>
      <w:del w:id="120" w:author="MediaTek (Felix)" w:date="2022-04-23T17:31:00Z">
        <w:r w:rsidRPr="00740BCD" w:rsidDel="00FD1AD7">
          <w:delText xml:space="preserve">with </w:delText>
        </w:r>
        <w:r w:rsidRPr="00740BCD" w:rsidDel="00FD1AD7">
          <w:rPr>
            <w:i/>
          </w:rPr>
          <w:delText>T</w:delText>
        </w:r>
        <w:r w:rsidRPr="00740BCD" w:rsidDel="00FD1AD7">
          <w:delText xml:space="preserve"> = MGRP/10 as defined in TS 38.133 [14];</w:delText>
        </w:r>
      </w:del>
    </w:p>
    <w:p w14:paraId="71C15BBE" w14:textId="77777777" w:rsidR="00D060E7" w:rsidRPr="00740BCD" w:rsidDel="00FD1AD7" w:rsidRDefault="00D060E7" w:rsidP="00D060E7">
      <w:pPr>
        <w:pStyle w:val="B2"/>
        <w:rPr>
          <w:del w:id="121" w:author="MediaTek (Felix)" w:date="2022-04-23T17:31:00Z"/>
        </w:rPr>
      </w:pPr>
      <w:del w:id="122"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1E96E9A" w14:textId="77777777" w:rsidR="00D060E7" w:rsidRPr="00740BCD" w:rsidDel="00FD1AD7" w:rsidRDefault="00D060E7" w:rsidP="00D060E7">
      <w:pPr>
        <w:pStyle w:val="B2"/>
        <w:rPr>
          <w:del w:id="123" w:author="MediaTek (Felix)" w:date="2022-04-23T17:31:00Z"/>
        </w:rPr>
      </w:pPr>
      <w:del w:id="124" w:author="MediaTek (Felix)" w:date="2022-04-23T17:31:00Z">
        <w:r w:rsidRPr="00740BCD" w:rsidDel="00FD1AD7">
          <w:delText>2&gt;</w:delText>
        </w:r>
        <w:r w:rsidRPr="00740BCD" w:rsidDel="00FD1AD7">
          <w:tab/>
          <w:delText xml:space="preserve">associate the FR2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1344D70D" w14:textId="77777777" w:rsidR="00D060E7" w:rsidRPr="00740BCD" w:rsidDel="00FD1AD7" w:rsidRDefault="00D060E7" w:rsidP="00D060E7">
      <w:pPr>
        <w:pStyle w:val="B2"/>
        <w:rPr>
          <w:del w:id="125" w:author="MediaTek (Felix)" w:date="2022-04-23T17:31:00Z"/>
        </w:rPr>
      </w:pPr>
      <w:del w:id="126"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2FABDAD" w14:textId="77777777" w:rsidR="00D060E7" w:rsidRPr="00740BCD" w:rsidDel="00FD1AD7" w:rsidRDefault="00D060E7" w:rsidP="00D060E7">
      <w:pPr>
        <w:pStyle w:val="B3"/>
        <w:rPr>
          <w:del w:id="127" w:author="MediaTek (Felix)" w:date="2022-04-23T17:31:00Z"/>
        </w:rPr>
      </w:pPr>
      <w:del w:id="128"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FR2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784B7946" w14:textId="77777777" w:rsidR="00D060E7" w:rsidRPr="00740BCD" w:rsidDel="00FD1AD7" w:rsidRDefault="00D060E7" w:rsidP="00D060E7">
      <w:pPr>
        <w:pStyle w:val="B2"/>
        <w:rPr>
          <w:del w:id="129" w:author="MediaTek (Felix)" w:date="2022-04-23T17:31:00Z"/>
        </w:rPr>
      </w:pPr>
      <w:del w:id="130" w:author="MediaTek (Felix)" w:date="2022-04-23T17:31:00Z">
        <w:r w:rsidRPr="00740BCD" w:rsidDel="00FD1AD7">
          <w:delText>2&gt;</w:delText>
        </w:r>
        <w:r w:rsidRPr="00740BCD" w:rsidDel="00FD1AD7">
          <w:tab/>
          <w:delText>else:</w:delText>
        </w:r>
      </w:del>
    </w:p>
    <w:p w14:paraId="0278740F" w14:textId="77777777" w:rsidR="00D060E7" w:rsidRPr="00740BCD" w:rsidDel="00FD1AD7" w:rsidRDefault="00D060E7" w:rsidP="00D060E7">
      <w:pPr>
        <w:pStyle w:val="B3"/>
        <w:rPr>
          <w:del w:id="131" w:author="MediaTek (Felix)" w:date="2022-04-23T17:31:00Z"/>
        </w:rPr>
      </w:pPr>
      <w:del w:id="132"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FR2 measurement gap</w:delText>
        </w:r>
        <w:r w:rsidRPr="00740BCD" w:rsidDel="00FD1AD7">
          <w:rPr>
            <w:rFonts w:eastAsia="Batang"/>
            <w:noProof/>
          </w:rPr>
          <w:delText>;</w:delText>
        </w:r>
      </w:del>
    </w:p>
    <w:p w14:paraId="62092037" w14:textId="77777777" w:rsidR="00D060E7" w:rsidRPr="00740BCD" w:rsidDel="00FD1AD7" w:rsidRDefault="00D060E7" w:rsidP="00D060E7">
      <w:pPr>
        <w:pStyle w:val="B1"/>
        <w:rPr>
          <w:del w:id="133" w:author="MediaTek (Felix)" w:date="2022-04-23T17:31:00Z"/>
        </w:rPr>
      </w:pPr>
      <w:del w:id="134"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gapUEToAddModList</w:delText>
        </w:r>
        <w:r w:rsidRPr="00740BCD" w:rsidDel="00FD1AD7">
          <w:delText>:</w:delText>
        </w:r>
      </w:del>
    </w:p>
    <w:p w14:paraId="1325C3BD" w14:textId="77777777" w:rsidR="00D060E7" w:rsidRPr="00740BCD" w:rsidDel="00FD1AD7" w:rsidRDefault="00D060E7" w:rsidP="00D060E7">
      <w:pPr>
        <w:pStyle w:val="B2"/>
        <w:rPr>
          <w:del w:id="135" w:author="MediaTek (Felix)" w:date="2022-04-23T17:31:00Z"/>
        </w:rPr>
      </w:pPr>
      <w:del w:id="136" w:author="MediaTek (Felix)" w:date="2022-04-23T17:31:00Z">
        <w:r w:rsidRPr="00740BCD" w:rsidDel="00FD1AD7">
          <w:delText>2&gt;</w:delText>
        </w:r>
        <w:r w:rsidRPr="00740BCD" w:rsidDel="00FD1AD7">
          <w:tab/>
          <w:delText xml:space="preserve">if a per UE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per UE measurement gap configuration;</w:delText>
        </w:r>
      </w:del>
    </w:p>
    <w:p w14:paraId="2AD2E767" w14:textId="77777777" w:rsidR="00D060E7" w:rsidRPr="00740BCD" w:rsidDel="00FD1AD7" w:rsidRDefault="00D060E7" w:rsidP="00D060E7">
      <w:pPr>
        <w:pStyle w:val="B2"/>
        <w:rPr>
          <w:del w:id="137" w:author="MediaTek (Felix)" w:date="2022-04-23T17:31:00Z"/>
        </w:rPr>
      </w:pPr>
      <w:del w:id="138" w:author="MediaTek (Felix)" w:date="2022-04-23T17:31:00Z">
        <w:r w:rsidRPr="00740BCD" w:rsidDel="00FD1AD7">
          <w:delText>2&gt;</w:delText>
        </w:r>
        <w:r w:rsidRPr="00740BCD" w:rsidDel="00FD1AD7">
          <w:tab/>
          <w:delText xml:space="preserve">setup a per UE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780427AA" w14:textId="77777777" w:rsidR="00D060E7" w:rsidRPr="00740BCD" w:rsidDel="00FD1AD7" w:rsidRDefault="00D060E7" w:rsidP="00D060E7">
      <w:pPr>
        <w:pStyle w:val="B3"/>
        <w:rPr>
          <w:del w:id="139" w:author="MediaTek (Felix)" w:date="2022-04-23T17:31:00Z"/>
        </w:rPr>
      </w:pPr>
      <w:del w:id="140"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5272AF60" w14:textId="77777777" w:rsidR="00D060E7" w:rsidRPr="00740BCD" w:rsidDel="00FD1AD7" w:rsidRDefault="00D060E7" w:rsidP="00D060E7">
      <w:pPr>
        <w:pStyle w:val="B3"/>
        <w:rPr>
          <w:del w:id="141" w:author="MediaTek (Felix)" w:date="2022-04-23T17:31:00Z"/>
        </w:rPr>
      </w:pPr>
      <w:del w:id="142"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14BED137" w14:textId="77777777" w:rsidR="00D060E7" w:rsidRPr="00740BCD" w:rsidDel="00FD1AD7" w:rsidRDefault="00D060E7" w:rsidP="00D060E7">
      <w:pPr>
        <w:pStyle w:val="B3"/>
        <w:rPr>
          <w:del w:id="143" w:author="MediaTek (Felix)" w:date="2022-04-23T17:31:00Z"/>
        </w:rPr>
      </w:pPr>
      <w:del w:id="144" w:author="MediaTek (Felix)" w:date="2022-04-23T17:31:00Z">
        <w:r w:rsidRPr="00740BCD" w:rsidDel="00FD1AD7">
          <w:lastRenderedPageBreak/>
          <w:delText xml:space="preserve">with </w:delText>
        </w:r>
        <w:r w:rsidRPr="00740BCD" w:rsidDel="00FD1AD7">
          <w:rPr>
            <w:i/>
          </w:rPr>
          <w:delText>T</w:delText>
        </w:r>
        <w:r w:rsidRPr="00740BCD" w:rsidDel="00FD1AD7">
          <w:delText xml:space="preserve"> = MGRP/10 as defined in TS 38.133 [14];</w:delText>
        </w:r>
      </w:del>
    </w:p>
    <w:p w14:paraId="776CEE90" w14:textId="77777777" w:rsidR="00D060E7" w:rsidRPr="00740BCD" w:rsidDel="00FD1AD7" w:rsidRDefault="00D060E7" w:rsidP="00D060E7">
      <w:pPr>
        <w:pStyle w:val="B2"/>
        <w:rPr>
          <w:del w:id="145" w:author="MediaTek (Felix)" w:date="2022-04-23T17:31:00Z"/>
        </w:rPr>
      </w:pPr>
      <w:del w:id="146"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909045F" w14:textId="77777777" w:rsidR="00D060E7" w:rsidRPr="00740BCD" w:rsidDel="00FD1AD7" w:rsidRDefault="00D060E7" w:rsidP="00D060E7">
      <w:pPr>
        <w:pStyle w:val="B2"/>
        <w:rPr>
          <w:del w:id="147" w:author="MediaTek (Felix)" w:date="2022-04-23T17:31:00Z"/>
        </w:rPr>
      </w:pPr>
      <w:del w:id="148" w:author="MediaTek (Felix)" w:date="2022-04-23T17:31:00Z">
        <w:r w:rsidRPr="00740BCD" w:rsidDel="00FD1AD7">
          <w:delText>2&gt;</w:delText>
        </w:r>
        <w:r w:rsidRPr="00740BCD" w:rsidDel="00FD1AD7">
          <w:tab/>
          <w:delText xml:space="preserve">associate the per UE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59F9864E" w14:textId="77777777" w:rsidR="00D060E7" w:rsidRPr="00740BCD" w:rsidDel="00FD1AD7" w:rsidRDefault="00D060E7" w:rsidP="00D060E7">
      <w:pPr>
        <w:pStyle w:val="B2"/>
        <w:rPr>
          <w:del w:id="149" w:author="MediaTek (Felix)" w:date="2022-04-23T17:31:00Z"/>
        </w:rPr>
      </w:pPr>
      <w:del w:id="150"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4A2375A" w14:textId="77777777" w:rsidR="00D060E7" w:rsidRPr="00740BCD" w:rsidDel="00FD1AD7" w:rsidRDefault="00D060E7" w:rsidP="00D060E7">
      <w:pPr>
        <w:pStyle w:val="B3"/>
        <w:rPr>
          <w:del w:id="151" w:author="MediaTek (Felix)" w:date="2022-04-23T17:31:00Z"/>
        </w:rPr>
      </w:pPr>
      <w:del w:id="152"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per UE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6E324971" w14:textId="77777777" w:rsidR="00D060E7" w:rsidRPr="00740BCD" w:rsidDel="00FD1AD7" w:rsidRDefault="00D060E7" w:rsidP="00D060E7">
      <w:pPr>
        <w:pStyle w:val="B2"/>
        <w:rPr>
          <w:del w:id="153" w:author="MediaTek (Felix)" w:date="2022-04-23T17:31:00Z"/>
        </w:rPr>
      </w:pPr>
      <w:del w:id="154" w:author="MediaTek (Felix)" w:date="2022-04-23T17:31:00Z">
        <w:r w:rsidRPr="00740BCD" w:rsidDel="00FD1AD7">
          <w:delText>2&gt;</w:delText>
        </w:r>
        <w:r w:rsidRPr="00740BCD" w:rsidDel="00FD1AD7">
          <w:tab/>
          <w:delText>else:</w:delText>
        </w:r>
      </w:del>
    </w:p>
    <w:p w14:paraId="1A385469" w14:textId="77777777" w:rsidR="00D060E7" w:rsidRPr="00740BCD" w:rsidDel="00FD1AD7" w:rsidRDefault="00D060E7" w:rsidP="00D060E7">
      <w:pPr>
        <w:pStyle w:val="B3"/>
        <w:rPr>
          <w:del w:id="155" w:author="MediaTek (Felix)" w:date="2022-04-23T17:31:00Z"/>
        </w:rPr>
      </w:pPr>
      <w:del w:id="156"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per UE measurement gap</w:delText>
        </w:r>
        <w:r w:rsidRPr="00740BCD" w:rsidDel="00FD1AD7">
          <w:rPr>
            <w:rFonts w:eastAsia="Batang"/>
            <w:noProof/>
          </w:rPr>
          <w:delText>;</w:delText>
        </w:r>
      </w:del>
    </w:p>
    <w:p w14:paraId="7E0B0A65" w14:textId="77777777" w:rsidR="00D060E7" w:rsidRPr="00740BCD" w:rsidRDefault="00D060E7" w:rsidP="00D060E7">
      <w:pPr>
        <w:pStyle w:val="B1"/>
      </w:pPr>
      <w:r w:rsidRPr="00740BCD">
        <w:t>1&gt;</w:t>
      </w:r>
      <w:r w:rsidRPr="00740BCD">
        <w:tab/>
        <w:t>for each FR1, FR2, and per UE measurement gap that is setup:</w:t>
      </w:r>
    </w:p>
    <w:p w14:paraId="089AC51F" w14:textId="77777777" w:rsidR="00D060E7" w:rsidRPr="00740BCD" w:rsidRDefault="00D060E7" w:rsidP="00D060E7">
      <w:pPr>
        <w:pStyle w:val="B2"/>
      </w:pPr>
      <w:r w:rsidRPr="00740BCD">
        <w:t>2&gt;</w:t>
      </w:r>
      <w:r w:rsidRPr="00740BCD">
        <w:tab/>
        <w:t xml:space="preserve">if </w:t>
      </w:r>
      <w:r w:rsidRPr="00740BCD">
        <w:rPr>
          <w:i/>
        </w:rPr>
        <w:t xml:space="preserve">preConfigInd-r17 </w:t>
      </w:r>
      <w:r w:rsidRPr="00740BCD">
        <w:t xml:space="preserve">in the corresponding </w:t>
      </w:r>
      <w:r w:rsidRPr="00740BCD">
        <w:rPr>
          <w:i/>
        </w:rPr>
        <w:t>GapConfig</w:t>
      </w:r>
      <w:r w:rsidRPr="00740BCD">
        <w:t xml:space="preserve"> is present:</w:t>
      </w:r>
    </w:p>
    <w:p w14:paraId="3488F6A0" w14:textId="77777777" w:rsidR="00D060E7" w:rsidRPr="00740BCD" w:rsidRDefault="00D060E7" w:rsidP="00D060E7">
      <w:pPr>
        <w:pStyle w:val="B3"/>
      </w:pPr>
      <w:r w:rsidRPr="00740BCD">
        <w:rPr>
          <w:rFonts w:eastAsia="Batang"/>
          <w:noProof/>
        </w:rPr>
        <w:t>3&gt;</w:t>
      </w:r>
      <w:r w:rsidRPr="00740BCD">
        <w:rPr>
          <w:rFonts w:eastAsia="Batang"/>
          <w:noProof/>
        </w:rPr>
        <w:tab/>
        <w:t xml:space="preserve">determine whether the </w:t>
      </w:r>
      <w:r w:rsidRPr="00740BCD">
        <w:t>measurement gap is activated or not according to TS 38.133 [14]</w:t>
      </w:r>
      <w:r w:rsidRPr="00740BCD">
        <w:rPr>
          <w:rFonts w:eastAsia="Batang"/>
          <w:noProof/>
        </w:rPr>
        <w:t>;</w:t>
      </w:r>
    </w:p>
    <w:p w14:paraId="056A3318" w14:textId="77777777" w:rsidR="00D060E7" w:rsidRPr="00740BCD" w:rsidRDefault="00D060E7" w:rsidP="00D060E7">
      <w:pPr>
        <w:pStyle w:val="B2"/>
      </w:pPr>
      <w:r w:rsidRPr="00740BCD">
        <w:t>2&gt;</w:t>
      </w:r>
      <w:r w:rsidRPr="00740BCD">
        <w:tab/>
        <w:t>else:</w:t>
      </w:r>
    </w:p>
    <w:p w14:paraId="5636C076" w14:textId="77777777" w:rsidR="00D060E7" w:rsidRPr="00740BCD" w:rsidRDefault="00D060E7" w:rsidP="00D060E7">
      <w:pPr>
        <w:pStyle w:val="B3"/>
      </w:pPr>
      <w:r w:rsidRPr="00740BCD">
        <w:rPr>
          <w:rFonts w:eastAsia="Batang"/>
          <w:noProof/>
        </w:rPr>
        <w:t>3&gt;</w:t>
      </w:r>
      <w:r w:rsidRPr="00740BCD">
        <w:rPr>
          <w:rFonts w:eastAsia="Batang"/>
          <w:noProof/>
        </w:rPr>
        <w:tab/>
        <w:t xml:space="preserve">consider the </w:t>
      </w:r>
      <w:r w:rsidRPr="00740BCD">
        <w:t>measurement gap</w:t>
      </w:r>
      <w:r w:rsidRPr="00740BCD">
        <w:rPr>
          <w:rFonts w:eastAsia="Batang"/>
          <w:noProof/>
        </w:rPr>
        <w:t xml:space="preserve"> to be activated;</w:t>
      </w:r>
    </w:p>
    <w:p w14:paraId="0D82572C" w14:textId="77777777" w:rsidR="00D060E7" w:rsidRPr="00740BCD" w:rsidRDefault="00D060E7" w:rsidP="00D060E7">
      <w:pPr>
        <w:pStyle w:val="NO"/>
      </w:pPr>
      <w:r w:rsidRPr="00740BCD">
        <w:t>NOTE 1:</w:t>
      </w:r>
      <w:r w:rsidRPr="00740BCD">
        <w:tab/>
        <w:t xml:space="preserve">For FR2 gap configuration with synchronous CA, for the UE in NE-DC or NR-DC, the SFN and subframe of the serving cell indicated by the </w:t>
      </w:r>
      <w:r w:rsidRPr="00740BCD">
        <w:rPr>
          <w:i/>
        </w:rPr>
        <w:t xml:space="preserve">refServCellIndicator </w:t>
      </w:r>
      <w:r w:rsidRPr="00740BCD">
        <w:t>is used in the gap calculation. Otherwise, the SFN and subframe of a serving cell on FR2 frequency is used in the gap calculation</w:t>
      </w:r>
    </w:p>
    <w:p w14:paraId="5C56E077" w14:textId="77777777" w:rsidR="00D060E7" w:rsidRPr="00740BCD" w:rsidRDefault="00D060E7" w:rsidP="00D060E7">
      <w:pPr>
        <w:pStyle w:val="NO"/>
      </w:pPr>
      <w:r w:rsidRPr="00740BCD">
        <w:t>NOTE 2:</w:t>
      </w:r>
      <w:r w:rsidRPr="00740BCD">
        <w:tab/>
        <w:t xml:space="preserve">For FR1 gap or per UE gap configuration, for the UE in NE-DC or NR-DC, the SFN and subframe of the serving cell indicated by the </w:t>
      </w:r>
      <w:r w:rsidRPr="00740BCD">
        <w:rPr>
          <w:i/>
        </w:rPr>
        <w:t xml:space="preserve">refServCellIndicator </w:t>
      </w:r>
      <w:r w:rsidRPr="00740BCD">
        <w:t>in is used in the gap calculation. Otherwise, the SFN and subframe of the PCell is used in the gap calculation.</w:t>
      </w:r>
    </w:p>
    <w:p w14:paraId="0BEE18E3" w14:textId="77777777" w:rsidR="00D060E7" w:rsidRPr="00740BCD" w:rsidRDefault="00D060E7" w:rsidP="00D060E7">
      <w:pPr>
        <w:keepLines/>
        <w:ind w:left="1135" w:hanging="851"/>
        <w:rPr>
          <w:lang w:eastAsia="x-none"/>
        </w:rPr>
      </w:pPr>
      <w:r w:rsidRPr="00740BCD">
        <w:rPr>
          <w:lang w:eastAsia="x-none"/>
        </w:rPr>
        <w:t>NOTE 3:</w:t>
      </w:r>
      <w:r w:rsidRPr="00740BCD">
        <w:rPr>
          <w:lang w:eastAsia="x-none"/>
        </w:rPr>
        <w:tab/>
        <w:t xml:space="preserve">For FR2 gap configuration with asynchronous CA, for the UE in NE-DC or NR-DC, the SFN and subframe of the serving cell indicated by the </w:t>
      </w:r>
      <w:r w:rsidRPr="00740BCD">
        <w:rPr>
          <w:i/>
          <w:lang w:eastAsia="x-none"/>
        </w:rPr>
        <w:t xml:space="preserve">refServCellIndicator </w:t>
      </w:r>
      <w:r w:rsidRPr="00740BCD">
        <w:rPr>
          <w:iCs/>
          <w:lang w:eastAsia="x-none"/>
        </w:rPr>
        <w:t>and</w:t>
      </w:r>
      <w:r w:rsidRPr="00740BCD">
        <w:rPr>
          <w:i/>
          <w:lang w:eastAsia="x-none"/>
        </w:rPr>
        <w:t xml:space="preserve"> refFR2ServCellAsyncCA</w:t>
      </w:r>
      <w:r w:rsidRPr="00740BCD">
        <w:rPr>
          <w:lang w:eastAsia="x-none"/>
        </w:rPr>
        <w:t xml:space="preserve"> is used in the gap calculation. Otherwise, the SFN and subframe of a serving cell on FR2 frequency indicated by the </w:t>
      </w:r>
      <w:r w:rsidRPr="00740BCD">
        <w:rPr>
          <w:i/>
          <w:lang w:eastAsia="x-none"/>
        </w:rPr>
        <w:t xml:space="preserve">refFR2ServCellAsyncCA </w:t>
      </w:r>
      <w:r w:rsidRPr="00740BCD">
        <w:rPr>
          <w:lang w:eastAsia="x-none"/>
        </w:rPr>
        <w:t>is used in the gap calculation</w:t>
      </w:r>
    </w:p>
    <w:p w14:paraId="483D8645" w14:textId="77777777" w:rsidR="00D060E7" w:rsidRDefault="00D060E7" w:rsidP="00D060E7">
      <w:pPr>
        <w:overflowPunct/>
        <w:autoSpaceDE/>
        <w:autoSpaceDN/>
        <w:adjustRightInd/>
        <w:spacing w:after="0"/>
        <w:rPr>
          <w:rFonts w:eastAsiaTheme="minorEastAsia"/>
        </w:rPr>
      </w:pPr>
    </w:p>
    <w:p w14:paraId="254D0FCF" w14:textId="77777777" w:rsidR="00D060E7" w:rsidRDefault="00D060E7" w:rsidP="00D060E7">
      <w:pPr>
        <w:overflowPunct/>
        <w:autoSpaceDE/>
        <w:autoSpaceDN/>
        <w:adjustRightInd/>
        <w:spacing w:after="0"/>
        <w:rPr>
          <w:rFonts w:eastAsiaTheme="minorEastAsia"/>
        </w:rPr>
      </w:pPr>
    </w:p>
    <w:p w14:paraId="18643D49" w14:textId="77777777" w:rsidR="00D060E7" w:rsidRDefault="00D060E7" w:rsidP="00D060E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88FEAA1" w14:textId="77777777" w:rsidR="00D060E7" w:rsidRDefault="00D060E7" w:rsidP="00D060E7">
      <w:pPr>
        <w:overflowPunct/>
        <w:autoSpaceDE/>
        <w:autoSpaceDN/>
        <w:adjustRightInd/>
        <w:spacing w:after="0"/>
        <w:rPr>
          <w:rFonts w:eastAsiaTheme="minorEastAsia"/>
        </w:rPr>
      </w:pPr>
    </w:p>
    <w:bookmarkEnd w:id="0"/>
    <w:bookmarkEnd w:id="1"/>
    <w:bookmarkEnd w:id="2"/>
    <w:p w14:paraId="3FE7E8F2" w14:textId="77777777" w:rsidR="009415CC" w:rsidRDefault="009415CC" w:rsidP="00A65E28">
      <w:pPr>
        <w:overflowPunct/>
        <w:autoSpaceDE/>
        <w:autoSpaceDN/>
        <w:adjustRightInd/>
        <w:spacing w:after="0"/>
        <w:rPr>
          <w:rFonts w:eastAsiaTheme="minorEastAsia"/>
        </w:rPr>
      </w:pPr>
    </w:p>
    <w:p w14:paraId="42F1402C" w14:textId="77777777" w:rsidR="009415CC" w:rsidRDefault="009415CC" w:rsidP="00A65E28">
      <w:pPr>
        <w:overflowPunct/>
        <w:autoSpaceDE/>
        <w:autoSpaceDN/>
        <w:adjustRightInd/>
        <w:spacing w:after="0"/>
        <w:rPr>
          <w:rFonts w:eastAsiaTheme="minorEastAsia"/>
        </w:rPr>
      </w:pPr>
    </w:p>
    <w:p w14:paraId="3ED06748" w14:textId="77777777" w:rsidR="009415CC" w:rsidRDefault="009415CC" w:rsidP="00A65E28">
      <w:pPr>
        <w:overflowPunct/>
        <w:autoSpaceDE/>
        <w:autoSpaceDN/>
        <w:adjustRightInd/>
        <w:spacing w:after="0"/>
        <w:rPr>
          <w:rFonts w:eastAsiaTheme="minorEastAsia"/>
        </w:rPr>
      </w:pPr>
    </w:p>
    <w:p w14:paraId="7B5684E8" w14:textId="1FD7998D" w:rsidR="009415CC" w:rsidRPr="00391CE5" w:rsidRDefault="009415CC" w:rsidP="00A65E28">
      <w:pPr>
        <w:overflowPunct/>
        <w:autoSpaceDE/>
        <w:autoSpaceDN/>
        <w:adjustRightInd/>
        <w:spacing w:after="0"/>
        <w:rPr>
          <w:rFonts w:eastAsiaTheme="minorEastAsia"/>
        </w:rPr>
        <w:sectPr w:rsidR="009415CC" w:rsidRPr="00391CE5" w:rsidSect="002B26CF">
          <w:headerReference w:type="even" r:id="rId17"/>
          <w:footnotePr>
            <w:numRestart w:val="eachSect"/>
          </w:footnotePr>
          <w:pgSz w:w="11907" w:h="16840"/>
          <w:pgMar w:top="1416" w:right="1133" w:bottom="1133" w:left="1133" w:header="850" w:footer="340" w:gutter="0"/>
          <w:cols w:space="720"/>
          <w:formProt w:val="0"/>
          <w:docGrid w:linePitch="272"/>
        </w:sectPr>
      </w:pPr>
    </w:p>
    <w:p w14:paraId="5FB09408" w14:textId="74A48014" w:rsidR="00366143" w:rsidRDefault="00366143" w:rsidP="00366143">
      <w:pPr>
        <w:pStyle w:val="TAL"/>
        <w:rPr>
          <w:b/>
          <w:lang w:eastAsia="en-GB"/>
        </w:rPr>
      </w:pPr>
    </w:p>
    <w:p w14:paraId="70E8D1A1" w14:textId="390BAF56" w:rsidR="00366143" w:rsidRDefault="00366143" w:rsidP="00366143">
      <w:pPr>
        <w:pStyle w:val="1"/>
      </w:pPr>
      <w:bookmarkStart w:id="157" w:name="_Toc46439450"/>
      <w:bookmarkStart w:id="158" w:name="_Toc46444287"/>
      <w:bookmarkStart w:id="159" w:name="_Toc46487048"/>
      <w:r w:rsidRPr="00834AED">
        <w:t>6</w:t>
      </w:r>
      <w:r w:rsidRPr="00834AED">
        <w:tab/>
        <w:t>Protocol data units, formats and parameters (ASN.1)</w:t>
      </w:r>
      <w:bookmarkEnd w:id="157"/>
      <w:bookmarkEnd w:id="158"/>
      <w:bookmarkEnd w:id="159"/>
    </w:p>
    <w:p w14:paraId="10524239" w14:textId="782073B3" w:rsidR="00C6331D" w:rsidRDefault="00C6331D" w:rsidP="00C6331D">
      <w:pPr>
        <w:rPr>
          <w:rFonts w:eastAsiaTheme="minorEastAsia"/>
        </w:rPr>
      </w:pPr>
    </w:p>
    <w:p w14:paraId="14C6D6F1" w14:textId="77777777" w:rsidR="00C6331D" w:rsidRDefault="00C6331D" w:rsidP="00C6331D">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906CBD6" w14:textId="5754B7DD" w:rsidR="00C6331D" w:rsidRDefault="00C6331D" w:rsidP="00C6331D">
      <w:pPr>
        <w:rPr>
          <w:rFonts w:eastAsiaTheme="minorEastAsia"/>
        </w:rPr>
      </w:pPr>
    </w:p>
    <w:p w14:paraId="3D063C4B" w14:textId="77777777" w:rsidR="00E27B1E" w:rsidRPr="00740BCD" w:rsidRDefault="00E27B1E" w:rsidP="00E27B1E">
      <w:pPr>
        <w:pStyle w:val="3"/>
      </w:pPr>
      <w:bookmarkStart w:id="160" w:name="_Toc60777158"/>
      <w:bookmarkStart w:id="161" w:name="_Toc100930042"/>
      <w:bookmarkStart w:id="162" w:name="_Hlk54206873"/>
      <w:r w:rsidRPr="00740BCD">
        <w:t>6.3.2</w:t>
      </w:r>
      <w:r w:rsidRPr="00740BCD">
        <w:tab/>
        <w:t>Radio resource control information elements</w:t>
      </w:r>
      <w:bookmarkEnd w:id="160"/>
      <w:bookmarkEnd w:id="161"/>
    </w:p>
    <w:bookmarkEnd w:id="162"/>
    <w:p w14:paraId="21A8C452"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81E7239" w14:textId="7310E5D9" w:rsidR="00C6331D" w:rsidRDefault="00C6331D" w:rsidP="00C6331D">
      <w:pPr>
        <w:rPr>
          <w:rFonts w:eastAsiaTheme="minorEastAsia"/>
        </w:rPr>
      </w:pPr>
    </w:p>
    <w:p w14:paraId="19440C90" w14:textId="77777777" w:rsidR="00E27B1E" w:rsidRPr="00740BCD" w:rsidRDefault="00E27B1E" w:rsidP="00E27B1E">
      <w:pPr>
        <w:pStyle w:val="4"/>
      </w:pPr>
      <w:bookmarkStart w:id="163" w:name="_Toc60777179"/>
      <w:bookmarkStart w:id="164" w:name="_Toc100930065"/>
      <w:r w:rsidRPr="00740BCD">
        <w:t>–</w:t>
      </w:r>
      <w:r w:rsidRPr="00740BCD">
        <w:tab/>
      </w:r>
      <w:r w:rsidRPr="00740BCD">
        <w:rPr>
          <w:i/>
        </w:rPr>
        <w:t>BWP-DownlinkDedicated</w:t>
      </w:r>
      <w:bookmarkEnd w:id="163"/>
      <w:bookmarkEnd w:id="164"/>
    </w:p>
    <w:p w14:paraId="62A2A3B7" w14:textId="77777777" w:rsidR="00E27B1E" w:rsidRPr="00740BCD" w:rsidRDefault="00E27B1E" w:rsidP="00E27B1E">
      <w:r w:rsidRPr="00740BCD">
        <w:t xml:space="preserve">The IE </w:t>
      </w:r>
      <w:r w:rsidRPr="00740BCD">
        <w:rPr>
          <w:i/>
        </w:rPr>
        <w:t>BWP-DownlinkDedicated</w:t>
      </w:r>
      <w:r w:rsidRPr="00740BCD">
        <w:t xml:space="preserve"> is used to configure the dedicated (UE specific) parameters of a downlink BWP.</w:t>
      </w:r>
    </w:p>
    <w:p w14:paraId="146F8531" w14:textId="77777777" w:rsidR="00E27B1E" w:rsidRPr="00740BCD" w:rsidRDefault="00E27B1E" w:rsidP="00E27B1E">
      <w:pPr>
        <w:pStyle w:val="TH"/>
      </w:pPr>
      <w:r w:rsidRPr="00740BCD">
        <w:rPr>
          <w:i/>
        </w:rPr>
        <w:t>BWP-DownlinkDedicated</w:t>
      </w:r>
      <w:r w:rsidRPr="00740BCD">
        <w:t xml:space="preserve"> information element</w:t>
      </w:r>
    </w:p>
    <w:p w14:paraId="155556E2" w14:textId="77777777" w:rsidR="00E27B1E" w:rsidRPr="00740BCD" w:rsidRDefault="00E27B1E" w:rsidP="00E27B1E">
      <w:pPr>
        <w:pStyle w:val="PL"/>
        <w:rPr>
          <w:color w:val="808080"/>
        </w:rPr>
      </w:pPr>
      <w:r w:rsidRPr="00740BCD">
        <w:rPr>
          <w:color w:val="808080"/>
        </w:rPr>
        <w:t>-- ASN1START</w:t>
      </w:r>
    </w:p>
    <w:p w14:paraId="05F2EAC8" w14:textId="77777777" w:rsidR="00E27B1E" w:rsidRPr="00740BCD" w:rsidRDefault="00E27B1E" w:rsidP="00E27B1E">
      <w:pPr>
        <w:pStyle w:val="PL"/>
        <w:rPr>
          <w:color w:val="808080"/>
        </w:rPr>
      </w:pPr>
      <w:r w:rsidRPr="00740BCD">
        <w:rPr>
          <w:color w:val="808080"/>
        </w:rPr>
        <w:t>-- TAG-BWP-DOWNLINKDEDICATED-START</w:t>
      </w:r>
    </w:p>
    <w:p w14:paraId="5325A37E" w14:textId="77777777" w:rsidR="00E27B1E" w:rsidRPr="00740BCD" w:rsidRDefault="00E27B1E" w:rsidP="00E27B1E">
      <w:pPr>
        <w:pStyle w:val="PL"/>
      </w:pPr>
    </w:p>
    <w:p w14:paraId="65FDF263" w14:textId="77777777" w:rsidR="00E27B1E" w:rsidRPr="00740BCD" w:rsidRDefault="00E27B1E" w:rsidP="00E27B1E">
      <w:pPr>
        <w:pStyle w:val="PL"/>
      </w:pPr>
      <w:r w:rsidRPr="00740BCD">
        <w:t xml:space="preserve">BWP-DownlinkDedicated ::=           </w:t>
      </w:r>
      <w:r w:rsidRPr="00740BCD">
        <w:rPr>
          <w:color w:val="993366"/>
        </w:rPr>
        <w:t>SEQUENCE</w:t>
      </w:r>
      <w:r w:rsidRPr="00740BCD">
        <w:t xml:space="preserve"> {</w:t>
      </w:r>
    </w:p>
    <w:p w14:paraId="5A48A318" w14:textId="77777777" w:rsidR="00E27B1E" w:rsidRPr="00740BCD" w:rsidRDefault="00E27B1E" w:rsidP="00E27B1E">
      <w:pPr>
        <w:pStyle w:val="PL"/>
        <w:rPr>
          <w:color w:val="808080"/>
        </w:rPr>
      </w:pPr>
      <w:r w:rsidRPr="00740BCD">
        <w:t xml:space="preserve">    pdcch-Config                        SetupRelease { PDCCH-Config }                                     </w:t>
      </w:r>
      <w:r w:rsidRPr="00740BCD">
        <w:rPr>
          <w:color w:val="993366"/>
        </w:rPr>
        <w:t>OPTIONAL</w:t>
      </w:r>
      <w:r w:rsidRPr="00740BCD">
        <w:t xml:space="preserve">,   </w:t>
      </w:r>
      <w:r w:rsidRPr="00740BCD">
        <w:rPr>
          <w:color w:val="808080"/>
        </w:rPr>
        <w:t>-- Need M</w:t>
      </w:r>
    </w:p>
    <w:p w14:paraId="2FA5B579" w14:textId="77777777" w:rsidR="00E27B1E" w:rsidRPr="00740BCD" w:rsidRDefault="00E27B1E" w:rsidP="00E27B1E">
      <w:pPr>
        <w:pStyle w:val="PL"/>
        <w:rPr>
          <w:color w:val="808080"/>
        </w:rPr>
      </w:pPr>
      <w:r w:rsidRPr="00740BCD">
        <w:t xml:space="preserve">    pdsch-Config                        SetupRelease { PDSCH-Config }                                     </w:t>
      </w:r>
      <w:r w:rsidRPr="00740BCD">
        <w:rPr>
          <w:color w:val="993366"/>
        </w:rPr>
        <w:t>OPTIONAL</w:t>
      </w:r>
      <w:r w:rsidRPr="00740BCD">
        <w:t xml:space="preserve">,   </w:t>
      </w:r>
      <w:r w:rsidRPr="00740BCD">
        <w:rPr>
          <w:color w:val="808080"/>
        </w:rPr>
        <w:t>-- Need M</w:t>
      </w:r>
    </w:p>
    <w:p w14:paraId="032FB010" w14:textId="77777777" w:rsidR="00E27B1E" w:rsidRPr="00740BCD" w:rsidRDefault="00E27B1E" w:rsidP="00E27B1E">
      <w:pPr>
        <w:pStyle w:val="PL"/>
        <w:rPr>
          <w:color w:val="808080"/>
        </w:rPr>
      </w:pPr>
      <w:r w:rsidRPr="00740BCD">
        <w:t xml:space="preserve">    sps-Config                          SetupRelease { SPS-Config }                                       </w:t>
      </w:r>
      <w:r w:rsidRPr="00740BCD">
        <w:rPr>
          <w:color w:val="993366"/>
        </w:rPr>
        <w:t>OPTIONAL</w:t>
      </w:r>
      <w:r w:rsidRPr="00740BCD">
        <w:t xml:space="preserve">,   </w:t>
      </w:r>
      <w:r w:rsidRPr="00740BCD">
        <w:rPr>
          <w:color w:val="808080"/>
        </w:rPr>
        <w:t>-- Need M</w:t>
      </w:r>
    </w:p>
    <w:p w14:paraId="578205C4" w14:textId="77777777" w:rsidR="00E27B1E" w:rsidRPr="00740BCD" w:rsidRDefault="00E27B1E" w:rsidP="00E27B1E">
      <w:pPr>
        <w:pStyle w:val="PL"/>
        <w:rPr>
          <w:color w:val="808080"/>
        </w:rPr>
      </w:pPr>
      <w:r w:rsidRPr="00740BCD">
        <w:t xml:space="preserve">    radioLinkMonitoringConfig           SetupRelease { RadioLinkMonitoringConfig }                        </w:t>
      </w:r>
      <w:r w:rsidRPr="00740BCD">
        <w:rPr>
          <w:color w:val="993366"/>
        </w:rPr>
        <w:t>OPTIONAL</w:t>
      </w:r>
      <w:r w:rsidRPr="00740BCD">
        <w:t xml:space="preserve">,   </w:t>
      </w:r>
      <w:r w:rsidRPr="00740BCD">
        <w:rPr>
          <w:color w:val="808080"/>
        </w:rPr>
        <w:t>-- Need M</w:t>
      </w:r>
    </w:p>
    <w:p w14:paraId="322413A3" w14:textId="77777777" w:rsidR="00E27B1E" w:rsidRPr="00740BCD" w:rsidRDefault="00E27B1E" w:rsidP="00E27B1E">
      <w:pPr>
        <w:pStyle w:val="PL"/>
      </w:pPr>
      <w:r w:rsidRPr="00740BCD">
        <w:t xml:space="preserve">    ...,</w:t>
      </w:r>
    </w:p>
    <w:p w14:paraId="2D12201E" w14:textId="77777777" w:rsidR="00E27B1E" w:rsidRPr="00740BCD" w:rsidRDefault="00E27B1E" w:rsidP="00E27B1E">
      <w:pPr>
        <w:pStyle w:val="PL"/>
      </w:pPr>
      <w:r w:rsidRPr="00740BCD">
        <w:t xml:space="preserve">    [[</w:t>
      </w:r>
    </w:p>
    <w:p w14:paraId="2B66F8D0" w14:textId="77777777" w:rsidR="00E27B1E" w:rsidRPr="00740BCD" w:rsidRDefault="00E27B1E" w:rsidP="00E27B1E">
      <w:pPr>
        <w:pStyle w:val="PL"/>
        <w:rPr>
          <w:color w:val="808080"/>
        </w:rPr>
      </w:pPr>
      <w:r w:rsidRPr="00740BCD">
        <w:t xml:space="preserve">    sps-ConfigToAddModList-r16          SPS-ConfigToAddModList-r16                                        </w:t>
      </w:r>
      <w:r w:rsidRPr="00740BCD">
        <w:rPr>
          <w:color w:val="993366"/>
        </w:rPr>
        <w:t>OPTIONAL</w:t>
      </w:r>
      <w:r w:rsidRPr="00740BCD">
        <w:t xml:space="preserve">,   </w:t>
      </w:r>
      <w:r w:rsidRPr="00740BCD">
        <w:rPr>
          <w:color w:val="808080"/>
        </w:rPr>
        <w:t>-- Need N</w:t>
      </w:r>
    </w:p>
    <w:p w14:paraId="28641C34" w14:textId="77777777" w:rsidR="00E27B1E" w:rsidRPr="00740BCD" w:rsidRDefault="00E27B1E" w:rsidP="00E27B1E">
      <w:pPr>
        <w:pStyle w:val="PL"/>
        <w:rPr>
          <w:color w:val="808080"/>
        </w:rPr>
      </w:pPr>
      <w:r w:rsidRPr="00740BCD">
        <w:t xml:space="preserve">    sps-ConfigToReleaseList-r16         SPS-ConfigToReleaseList-r16                                       </w:t>
      </w:r>
      <w:r w:rsidRPr="00740BCD">
        <w:rPr>
          <w:color w:val="993366"/>
        </w:rPr>
        <w:t>OPTIONAL</w:t>
      </w:r>
      <w:r w:rsidRPr="00740BCD">
        <w:t xml:space="preserve">,   </w:t>
      </w:r>
      <w:r w:rsidRPr="00740BCD">
        <w:rPr>
          <w:color w:val="808080"/>
        </w:rPr>
        <w:t>-- Need N</w:t>
      </w:r>
    </w:p>
    <w:p w14:paraId="239ACC29" w14:textId="77777777" w:rsidR="00E27B1E" w:rsidRPr="00740BCD" w:rsidRDefault="00E27B1E" w:rsidP="00E27B1E">
      <w:pPr>
        <w:pStyle w:val="PL"/>
        <w:rPr>
          <w:color w:val="808080"/>
        </w:rPr>
      </w:pPr>
      <w:r w:rsidRPr="00740BCD">
        <w:t xml:space="preserve">    sps-ConfigDeactivationStateList-r16 SPS-ConfigDeactivationStateList-r16                               </w:t>
      </w:r>
      <w:r w:rsidRPr="00740BCD">
        <w:rPr>
          <w:color w:val="993366"/>
        </w:rPr>
        <w:t>OPTIONAL</w:t>
      </w:r>
      <w:r w:rsidRPr="00740BCD">
        <w:t xml:space="preserve">,   </w:t>
      </w:r>
      <w:r w:rsidRPr="00740BCD">
        <w:rPr>
          <w:color w:val="808080"/>
        </w:rPr>
        <w:t>-- Need R</w:t>
      </w:r>
    </w:p>
    <w:p w14:paraId="04970F80" w14:textId="77777777" w:rsidR="00E27B1E" w:rsidRPr="00740BCD" w:rsidRDefault="00E27B1E" w:rsidP="00E27B1E">
      <w:pPr>
        <w:pStyle w:val="PL"/>
        <w:rPr>
          <w:color w:val="808080"/>
        </w:rPr>
      </w:pPr>
      <w:r w:rsidRPr="00740BCD">
        <w:t xml:space="preserve">    beamFailureRecoverySCellConfig-r16  SetupRelease {BeamFailureRecoverySCellConfig-r16}                 </w:t>
      </w:r>
      <w:r w:rsidRPr="00740BCD">
        <w:rPr>
          <w:color w:val="993366"/>
        </w:rPr>
        <w:t>OPTIONAL</w:t>
      </w:r>
      <w:r w:rsidRPr="00740BCD">
        <w:t xml:space="preserve">,   </w:t>
      </w:r>
      <w:r w:rsidRPr="00740BCD">
        <w:rPr>
          <w:color w:val="808080"/>
        </w:rPr>
        <w:t>-- Cond SCellOnly</w:t>
      </w:r>
    </w:p>
    <w:p w14:paraId="323A435E" w14:textId="77777777" w:rsidR="00E27B1E" w:rsidRPr="00740BCD" w:rsidRDefault="00E27B1E" w:rsidP="00E27B1E">
      <w:pPr>
        <w:pStyle w:val="PL"/>
        <w:rPr>
          <w:color w:val="808080"/>
        </w:rPr>
      </w:pPr>
      <w:r w:rsidRPr="00740BCD">
        <w:t xml:space="preserve">    sl-PDCCH-Config-r16                 SetupRelease { PDCCH-Config }                                     </w:t>
      </w:r>
      <w:r w:rsidRPr="00740BCD">
        <w:rPr>
          <w:color w:val="993366"/>
        </w:rPr>
        <w:t>OPTIONAL</w:t>
      </w:r>
      <w:r w:rsidRPr="00740BCD">
        <w:t xml:space="preserve">,   </w:t>
      </w:r>
      <w:r w:rsidRPr="00740BCD">
        <w:rPr>
          <w:color w:val="808080"/>
        </w:rPr>
        <w:t>-- Need M</w:t>
      </w:r>
    </w:p>
    <w:p w14:paraId="00374AE3" w14:textId="77777777" w:rsidR="00E27B1E" w:rsidRPr="00740BCD" w:rsidRDefault="00E27B1E" w:rsidP="00E27B1E">
      <w:pPr>
        <w:pStyle w:val="PL"/>
        <w:rPr>
          <w:color w:val="808080"/>
        </w:rPr>
      </w:pPr>
      <w:r w:rsidRPr="00740BCD">
        <w:t xml:space="preserve">    sl-V2X-PDCCH-Config-r16             SetupRelease { PDCCH-Config }                                     </w:t>
      </w:r>
      <w:r w:rsidRPr="00740BCD">
        <w:rPr>
          <w:color w:val="993366"/>
        </w:rPr>
        <w:t>OPTIONAL</w:t>
      </w:r>
      <w:r w:rsidRPr="00740BCD">
        <w:t xml:space="preserve">    </w:t>
      </w:r>
      <w:r w:rsidRPr="00740BCD">
        <w:rPr>
          <w:color w:val="808080"/>
        </w:rPr>
        <w:t>-- Need M</w:t>
      </w:r>
    </w:p>
    <w:p w14:paraId="6440A2DB" w14:textId="77777777" w:rsidR="00E27B1E" w:rsidRPr="00740BCD" w:rsidRDefault="00E27B1E" w:rsidP="00E27B1E">
      <w:pPr>
        <w:pStyle w:val="PL"/>
      </w:pPr>
      <w:r w:rsidRPr="00740BCD">
        <w:t xml:space="preserve">    ]],</w:t>
      </w:r>
    </w:p>
    <w:p w14:paraId="1EB494D6" w14:textId="77777777" w:rsidR="00E27B1E" w:rsidRPr="00740BCD" w:rsidRDefault="00E27B1E" w:rsidP="00E27B1E">
      <w:pPr>
        <w:pStyle w:val="PL"/>
      </w:pPr>
      <w:r w:rsidRPr="00740BCD">
        <w:t xml:space="preserve">    [[</w:t>
      </w:r>
    </w:p>
    <w:p w14:paraId="10BE9F7A" w14:textId="4363024B" w:rsidR="00E27B1E" w:rsidRPr="00740BCD" w:rsidDel="00784B3B" w:rsidRDefault="00E27B1E" w:rsidP="00E27B1E">
      <w:pPr>
        <w:pStyle w:val="PL"/>
        <w:rPr>
          <w:del w:id="165" w:author="MediaTek (Felix)" w:date="2022-05-22T09:42:00Z"/>
          <w:color w:val="808080"/>
        </w:rPr>
      </w:pPr>
      <w:del w:id="166" w:author="MediaTek (Felix)" w:date="2022-05-22T09:42:00Z">
        <w:r w:rsidRPr="00740BCD" w:rsidDel="00784B3B">
          <w:delText xml:space="preserve">    deactivatedMeasGapList-r17          </w:delText>
        </w:r>
        <w:r w:rsidRPr="00740BCD" w:rsidDel="00784B3B">
          <w:rPr>
            <w:color w:val="993366"/>
          </w:rPr>
          <w:delText>SEQUENCE</w:delText>
        </w:r>
        <w:r w:rsidRPr="00740BCD" w:rsidDel="00784B3B">
          <w:delText xml:space="preserve"> (</w:delText>
        </w:r>
        <w:r w:rsidRPr="00740BCD" w:rsidDel="00784B3B">
          <w:rPr>
            <w:color w:val="993366"/>
          </w:rPr>
          <w:delText>SIZE</w:delText>
        </w:r>
        <w:r w:rsidRPr="00740BCD" w:rsidDel="00784B3B">
          <w:delText xml:space="preserve"> (1..maxNrofGapId-r17))</w:delText>
        </w:r>
        <w:r w:rsidRPr="00740BCD" w:rsidDel="00784B3B">
          <w:rPr>
            <w:color w:val="993366"/>
          </w:rPr>
          <w:delText xml:space="preserve"> OF</w:delText>
        </w:r>
        <w:r w:rsidRPr="00740BCD" w:rsidDel="00784B3B">
          <w:delText xml:space="preserve"> MeasGapId-r17            </w:delText>
        </w:r>
        <w:r w:rsidRPr="00740BCD" w:rsidDel="00784B3B">
          <w:rPr>
            <w:color w:val="993366"/>
          </w:rPr>
          <w:delText>OPTIONAL</w:delText>
        </w:r>
        <w:r w:rsidRPr="00740BCD" w:rsidDel="00784B3B">
          <w:delText xml:space="preserve">,   </w:delText>
        </w:r>
        <w:r w:rsidRPr="00740BCD" w:rsidDel="00784B3B">
          <w:rPr>
            <w:color w:val="808080"/>
          </w:rPr>
          <w:delText>-- Cond PreConfigMG</w:delText>
        </w:r>
      </w:del>
    </w:p>
    <w:p w14:paraId="3A02480E" w14:textId="77777777" w:rsidR="00784B3B" w:rsidRPr="00740BCD" w:rsidRDefault="00784B3B" w:rsidP="00784B3B">
      <w:pPr>
        <w:pStyle w:val="PL"/>
        <w:rPr>
          <w:ins w:id="167" w:author="MediaTek (Felix)" w:date="2022-05-22T09:42:00Z"/>
          <w:color w:val="808080"/>
        </w:rPr>
      </w:pPr>
      <w:ins w:id="168" w:author="MediaTek (Felix)" w:date="2022-05-22T09:42: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7BF8B49A" w14:textId="77777777" w:rsidR="00E27B1E" w:rsidRPr="00740BCD" w:rsidRDefault="00E27B1E" w:rsidP="00E27B1E">
      <w:pPr>
        <w:pStyle w:val="PL"/>
        <w:rPr>
          <w:color w:val="808080"/>
        </w:rPr>
      </w:pPr>
      <w:r w:rsidRPr="00740BCD">
        <w:t xml:space="preserve">    beamFailureRecoveryServingCellConfig-r17  SetupRelease { BeamFailureRecoveryServingCellConfig-r17}    </w:t>
      </w:r>
      <w:r w:rsidRPr="00740BCD">
        <w:rPr>
          <w:color w:val="993366"/>
        </w:rPr>
        <w:t>OPTIONAL</w:t>
      </w:r>
      <w:r w:rsidRPr="00740BCD">
        <w:t xml:space="preserve">,   </w:t>
      </w:r>
      <w:r w:rsidRPr="00740BCD">
        <w:rPr>
          <w:color w:val="808080"/>
        </w:rPr>
        <w:t>-- Need M</w:t>
      </w:r>
    </w:p>
    <w:p w14:paraId="0F357B5F" w14:textId="77777777" w:rsidR="00E27B1E" w:rsidRPr="00740BCD" w:rsidRDefault="00E27B1E" w:rsidP="00E27B1E">
      <w:pPr>
        <w:pStyle w:val="PL"/>
        <w:rPr>
          <w:color w:val="808080"/>
        </w:rPr>
      </w:pPr>
      <w:r w:rsidRPr="00740BCD">
        <w:t xml:space="preserve">    harq</w:t>
      </w:r>
      <w:r w:rsidRPr="00740BCD" w:rsidDel="00BF1077">
        <w:t>-</w:t>
      </w:r>
      <w:r w:rsidRPr="00740BCD">
        <w:t>F</w:t>
      </w:r>
      <w:r w:rsidRPr="00740BCD" w:rsidDel="00BF1077">
        <w:t xml:space="preserve">eedbackEnablingforSPSactive-r17 </w:t>
      </w:r>
      <w:r w:rsidRPr="00740BCD" w:rsidDel="00BF1077">
        <w:rPr>
          <w:color w:val="993366"/>
        </w:rPr>
        <w:t>BOOLEAN</w:t>
      </w:r>
      <w:r w:rsidRPr="00740BCD" w:rsidDel="00BF1077">
        <w:t xml:space="preserve">        </w:t>
      </w:r>
      <w:r w:rsidRPr="00740BCD">
        <w:t xml:space="preserve">   </w:t>
      </w:r>
      <w:r w:rsidRPr="00740BCD" w:rsidDel="00BF1077">
        <w:t xml:space="preserve">                                              </w:t>
      </w:r>
      <w:r w:rsidRPr="00740BCD" w:rsidDel="00BF1077">
        <w:rPr>
          <w:color w:val="993366"/>
        </w:rPr>
        <w:t>OPTIONAL</w:t>
      </w:r>
      <w:r w:rsidRPr="00740BCD">
        <w:t>,</w:t>
      </w:r>
      <w:r w:rsidRPr="00740BCD" w:rsidDel="00BF1077">
        <w:t xml:space="preserve">   </w:t>
      </w:r>
      <w:r w:rsidRPr="00740BCD" w:rsidDel="00BF1077">
        <w:rPr>
          <w:color w:val="808080"/>
        </w:rPr>
        <w:t>-- Need R</w:t>
      </w:r>
    </w:p>
    <w:p w14:paraId="11CAB612" w14:textId="77777777" w:rsidR="00E27B1E" w:rsidRPr="00740BCD" w:rsidRDefault="00E27B1E" w:rsidP="00E27B1E">
      <w:pPr>
        <w:pStyle w:val="PL"/>
        <w:rPr>
          <w:color w:val="808080"/>
        </w:rPr>
      </w:pPr>
      <w:r w:rsidRPr="00740BCD">
        <w:t xml:space="preserve">    cfr-ConfigMulticast-r17             SetupRelease { CFR-ConfigMulticast-r17 }                          </w:t>
      </w:r>
      <w:r w:rsidRPr="00740BCD">
        <w:rPr>
          <w:color w:val="993366"/>
        </w:rPr>
        <w:t>OPTIONAL</w:t>
      </w:r>
      <w:r w:rsidRPr="00740BCD">
        <w:t xml:space="preserve">,   </w:t>
      </w:r>
      <w:r w:rsidRPr="00740BCD">
        <w:rPr>
          <w:color w:val="808080"/>
        </w:rPr>
        <w:t>-- Need M</w:t>
      </w:r>
    </w:p>
    <w:p w14:paraId="28B779C0" w14:textId="77777777" w:rsidR="00E27B1E" w:rsidRPr="00740BCD" w:rsidRDefault="00E27B1E" w:rsidP="00E27B1E">
      <w:pPr>
        <w:pStyle w:val="PL"/>
        <w:rPr>
          <w:color w:val="808080"/>
        </w:rPr>
      </w:pPr>
      <w:r w:rsidRPr="00740BCD">
        <w:t xml:space="preserve">    dl-PRS-ProcessingWindowPreConfigAddModList-r17  DL-PRS-ProcessingWindowPreConfigAddModList-r17        </w:t>
      </w:r>
      <w:r w:rsidRPr="00740BCD">
        <w:rPr>
          <w:color w:val="993366"/>
        </w:rPr>
        <w:t>OPTIONAL</w:t>
      </w:r>
      <w:r w:rsidRPr="00740BCD">
        <w:t xml:space="preserve">,   </w:t>
      </w:r>
      <w:r w:rsidRPr="00740BCD">
        <w:rPr>
          <w:color w:val="808080"/>
        </w:rPr>
        <w:t>-- Need N</w:t>
      </w:r>
    </w:p>
    <w:p w14:paraId="21C690D8" w14:textId="77777777" w:rsidR="00E27B1E" w:rsidRPr="00740BCD" w:rsidRDefault="00E27B1E" w:rsidP="00E27B1E">
      <w:pPr>
        <w:pStyle w:val="PL"/>
        <w:rPr>
          <w:color w:val="808080"/>
        </w:rPr>
      </w:pPr>
      <w:r w:rsidRPr="00740BCD">
        <w:t xml:space="preserve">    dl-PRS-ProcessingWindowPreConfigReleaseList-r17 DL-PRS-ProcessingWindowPreConfigReleaseList-r17       </w:t>
      </w:r>
      <w:r w:rsidRPr="00740BCD">
        <w:rPr>
          <w:color w:val="993366"/>
        </w:rPr>
        <w:t>OPTIONAL</w:t>
      </w:r>
      <w:r w:rsidRPr="00740BCD">
        <w:t xml:space="preserve">,   </w:t>
      </w:r>
      <w:r w:rsidRPr="00740BCD">
        <w:rPr>
          <w:color w:val="808080"/>
        </w:rPr>
        <w:t>-- Need N</w:t>
      </w:r>
    </w:p>
    <w:p w14:paraId="59AF7CFE" w14:textId="77777777" w:rsidR="00E27B1E" w:rsidRPr="00740BCD" w:rsidRDefault="00E27B1E" w:rsidP="00E27B1E">
      <w:pPr>
        <w:pStyle w:val="PL"/>
        <w:rPr>
          <w:color w:val="808080"/>
        </w:rPr>
      </w:pPr>
      <w:r w:rsidRPr="00740BCD">
        <w:t xml:space="preserve">    nonCellDefiningSSB-r17              NonCellDefiningSSB-r17                                            </w:t>
      </w:r>
      <w:r w:rsidRPr="00740BCD">
        <w:rPr>
          <w:color w:val="993366"/>
        </w:rPr>
        <w:t>OPTIONAL</w:t>
      </w:r>
      <w:r w:rsidRPr="00740BCD">
        <w:t xml:space="preserve">    </w:t>
      </w:r>
      <w:r w:rsidRPr="00740BCD">
        <w:rPr>
          <w:color w:val="808080"/>
        </w:rPr>
        <w:t>-- Need R</w:t>
      </w:r>
    </w:p>
    <w:p w14:paraId="3C5B03E6" w14:textId="77777777" w:rsidR="00E27B1E" w:rsidRPr="00740BCD" w:rsidRDefault="00E27B1E" w:rsidP="00E27B1E">
      <w:pPr>
        <w:pStyle w:val="PL"/>
      </w:pPr>
      <w:r w:rsidRPr="00740BCD">
        <w:t xml:space="preserve">    ]]</w:t>
      </w:r>
    </w:p>
    <w:p w14:paraId="0AB1706A" w14:textId="29B5FD10" w:rsidR="00E27B1E" w:rsidRPr="00740BCD" w:rsidDel="00784B3B" w:rsidRDefault="00E27B1E" w:rsidP="00E27B1E">
      <w:pPr>
        <w:pStyle w:val="PL"/>
        <w:rPr>
          <w:del w:id="169" w:author="MediaTek (Felix)" w:date="2022-05-22T09:44:00Z"/>
          <w:color w:val="808080"/>
        </w:rPr>
      </w:pPr>
      <w:del w:id="170" w:author="MediaTek (Felix)" w:date="2022-05-22T09:44:00Z">
        <w:r w:rsidRPr="00740BCD" w:rsidDel="00784B3B">
          <w:lastRenderedPageBreak/>
          <w:delText xml:space="preserve">    </w:delText>
        </w:r>
        <w:r w:rsidRPr="00740BCD" w:rsidDel="00784B3B">
          <w:rPr>
            <w:color w:val="808080"/>
          </w:rPr>
          <w:delText>-- Editor Note: It is FFS whether the deactivated MG list configured in BWP or SCell could be configured with size zero.</w:delText>
        </w:r>
      </w:del>
    </w:p>
    <w:p w14:paraId="54324E86" w14:textId="77777777" w:rsidR="00E27B1E" w:rsidRPr="00740BCD" w:rsidRDefault="00E27B1E" w:rsidP="00E27B1E">
      <w:pPr>
        <w:pStyle w:val="PL"/>
      </w:pPr>
      <w:r w:rsidRPr="00740BCD">
        <w:t>}</w:t>
      </w:r>
    </w:p>
    <w:p w14:paraId="28FB577A" w14:textId="77777777" w:rsidR="00E27B1E" w:rsidRPr="00740BCD" w:rsidRDefault="00E27B1E" w:rsidP="00E27B1E">
      <w:pPr>
        <w:pStyle w:val="PL"/>
      </w:pPr>
    </w:p>
    <w:p w14:paraId="4D57B345" w14:textId="77777777" w:rsidR="00E27B1E" w:rsidRPr="00740BCD" w:rsidRDefault="00E27B1E" w:rsidP="00E27B1E">
      <w:pPr>
        <w:pStyle w:val="PL"/>
      </w:pPr>
      <w:r w:rsidRPr="00740BCD">
        <w:t xml:space="preserve">SPS-ConfigToAddModList-r16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w:t>
      </w:r>
    </w:p>
    <w:p w14:paraId="388530A3" w14:textId="77777777" w:rsidR="00E27B1E" w:rsidRPr="00740BCD" w:rsidRDefault="00E27B1E" w:rsidP="00E27B1E">
      <w:pPr>
        <w:pStyle w:val="PL"/>
      </w:pPr>
    </w:p>
    <w:p w14:paraId="68A7BD7F" w14:textId="77777777" w:rsidR="00E27B1E" w:rsidRPr="00740BCD" w:rsidRDefault="00E27B1E" w:rsidP="00E27B1E">
      <w:pPr>
        <w:pStyle w:val="PL"/>
      </w:pPr>
      <w:r w:rsidRPr="00740BCD">
        <w:t xml:space="preserve">SPS-ConfigToReleaseList-r16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61D9AA4" w14:textId="77777777" w:rsidR="00E27B1E" w:rsidRPr="00740BCD" w:rsidRDefault="00E27B1E" w:rsidP="00E27B1E">
      <w:pPr>
        <w:pStyle w:val="PL"/>
      </w:pPr>
    </w:p>
    <w:p w14:paraId="38C22F77" w14:textId="77777777" w:rsidR="00E27B1E" w:rsidRPr="00740BCD" w:rsidRDefault="00E27B1E" w:rsidP="00E27B1E">
      <w:pPr>
        <w:pStyle w:val="PL"/>
      </w:pPr>
      <w:r w:rsidRPr="00740BCD">
        <w:t xml:space="preserve">SPS-ConfigDeactivationState-r16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CA3B051" w14:textId="77777777" w:rsidR="00E27B1E" w:rsidRPr="00740BCD" w:rsidRDefault="00E27B1E" w:rsidP="00E27B1E">
      <w:pPr>
        <w:pStyle w:val="PL"/>
      </w:pPr>
    </w:p>
    <w:p w14:paraId="7EAFBCDC" w14:textId="77777777" w:rsidR="00E27B1E" w:rsidRPr="00740BCD" w:rsidRDefault="00E27B1E" w:rsidP="00E27B1E">
      <w:pPr>
        <w:pStyle w:val="PL"/>
      </w:pPr>
      <w:r w:rsidRPr="00740BCD">
        <w:t xml:space="preserve">SPS-ConfigDeactivationStateList-r16 ::= </w:t>
      </w:r>
      <w:r w:rsidRPr="00740BCD">
        <w:rPr>
          <w:color w:val="993366"/>
        </w:rPr>
        <w:t>SEQUENCE</w:t>
      </w:r>
      <w:r w:rsidRPr="00740BCD">
        <w:t xml:space="preserve"> (</w:t>
      </w:r>
      <w:r w:rsidRPr="00740BCD">
        <w:rPr>
          <w:color w:val="993366"/>
        </w:rPr>
        <w:t>SIZE</w:t>
      </w:r>
      <w:r w:rsidRPr="00740BCD">
        <w:t xml:space="preserve"> (1..maxNrofSPS-DeactivationState))</w:t>
      </w:r>
      <w:r w:rsidRPr="00740BCD">
        <w:rPr>
          <w:color w:val="993366"/>
        </w:rPr>
        <w:t xml:space="preserve"> OF</w:t>
      </w:r>
      <w:r w:rsidRPr="00740BCD">
        <w:t xml:space="preserve"> SPS-ConfigDeactivationState-r16</w:t>
      </w:r>
    </w:p>
    <w:p w14:paraId="36ED2EEC" w14:textId="77777777" w:rsidR="00E27B1E" w:rsidRPr="00740BCD" w:rsidRDefault="00E27B1E" w:rsidP="00E27B1E">
      <w:pPr>
        <w:pStyle w:val="PL"/>
      </w:pPr>
    </w:p>
    <w:p w14:paraId="442DD5E5" w14:textId="77777777" w:rsidR="00E27B1E" w:rsidRPr="00740BCD" w:rsidRDefault="00E27B1E" w:rsidP="00E27B1E">
      <w:pPr>
        <w:pStyle w:val="PL"/>
      </w:pPr>
      <w:r w:rsidRPr="00740BCD">
        <w:t xml:space="preserve">DL-PRS-ProcessingWindowPreConfigAddModList-r17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D739AF1" w14:textId="77777777" w:rsidR="00E27B1E" w:rsidRPr="00740BCD" w:rsidRDefault="00E27B1E" w:rsidP="00E27B1E">
      <w:pPr>
        <w:pStyle w:val="PL"/>
      </w:pPr>
    </w:p>
    <w:p w14:paraId="470BE6D8" w14:textId="77777777" w:rsidR="00E27B1E" w:rsidRPr="00740BCD" w:rsidRDefault="00E27B1E" w:rsidP="00E27B1E">
      <w:pPr>
        <w:pStyle w:val="PL"/>
      </w:pPr>
      <w:r w:rsidRPr="00740BCD">
        <w:t xml:space="preserve">DL-PRS-ProcessingWindowPreConfigReleaseList-r17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EA3B766" w14:textId="77777777" w:rsidR="00E27B1E" w:rsidRPr="00740BCD" w:rsidRDefault="00E27B1E" w:rsidP="00E27B1E">
      <w:pPr>
        <w:pStyle w:val="PL"/>
      </w:pPr>
    </w:p>
    <w:p w14:paraId="59BF901B" w14:textId="77777777" w:rsidR="00E27B1E" w:rsidRPr="00740BCD" w:rsidRDefault="00E27B1E" w:rsidP="00E27B1E">
      <w:pPr>
        <w:pStyle w:val="PL"/>
        <w:rPr>
          <w:color w:val="808080"/>
        </w:rPr>
      </w:pPr>
      <w:r w:rsidRPr="00740BCD">
        <w:rPr>
          <w:color w:val="808080"/>
        </w:rPr>
        <w:t>-- TAG-BWP-DOWNLINKDEDICATED-STOP</w:t>
      </w:r>
    </w:p>
    <w:p w14:paraId="250843A9" w14:textId="77777777" w:rsidR="00E27B1E" w:rsidRPr="00740BCD" w:rsidRDefault="00E27B1E" w:rsidP="00E27B1E">
      <w:pPr>
        <w:pStyle w:val="PL"/>
        <w:rPr>
          <w:color w:val="808080"/>
        </w:rPr>
      </w:pPr>
      <w:r w:rsidRPr="00740BCD">
        <w:rPr>
          <w:color w:val="808080"/>
        </w:rPr>
        <w:t>-- ASN1STOP</w:t>
      </w:r>
    </w:p>
    <w:p w14:paraId="49187ACB" w14:textId="77777777" w:rsidR="00E27B1E" w:rsidRPr="00740BCD" w:rsidRDefault="00E27B1E" w:rsidP="00E27B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7B1E" w:rsidRPr="00740BCD" w14:paraId="61D08DC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B2B93C3" w14:textId="77777777" w:rsidR="00E27B1E" w:rsidRPr="00740BCD" w:rsidRDefault="00E27B1E" w:rsidP="00360AB1">
            <w:pPr>
              <w:pStyle w:val="TAH"/>
              <w:rPr>
                <w:szCs w:val="22"/>
                <w:lang w:eastAsia="sv-SE"/>
              </w:rPr>
            </w:pPr>
            <w:r w:rsidRPr="00740BCD">
              <w:rPr>
                <w:i/>
                <w:szCs w:val="22"/>
                <w:lang w:eastAsia="sv-SE"/>
              </w:rPr>
              <w:lastRenderedPageBreak/>
              <w:t xml:space="preserve">BWP-DownlinkDedicated </w:t>
            </w:r>
            <w:r w:rsidRPr="00740BCD">
              <w:rPr>
                <w:szCs w:val="22"/>
                <w:lang w:eastAsia="sv-SE"/>
              </w:rPr>
              <w:t>field descriptions</w:t>
            </w:r>
          </w:p>
        </w:tc>
      </w:tr>
      <w:tr w:rsidR="00E27B1E" w:rsidRPr="00740BCD" w14:paraId="049D825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8DB373A" w14:textId="77777777" w:rsidR="00E27B1E" w:rsidRPr="00740BCD" w:rsidRDefault="00E27B1E" w:rsidP="00360AB1">
            <w:pPr>
              <w:pStyle w:val="TAL"/>
              <w:rPr>
                <w:szCs w:val="22"/>
                <w:lang w:eastAsia="sv-SE"/>
              </w:rPr>
            </w:pPr>
            <w:r w:rsidRPr="00740BCD">
              <w:rPr>
                <w:b/>
                <w:i/>
                <w:szCs w:val="22"/>
                <w:lang w:eastAsia="sv-SE"/>
              </w:rPr>
              <w:t>beamFailureRecoverySCellConfig</w:t>
            </w:r>
          </w:p>
          <w:p w14:paraId="2CE26731" w14:textId="77777777" w:rsidR="00E27B1E" w:rsidRPr="00740BCD" w:rsidRDefault="00E27B1E" w:rsidP="00360AB1">
            <w:pPr>
              <w:pStyle w:val="TAL"/>
              <w:rPr>
                <w:b/>
                <w:i/>
                <w:szCs w:val="22"/>
                <w:lang w:eastAsia="sv-SE"/>
              </w:rPr>
            </w:pPr>
            <w:r w:rsidRPr="00740BCD">
              <w:rPr>
                <w:szCs w:val="22"/>
                <w:lang w:eastAsia="sv-SE"/>
              </w:rPr>
              <w:t>Configuration of candidate RS for beam failure recovery in SCells.</w:t>
            </w:r>
          </w:p>
        </w:tc>
      </w:tr>
      <w:tr w:rsidR="00E27B1E" w:rsidRPr="00740BCD" w14:paraId="552B73A2" w14:textId="77777777" w:rsidTr="00360AB1">
        <w:tc>
          <w:tcPr>
            <w:tcW w:w="14173" w:type="dxa"/>
            <w:tcBorders>
              <w:top w:val="single" w:sz="4" w:space="0" w:color="auto"/>
              <w:left w:val="single" w:sz="4" w:space="0" w:color="auto"/>
              <w:bottom w:val="single" w:sz="4" w:space="0" w:color="auto"/>
              <w:right w:val="single" w:sz="4" w:space="0" w:color="auto"/>
            </w:tcBorders>
          </w:tcPr>
          <w:p w14:paraId="299E1EA5" w14:textId="77777777" w:rsidR="00E27B1E" w:rsidRPr="00740BCD" w:rsidRDefault="00E27B1E" w:rsidP="00360AB1">
            <w:pPr>
              <w:pStyle w:val="TAL"/>
              <w:rPr>
                <w:b/>
                <w:i/>
                <w:szCs w:val="22"/>
                <w:lang w:eastAsia="sv-SE"/>
              </w:rPr>
            </w:pPr>
            <w:r w:rsidRPr="00740BCD">
              <w:rPr>
                <w:b/>
                <w:i/>
                <w:szCs w:val="22"/>
                <w:lang w:eastAsia="sv-SE"/>
              </w:rPr>
              <w:t>cfr-ConfigMulticast</w:t>
            </w:r>
          </w:p>
          <w:p w14:paraId="320A6E05" w14:textId="77777777" w:rsidR="00E27B1E" w:rsidRPr="00740BCD" w:rsidRDefault="00E27B1E" w:rsidP="00360AB1">
            <w:pPr>
              <w:pStyle w:val="TAL"/>
              <w:rPr>
                <w:szCs w:val="22"/>
                <w:lang w:eastAsia="sv-SE"/>
              </w:rPr>
            </w:pPr>
            <w:r w:rsidRPr="00740BCD">
              <w:rPr>
                <w:szCs w:val="22"/>
                <w:lang w:eastAsia="sv-SE"/>
              </w:rPr>
              <w:t>UE specific common frequency resource configuration for MBS multicast for one dedicated BWP. This field can be configured within at most one serving cell.</w:t>
            </w:r>
          </w:p>
        </w:tc>
      </w:tr>
      <w:tr w:rsidR="00E27B1E" w:rsidRPr="00740BCD" w:rsidDel="00784B3B" w14:paraId="7E3D1E1E" w14:textId="147608D1" w:rsidTr="00360AB1">
        <w:trPr>
          <w:del w:id="171"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7EFFE211" w14:textId="0F9FB866" w:rsidR="00E27B1E" w:rsidRPr="00740BCD" w:rsidDel="00784B3B" w:rsidRDefault="00E27B1E" w:rsidP="00360AB1">
            <w:pPr>
              <w:pStyle w:val="TAL"/>
              <w:rPr>
                <w:del w:id="172" w:author="MediaTek (Felix)" w:date="2022-05-22T09:44:00Z"/>
                <w:szCs w:val="22"/>
                <w:lang w:eastAsia="sv-SE"/>
              </w:rPr>
            </w:pPr>
            <w:del w:id="173" w:author="MediaTek (Felix)" w:date="2022-05-22T09:44:00Z">
              <w:r w:rsidRPr="00740BCD" w:rsidDel="00784B3B">
                <w:rPr>
                  <w:b/>
                  <w:i/>
                  <w:szCs w:val="22"/>
                  <w:lang w:eastAsia="sv-SE"/>
                </w:rPr>
                <w:delText>deactivatedMeasGapList</w:delText>
              </w:r>
            </w:del>
          </w:p>
          <w:p w14:paraId="3990ACAC" w14:textId="5E44E79B" w:rsidR="00E27B1E" w:rsidRPr="00740BCD" w:rsidDel="00784B3B" w:rsidRDefault="00E27B1E" w:rsidP="00360AB1">
            <w:pPr>
              <w:pStyle w:val="TAL"/>
              <w:rPr>
                <w:del w:id="174" w:author="MediaTek (Felix)" w:date="2022-05-22T09:44:00Z"/>
                <w:b/>
                <w:i/>
                <w:szCs w:val="22"/>
                <w:lang w:eastAsia="sv-SE"/>
              </w:rPr>
            </w:pPr>
            <w:del w:id="175" w:author="MediaTek (Felix)" w:date="2022-05-22T09:44:00Z">
              <w:r w:rsidRPr="00740BCD" w:rsidDel="00784B3B">
                <w:rPr>
                  <w:szCs w:val="22"/>
                  <w:lang w:eastAsia="sv-SE"/>
                </w:rPr>
                <w:delText xml:space="preserve">Indicates a list of gap IDs where the corresponding pre-configured measurement gaps (i.e. the gaps configured with </w:delText>
              </w:r>
              <w:r w:rsidRPr="00740BCD" w:rsidDel="00784B3B">
                <w:rPr>
                  <w:rFonts w:eastAsia="Calibri"/>
                  <w:i/>
                  <w:iCs/>
                  <w:szCs w:val="22"/>
                  <w:lang w:eastAsia="sv-SE"/>
                </w:rPr>
                <w:delText>preConfigInd</w:delText>
              </w:r>
              <w:r w:rsidRPr="00740BCD" w:rsidDel="00784B3B">
                <w:rPr>
                  <w:szCs w:val="22"/>
                  <w:lang w:eastAsia="sv-SE"/>
                </w:rPr>
                <w:delText>) are deactivated upon the switch to this BWP.</w:delText>
              </w:r>
            </w:del>
          </w:p>
        </w:tc>
      </w:tr>
      <w:tr w:rsidR="00E27B1E" w:rsidRPr="00740BCD" w14:paraId="1715E5D5" w14:textId="77777777" w:rsidTr="00360AB1">
        <w:tc>
          <w:tcPr>
            <w:tcW w:w="14173" w:type="dxa"/>
            <w:tcBorders>
              <w:top w:val="single" w:sz="4" w:space="0" w:color="auto"/>
              <w:left w:val="single" w:sz="4" w:space="0" w:color="auto"/>
              <w:bottom w:val="single" w:sz="4" w:space="0" w:color="auto"/>
              <w:right w:val="single" w:sz="4" w:space="0" w:color="auto"/>
            </w:tcBorders>
          </w:tcPr>
          <w:p w14:paraId="09B96AB9" w14:textId="77777777" w:rsidR="00E27B1E" w:rsidRPr="00740BCD" w:rsidRDefault="00E27B1E" w:rsidP="00360AB1">
            <w:pPr>
              <w:pStyle w:val="TAL"/>
              <w:rPr>
                <w:b/>
                <w:i/>
                <w:szCs w:val="22"/>
                <w:lang w:eastAsia="sv-SE"/>
              </w:rPr>
            </w:pPr>
            <w:r w:rsidRPr="00740BCD">
              <w:rPr>
                <w:b/>
                <w:i/>
                <w:szCs w:val="22"/>
                <w:lang w:eastAsia="sv-SE"/>
              </w:rPr>
              <w:t>harq-FeedbackEnablingforSPSactive</w:t>
            </w:r>
          </w:p>
          <w:p w14:paraId="293FFE92" w14:textId="77777777" w:rsidR="00E27B1E" w:rsidRPr="00740BCD" w:rsidRDefault="00E27B1E" w:rsidP="00360AB1">
            <w:pPr>
              <w:pStyle w:val="TAL"/>
              <w:rPr>
                <w:b/>
                <w:i/>
                <w:szCs w:val="22"/>
                <w:lang w:eastAsia="sv-SE"/>
              </w:rPr>
            </w:pPr>
            <w:r w:rsidRPr="00740BCD">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E27B1E" w:rsidRPr="00740BCD" w14:paraId="1F75D92F" w14:textId="77777777" w:rsidTr="00360AB1">
        <w:tc>
          <w:tcPr>
            <w:tcW w:w="14173" w:type="dxa"/>
            <w:tcBorders>
              <w:top w:val="single" w:sz="4" w:space="0" w:color="auto"/>
              <w:left w:val="single" w:sz="4" w:space="0" w:color="auto"/>
              <w:bottom w:val="single" w:sz="4" w:space="0" w:color="auto"/>
              <w:right w:val="single" w:sz="4" w:space="0" w:color="auto"/>
            </w:tcBorders>
          </w:tcPr>
          <w:p w14:paraId="3E1ED819" w14:textId="77777777" w:rsidR="00E27B1E" w:rsidRPr="00740BCD" w:rsidRDefault="00E27B1E" w:rsidP="00360AB1">
            <w:pPr>
              <w:pStyle w:val="TAL"/>
              <w:rPr>
                <w:szCs w:val="22"/>
                <w:lang w:eastAsia="sv-SE"/>
              </w:rPr>
            </w:pPr>
            <w:r w:rsidRPr="00740BCD">
              <w:rPr>
                <w:b/>
                <w:i/>
                <w:szCs w:val="22"/>
                <w:lang w:eastAsia="sv-SE"/>
              </w:rPr>
              <w:t>nonCellDefiningSSB-r17</w:t>
            </w:r>
          </w:p>
          <w:p w14:paraId="40550801" w14:textId="77777777" w:rsidR="00E27B1E" w:rsidRPr="00740BCD" w:rsidRDefault="00E27B1E" w:rsidP="00360AB1">
            <w:pPr>
              <w:pStyle w:val="TAL"/>
              <w:rPr>
                <w:szCs w:val="22"/>
                <w:lang w:eastAsia="sv-SE"/>
              </w:rPr>
            </w:pPr>
            <w:r w:rsidRPr="00740BCD">
              <w:rPr>
                <w:szCs w:val="22"/>
                <w:lang w:eastAsia="sv-SE"/>
              </w:rPr>
              <w:t xml:space="preserve">If configured, the UE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1920EECC" w14:textId="77777777" w:rsidR="00E27B1E" w:rsidRPr="00740BCD" w:rsidRDefault="00E27B1E" w:rsidP="00360AB1">
            <w:pPr>
              <w:pStyle w:val="TAL"/>
              <w:rPr>
                <w:b/>
                <w:i/>
                <w:szCs w:val="22"/>
                <w:lang w:eastAsia="sv-SE"/>
              </w:rPr>
            </w:pPr>
            <w:r w:rsidRPr="00740BCD">
              <w:t xml:space="preserve">The NCD-SSB has the same values for the properties (e.g., ssb-PositionsInBurst, PCI, ssb-periodicity, ssb-PBCH-BlockPower) of the corresponding CD-SSB apart from the values of the properties configured in the </w:t>
            </w:r>
            <w:r w:rsidRPr="00740BCD">
              <w:rPr>
                <w:i/>
                <w:iCs/>
              </w:rPr>
              <w:t>NonCellDefiningSSB-r17</w:t>
            </w:r>
            <w:r w:rsidRPr="00740BCD">
              <w:t xml:space="preserve"> IE.</w:t>
            </w:r>
          </w:p>
        </w:tc>
      </w:tr>
      <w:tr w:rsidR="00E27B1E" w:rsidRPr="00740BCD" w14:paraId="2968D5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719A816" w14:textId="77777777" w:rsidR="00E27B1E" w:rsidRPr="00740BCD" w:rsidRDefault="00E27B1E" w:rsidP="00360AB1">
            <w:pPr>
              <w:pStyle w:val="TAL"/>
              <w:rPr>
                <w:b/>
                <w:i/>
                <w:szCs w:val="22"/>
                <w:lang w:eastAsia="sv-SE"/>
              </w:rPr>
            </w:pPr>
            <w:r w:rsidRPr="00740BCD">
              <w:rPr>
                <w:b/>
                <w:i/>
                <w:szCs w:val="22"/>
                <w:lang w:eastAsia="sv-SE"/>
              </w:rPr>
              <w:t>pdcch-Config</w:t>
            </w:r>
          </w:p>
          <w:p w14:paraId="7E51F675" w14:textId="77777777" w:rsidR="00E27B1E" w:rsidRPr="00740BCD" w:rsidRDefault="00E27B1E" w:rsidP="00360AB1">
            <w:pPr>
              <w:pStyle w:val="TAL"/>
              <w:rPr>
                <w:szCs w:val="22"/>
                <w:lang w:eastAsia="sv-SE"/>
              </w:rPr>
            </w:pPr>
            <w:r w:rsidRPr="00740BCD">
              <w:rPr>
                <w:szCs w:val="22"/>
                <w:lang w:eastAsia="sv-SE"/>
              </w:rPr>
              <w:t>UE specific PDCCH configuration for one BWP.</w:t>
            </w:r>
          </w:p>
        </w:tc>
      </w:tr>
      <w:tr w:rsidR="00E27B1E" w:rsidRPr="00740BCD" w14:paraId="3AF520C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5D81CFD" w14:textId="77777777" w:rsidR="00E27B1E" w:rsidRPr="00740BCD" w:rsidRDefault="00E27B1E" w:rsidP="00360AB1">
            <w:pPr>
              <w:pStyle w:val="TAL"/>
              <w:rPr>
                <w:b/>
                <w:i/>
                <w:szCs w:val="22"/>
                <w:lang w:eastAsia="sv-SE"/>
              </w:rPr>
            </w:pPr>
            <w:r w:rsidRPr="00740BCD">
              <w:rPr>
                <w:b/>
                <w:i/>
                <w:szCs w:val="22"/>
                <w:lang w:eastAsia="sv-SE"/>
              </w:rPr>
              <w:t>pdsch-Config</w:t>
            </w:r>
          </w:p>
          <w:p w14:paraId="3EDCE2C9" w14:textId="77777777" w:rsidR="00E27B1E" w:rsidRPr="00740BCD" w:rsidRDefault="00E27B1E" w:rsidP="00360AB1">
            <w:pPr>
              <w:pStyle w:val="TAL"/>
              <w:rPr>
                <w:szCs w:val="22"/>
                <w:lang w:eastAsia="sv-SE"/>
              </w:rPr>
            </w:pPr>
            <w:r w:rsidRPr="00740BCD">
              <w:rPr>
                <w:szCs w:val="22"/>
                <w:lang w:eastAsia="sv-SE"/>
              </w:rPr>
              <w:t>UE specific PDSCH configuration for one BWP.</w:t>
            </w:r>
          </w:p>
        </w:tc>
      </w:tr>
      <w:tr w:rsidR="00784B3B" w:rsidRPr="00740BCD" w14:paraId="708E2E3E" w14:textId="77777777" w:rsidTr="00360AB1">
        <w:trPr>
          <w:ins w:id="176"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1165D7C9" w14:textId="77777777" w:rsidR="00784B3B" w:rsidRPr="00740BCD" w:rsidRDefault="00784B3B" w:rsidP="00784B3B">
            <w:pPr>
              <w:pStyle w:val="TAL"/>
              <w:rPr>
                <w:ins w:id="177" w:author="MediaTek (Felix)" w:date="2022-05-22T09:45:00Z"/>
                <w:szCs w:val="22"/>
                <w:lang w:eastAsia="sv-SE"/>
              </w:rPr>
            </w:pPr>
            <w:ins w:id="178" w:author="MediaTek (Felix)" w:date="2022-05-22T09:45:00Z">
              <w:r w:rsidRPr="00296E78">
                <w:rPr>
                  <w:b/>
                  <w:i/>
                  <w:szCs w:val="22"/>
                  <w:lang w:eastAsia="sv-SE"/>
                </w:rPr>
                <w:t>preC</w:t>
              </w:r>
              <w:r>
                <w:rPr>
                  <w:b/>
                  <w:i/>
                  <w:szCs w:val="22"/>
                  <w:lang w:eastAsia="sv-SE"/>
                </w:rPr>
                <w:t>onf</w:t>
              </w:r>
              <w:r w:rsidRPr="00296E78">
                <w:rPr>
                  <w:b/>
                  <w:i/>
                  <w:szCs w:val="22"/>
                  <w:lang w:eastAsia="sv-SE"/>
                </w:rPr>
                <w:t>GapStatus</w:t>
              </w:r>
            </w:ins>
          </w:p>
          <w:p w14:paraId="6D40F89A" w14:textId="0B13EC26" w:rsidR="00784B3B" w:rsidRPr="00740BCD" w:rsidRDefault="00784B3B" w:rsidP="00784B3B">
            <w:pPr>
              <w:pStyle w:val="TAL"/>
              <w:rPr>
                <w:ins w:id="179" w:author="MediaTek (Felix)" w:date="2022-05-22T09:44:00Z"/>
                <w:b/>
                <w:i/>
                <w:szCs w:val="22"/>
                <w:lang w:eastAsia="sv-SE"/>
              </w:rPr>
            </w:pPr>
            <w:ins w:id="180" w:author="MediaTek (Felix)" w:date="2022-05-22T09:45: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r w:rsidRPr="00740BCD">
                <w:rPr>
                  <w:rFonts w:eastAsia="Calibri"/>
                  <w:i/>
                  <w:iCs/>
                  <w:szCs w:val="22"/>
                  <w:lang w:eastAsia="sv-SE"/>
                </w:rPr>
                <w:t>preConfigInd</w:t>
              </w:r>
              <w:r w:rsidRPr="00740BCD">
                <w:rPr>
                  <w:szCs w:val="22"/>
                  <w:lang w:eastAsia="sv-SE"/>
                </w:rPr>
                <w:t xml:space="preserve">) are </w:t>
              </w:r>
              <w:r>
                <w:rPr>
                  <w:szCs w:val="22"/>
                  <w:lang w:eastAsia="sv-SE"/>
                </w:rPr>
                <w:t>activated or deactivated</w:t>
              </w:r>
              <w:r w:rsidRPr="00740BCD">
                <w:rPr>
                  <w:szCs w:val="22"/>
                  <w:lang w:eastAsia="sv-SE"/>
                </w:rPr>
                <w:t xml:space="preserve"> upon the switch to this BWP.</w:t>
              </w:r>
              <w:r>
                <w:rPr>
                  <w:szCs w:val="22"/>
                  <w:lang w:eastAsia="sv-SE"/>
                </w:rPr>
                <w:t xml:space="preserve"> </w:t>
              </w:r>
              <w:bookmarkStart w:id="181" w:name="_Hlk101786150"/>
              <w:r>
                <w:rPr>
                  <w:szCs w:val="22"/>
                  <w:lang w:eastAsia="sv-SE"/>
                </w:rPr>
                <w:t xml:space="preserve">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r w:rsidRPr="00296E78">
                <w:rPr>
                  <w:szCs w:val="22"/>
                  <w:lang w:eastAsia="sv-SE"/>
                </w:rPr>
                <w:t xml:space="preserve"> 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w:t>
              </w:r>
              <w:commentRangeStart w:id="182"/>
              <w:r>
                <w:rPr>
                  <w:szCs w:val="22"/>
                  <w:lang w:eastAsia="sv-SE"/>
                </w:rPr>
                <w:t xml:space="preserve">the corresponds </w:t>
              </w:r>
            </w:ins>
            <w:commentRangeEnd w:id="182"/>
            <w:r w:rsidR="00EB6C4D">
              <w:rPr>
                <w:rStyle w:val="af1"/>
                <w:rFonts w:ascii="Times New Roman" w:hAnsi="Times New Roman"/>
              </w:rPr>
              <w:commentReference w:id="182"/>
            </w:r>
            <w:ins w:id="183" w:author="MediaTek (Felix)" w:date="2022-05-22T09:45:00Z">
              <w:r>
                <w:rPr>
                  <w:szCs w:val="22"/>
                  <w:lang w:eastAsia="sv-SE"/>
                </w:rPr>
                <w:t xml:space="preserve">to a </w:t>
              </w:r>
              <w:r w:rsidRPr="00FB20B9">
                <w:rPr>
                  <w:szCs w:val="22"/>
                  <w:lang w:eastAsia="sv-SE"/>
                </w:rPr>
                <w:t xml:space="preserve">measurement </w:t>
              </w:r>
              <w:r>
                <w:rPr>
                  <w:szCs w:val="22"/>
                  <w:lang w:eastAsia="sv-SE"/>
                </w:rPr>
                <w:t>gap is not a pre-configured measurement gap.</w:t>
              </w:r>
              <w:bookmarkEnd w:id="181"/>
              <w:r>
                <w:rPr>
                  <w:szCs w:val="22"/>
                  <w:lang w:eastAsia="sv-SE"/>
                </w:rPr>
                <w:t xml:space="preserve"> If the network configures this field for one BWP of one serving cell, the network configures </w:t>
              </w:r>
              <w:r w:rsidRPr="00296E78">
                <w:rPr>
                  <w:i/>
                  <w:iCs/>
                  <w:szCs w:val="22"/>
                  <w:lang w:eastAsia="sv-SE"/>
                </w:rPr>
                <w:t>preC</w:t>
              </w:r>
              <w:r>
                <w:rPr>
                  <w:i/>
                  <w:iCs/>
                  <w:szCs w:val="22"/>
                  <w:lang w:eastAsia="sv-SE"/>
                </w:rPr>
                <w:t>onf</w:t>
              </w:r>
              <w:r w:rsidRPr="00296E78">
                <w:rPr>
                  <w:i/>
                  <w:iCs/>
                  <w:szCs w:val="22"/>
                  <w:lang w:eastAsia="sv-SE"/>
                </w:rPr>
                <w:t>GapStatus</w:t>
              </w:r>
              <w:r>
                <w:rPr>
                  <w:szCs w:val="22"/>
                  <w:lang w:eastAsia="sv-SE"/>
                </w:rPr>
                <w:t xml:space="preserve"> for all configured BWPs of each serving cells and for all </w:t>
              </w:r>
              <w:commentRangeStart w:id="184"/>
              <w:r>
                <w:rPr>
                  <w:szCs w:val="22"/>
                  <w:lang w:eastAsia="sv-SE"/>
                </w:rPr>
                <w:t>SCells</w:t>
              </w:r>
            </w:ins>
            <w:commentRangeEnd w:id="184"/>
            <w:r w:rsidR="004A4349">
              <w:rPr>
                <w:rStyle w:val="af1"/>
                <w:rFonts w:ascii="Times New Roman" w:hAnsi="Times New Roman"/>
              </w:rPr>
              <w:commentReference w:id="184"/>
            </w:r>
            <w:ins w:id="185" w:author="MediaTek (Felix)" w:date="2022-05-22T09:45:00Z">
              <w:r>
                <w:rPr>
                  <w:szCs w:val="22"/>
                  <w:lang w:eastAsia="sv-SE"/>
                </w:rPr>
                <w:t>.</w:t>
              </w:r>
            </w:ins>
          </w:p>
        </w:tc>
      </w:tr>
      <w:tr w:rsidR="00E27B1E" w:rsidRPr="00740BCD" w14:paraId="3478BF9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8F7FB89" w14:textId="77777777" w:rsidR="00E27B1E" w:rsidRPr="00740BCD" w:rsidRDefault="00E27B1E" w:rsidP="00360AB1">
            <w:pPr>
              <w:pStyle w:val="TAL"/>
              <w:rPr>
                <w:b/>
                <w:i/>
                <w:szCs w:val="22"/>
                <w:lang w:eastAsia="sv-SE"/>
              </w:rPr>
            </w:pPr>
            <w:r w:rsidRPr="00740BCD">
              <w:rPr>
                <w:b/>
                <w:i/>
                <w:szCs w:val="22"/>
                <w:lang w:eastAsia="sv-SE"/>
              </w:rPr>
              <w:t>sps-Config</w:t>
            </w:r>
          </w:p>
          <w:p w14:paraId="0C79B746" w14:textId="77777777" w:rsidR="00E27B1E" w:rsidRPr="00740BCD" w:rsidRDefault="00E27B1E" w:rsidP="00360AB1">
            <w:pPr>
              <w:pStyle w:val="TAL"/>
              <w:rPr>
                <w:szCs w:val="22"/>
                <w:lang w:eastAsia="sv-SE"/>
              </w:rPr>
            </w:pPr>
            <w:r w:rsidRPr="00740BCD">
              <w:rPr>
                <w:szCs w:val="22"/>
                <w:lang w:eastAsia="sv-SE"/>
              </w:rPr>
              <w:t xml:space="preserve">UE specific SPS (Semi-Persistent Scheduling) configuration for one BWP. Except for reconfiguration with sync, the NW does not reconfigure </w:t>
            </w:r>
            <w:r w:rsidRPr="00740BCD">
              <w:rPr>
                <w:i/>
                <w:lang w:eastAsia="sv-SE"/>
              </w:rPr>
              <w:t>sps-Config</w:t>
            </w:r>
            <w:r w:rsidRPr="00740BCD">
              <w:rPr>
                <w:szCs w:val="22"/>
                <w:lang w:eastAsia="sv-SE"/>
              </w:rPr>
              <w:t xml:space="preserve"> when there is an active configured downlink assignment (see TS 38.321 [3]). However, the NW may release the </w:t>
            </w:r>
            <w:r w:rsidRPr="00740BCD">
              <w:rPr>
                <w:i/>
                <w:lang w:eastAsia="sv-SE"/>
              </w:rPr>
              <w:t>sps-Config</w:t>
            </w:r>
            <w:r w:rsidRPr="00740BCD">
              <w:rPr>
                <w:szCs w:val="22"/>
                <w:lang w:eastAsia="sv-SE"/>
              </w:rPr>
              <w:t xml:space="preserve"> at any time. Network can only configure SPS in one BWP using either this field or </w:t>
            </w:r>
            <w:r w:rsidRPr="00740BCD">
              <w:rPr>
                <w:i/>
                <w:iCs/>
                <w:szCs w:val="22"/>
                <w:lang w:eastAsia="sv-SE"/>
              </w:rPr>
              <w:t>sps-ConfigToAddModList.</w:t>
            </w:r>
          </w:p>
        </w:tc>
      </w:tr>
      <w:tr w:rsidR="00E27B1E" w:rsidRPr="00740BCD" w14:paraId="16743C76" w14:textId="77777777" w:rsidTr="00360AB1">
        <w:tc>
          <w:tcPr>
            <w:tcW w:w="14173" w:type="dxa"/>
            <w:tcBorders>
              <w:top w:val="single" w:sz="4" w:space="0" w:color="auto"/>
              <w:left w:val="single" w:sz="4" w:space="0" w:color="auto"/>
              <w:bottom w:val="single" w:sz="4" w:space="0" w:color="auto"/>
              <w:right w:val="single" w:sz="4" w:space="0" w:color="auto"/>
            </w:tcBorders>
          </w:tcPr>
          <w:p w14:paraId="175BB2F1" w14:textId="77777777" w:rsidR="00E27B1E" w:rsidRPr="00740BCD" w:rsidRDefault="00E27B1E" w:rsidP="00360AB1">
            <w:pPr>
              <w:pStyle w:val="TAL"/>
              <w:rPr>
                <w:b/>
                <w:i/>
              </w:rPr>
            </w:pPr>
            <w:r w:rsidRPr="00740BCD">
              <w:rPr>
                <w:b/>
                <w:i/>
              </w:rPr>
              <w:t>sps-ConfigDeactivationStateList</w:t>
            </w:r>
          </w:p>
          <w:p w14:paraId="33EC9747" w14:textId="77777777" w:rsidR="00E27B1E" w:rsidRPr="00740BCD" w:rsidRDefault="00E27B1E" w:rsidP="00360AB1">
            <w:pPr>
              <w:pStyle w:val="TAL"/>
              <w:rPr>
                <w:b/>
                <w:i/>
                <w:szCs w:val="22"/>
                <w:lang w:eastAsia="sv-SE"/>
              </w:rPr>
            </w:pPr>
            <w:r w:rsidRPr="00740BCD">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740BCD">
              <w:rPr>
                <w:i/>
              </w:rPr>
              <w:t>harq-CodebookID</w:t>
            </w:r>
            <w:r w:rsidRPr="00740BCD">
              <w:t>.</w:t>
            </w:r>
          </w:p>
        </w:tc>
      </w:tr>
      <w:tr w:rsidR="00E27B1E" w:rsidRPr="00740BCD" w14:paraId="7921BA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4404127" w14:textId="77777777" w:rsidR="00E27B1E" w:rsidRPr="00740BCD" w:rsidRDefault="00E27B1E" w:rsidP="00360AB1">
            <w:pPr>
              <w:pStyle w:val="TAL"/>
              <w:rPr>
                <w:b/>
                <w:i/>
                <w:szCs w:val="22"/>
                <w:lang w:eastAsia="sv-SE"/>
              </w:rPr>
            </w:pPr>
            <w:r w:rsidRPr="00740BCD">
              <w:rPr>
                <w:b/>
                <w:i/>
                <w:szCs w:val="22"/>
                <w:lang w:eastAsia="sv-SE"/>
              </w:rPr>
              <w:t>sps-Config</w:t>
            </w:r>
            <w:r w:rsidRPr="00740BCD">
              <w:rPr>
                <w:b/>
                <w:i/>
                <w:szCs w:val="22"/>
              </w:rPr>
              <w:t>ToAddMod</w:t>
            </w:r>
            <w:r w:rsidRPr="00740BCD">
              <w:rPr>
                <w:b/>
                <w:i/>
                <w:szCs w:val="22"/>
                <w:lang w:eastAsia="sv-SE"/>
              </w:rPr>
              <w:t>List</w:t>
            </w:r>
          </w:p>
          <w:p w14:paraId="3010372E" w14:textId="77777777" w:rsidR="00E27B1E" w:rsidRPr="00740BCD" w:rsidRDefault="00E27B1E" w:rsidP="00360AB1">
            <w:pPr>
              <w:pStyle w:val="TAL"/>
              <w:rPr>
                <w:b/>
                <w:i/>
                <w:szCs w:val="22"/>
                <w:lang w:eastAsia="sv-SE"/>
              </w:rPr>
            </w:pPr>
            <w:r w:rsidRPr="00740BCD">
              <w:t xml:space="preserve">Indicates a list of one or more DL SPS configurations to be added or modified in one BWP. </w:t>
            </w:r>
            <w:r w:rsidRPr="00740BCD">
              <w:rPr>
                <w:lang w:eastAsia="sv-SE"/>
              </w:rPr>
              <w:t>Except for reconfiguration with sync, the NW does not reconfigure a SPS configuration when it is active (see TS 38.321 [3]).</w:t>
            </w:r>
          </w:p>
        </w:tc>
      </w:tr>
      <w:tr w:rsidR="00E27B1E" w:rsidRPr="00740BCD" w14:paraId="42E5F5DC" w14:textId="77777777" w:rsidTr="00360AB1">
        <w:tc>
          <w:tcPr>
            <w:tcW w:w="14173" w:type="dxa"/>
            <w:tcBorders>
              <w:top w:val="single" w:sz="4" w:space="0" w:color="auto"/>
              <w:left w:val="single" w:sz="4" w:space="0" w:color="auto"/>
              <w:bottom w:val="single" w:sz="4" w:space="0" w:color="auto"/>
              <w:right w:val="single" w:sz="4" w:space="0" w:color="auto"/>
            </w:tcBorders>
          </w:tcPr>
          <w:p w14:paraId="1DFD8637" w14:textId="77777777" w:rsidR="00E27B1E" w:rsidRPr="00740BCD" w:rsidRDefault="00E27B1E" w:rsidP="00360AB1">
            <w:pPr>
              <w:pStyle w:val="TAL"/>
              <w:rPr>
                <w:b/>
                <w:i/>
              </w:rPr>
            </w:pPr>
            <w:r w:rsidRPr="00740BCD">
              <w:rPr>
                <w:b/>
                <w:i/>
              </w:rPr>
              <w:t>sps-ConfigToReleaseList</w:t>
            </w:r>
          </w:p>
          <w:p w14:paraId="2212B63D" w14:textId="77777777" w:rsidR="00E27B1E" w:rsidRPr="00740BCD" w:rsidRDefault="00E27B1E" w:rsidP="00360AB1">
            <w:pPr>
              <w:pStyle w:val="TAL"/>
              <w:rPr>
                <w:b/>
                <w:i/>
                <w:szCs w:val="22"/>
                <w:lang w:eastAsia="sv-SE"/>
              </w:rPr>
            </w:pPr>
            <w:r w:rsidRPr="00740BCD">
              <w:t>Indicates a list of one or more DL SPS configurations to be released. T</w:t>
            </w:r>
            <w:r w:rsidRPr="00740BCD">
              <w:rPr>
                <w:lang w:eastAsia="sv-SE"/>
              </w:rPr>
              <w:t>he NW may release a SPS configuration at any time.</w:t>
            </w:r>
          </w:p>
        </w:tc>
      </w:tr>
      <w:tr w:rsidR="00E27B1E" w:rsidRPr="00740BCD" w14:paraId="6FD0506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B15DF81" w14:textId="77777777" w:rsidR="00E27B1E" w:rsidRPr="00740BCD" w:rsidRDefault="00E27B1E" w:rsidP="00360AB1">
            <w:pPr>
              <w:pStyle w:val="TAL"/>
              <w:rPr>
                <w:b/>
                <w:i/>
                <w:szCs w:val="22"/>
                <w:lang w:eastAsia="sv-SE"/>
              </w:rPr>
            </w:pPr>
            <w:r w:rsidRPr="00740BCD">
              <w:rPr>
                <w:b/>
                <w:i/>
                <w:szCs w:val="22"/>
                <w:lang w:eastAsia="sv-SE"/>
              </w:rPr>
              <w:t>radioLinkMonitoringConfig</w:t>
            </w:r>
          </w:p>
          <w:p w14:paraId="612BFE86" w14:textId="77777777" w:rsidR="00E27B1E" w:rsidRPr="00740BCD" w:rsidRDefault="00E27B1E" w:rsidP="00360AB1">
            <w:pPr>
              <w:pStyle w:val="TAL"/>
              <w:rPr>
                <w:szCs w:val="22"/>
                <w:lang w:eastAsia="sv-SE"/>
              </w:rPr>
            </w:pPr>
            <w:r w:rsidRPr="00740BCD">
              <w:rPr>
                <w:szCs w:val="22"/>
                <w:lang w:eastAsia="sv-SE"/>
              </w:rPr>
              <w:t>UE specific configuration of radio link monitoring for detecting cell- and beam radio link failure occasions.</w:t>
            </w:r>
            <w:r w:rsidRPr="00740BCD">
              <w:rPr>
                <w:lang w:eastAsia="sv-SE"/>
              </w:rPr>
              <w:t xml:space="preserve"> </w:t>
            </w:r>
            <w:r w:rsidRPr="00740BCD">
              <w:rPr>
                <w:szCs w:val="22"/>
                <w:lang w:eastAsia="sv-SE"/>
              </w:rPr>
              <w:t>The maximum number of failure detection resources should be limited up to 8 for both cell and beam radio link failure detection.</w:t>
            </w:r>
            <w:r w:rsidRPr="00740BCD">
              <w:rPr>
                <w:rFonts w:cs="Arial"/>
                <w:lang w:eastAsia="sv-SE"/>
              </w:rPr>
              <w:t xml:space="preserve"> For SCells, only periodic 1-port CSI-RS can be configured in IE </w:t>
            </w:r>
            <w:r w:rsidRPr="00740BCD">
              <w:rPr>
                <w:rFonts w:cs="Arial"/>
                <w:i/>
                <w:lang w:eastAsia="x-none"/>
              </w:rPr>
              <w:t>RadioLinkMonitoringConfig</w:t>
            </w:r>
            <w:r w:rsidRPr="00740BCD">
              <w:rPr>
                <w:rFonts w:cs="Arial"/>
                <w:lang w:eastAsia="sv-SE"/>
              </w:rPr>
              <w:t>.</w:t>
            </w:r>
          </w:p>
        </w:tc>
      </w:tr>
      <w:tr w:rsidR="00E27B1E" w:rsidRPr="00740BCD" w14:paraId="7ECF755D" w14:textId="77777777" w:rsidTr="00360AB1">
        <w:tc>
          <w:tcPr>
            <w:tcW w:w="14173" w:type="dxa"/>
            <w:tcBorders>
              <w:top w:val="single" w:sz="4" w:space="0" w:color="auto"/>
              <w:left w:val="single" w:sz="4" w:space="0" w:color="auto"/>
              <w:bottom w:val="single" w:sz="4" w:space="0" w:color="auto"/>
              <w:right w:val="single" w:sz="4" w:space="0" w:color="auto"/>
            </w:tcBorders>
          </w:tcPr>
          <w:p w14:paraId="25A8F3E2" w14:textId="77777777" w:rsidR="00E27B1E" w:rsidRPr="00740BCD" w:rsidRDefault="00E27B1E" w:rsidP="00360AB1">
            <w:pPr>
              <w:pStyle w:val="TAL"/>
              <w:rPr>
                <w:b/>
                <w:bCs/>
                <w:i/>
                <w:iCs/>
              </w:rPr>
            </w:pPr>
            <w:r w:rsidRPr="00740BCD">
              <w:rPr>
                <w:b/>
                <w:bCs/>
                <w:i/>
                <w:iCs/>
              </w:rPr>
              <w:t>sl-PDCCH-Config</w:t>
            </w:r>
          </w:p>
          <w:p w14:paraId="5DA0D9C6" w14:textId="77777777" w:rsidR="00E27B1E" w:rsidRPr="00740BCD" w:rsidRDefault="00E27B1E" w:rsidP="00360AB1">
            <w:pPr>
              <w:pStyle w:val="TAL"/>
              <w:rPr>
                <w:b/>
                <w:i/>
                <w:szCs w:val="22"/>
                <w:lang w:eastAsia="sv-SE"/>
              </w:rPr>
            </w:pPr>
            <w:r w:rsidRPr="00740BCD">
              <w:rPr>
                <w:szCs w:val="22"/>
              </w:rPr>
              <w:t>Indicates the UE specific PDCCH configurations for receiving the SL grants (via SL-RNTI or SL</w:t>
            </w:r>
            <w:r w:rsidRPr="00740BCD">
              <w:rPr>
                <w:rFonts w:asciiTheme="minorEastAsia" w:eastAsiaTheme="minorEastAsia" w:hAnsiTheme="minorEastAsia"/>
                <w:szCs w:val="22"/>
                <w:lang w:eastAsia="zh-CN"/>
              </w:rPr>
              <w:t>-</w:t>
            </w:r>
            <w:r w:rsidRPr="00740BCD">
              <w:rPr>
                <w:szCs w:val="22"/>
              </w:rPr>
              <w:t>CS-RNTI) for NR sidelink communication</w:t>
            </w:r>
            <w:r w:rsidRPr="00740BCD">
              <w:rPr>
                <w:b/>
                <w:i/>
                <w:szCs w:val="22"/>
              </w:rPr>
              <w:t>.</w:t>
            </w:r>
          </w:p>
        </w:tc>
      </w:tr>
      <w:tr w:rsidR="00E27B1E" w:rsidRPr="00740BCD" w14:paraId="6E59015F" w14:textId="77777777" w:rsidTr="00360AB1">
        <w:tc>
          <w:tcPr>
            <w:tcW w:w="14173" w:type="dxa"/>
            <w:tcBorders>
              <w:top w:val="single" w:sz="4" w:space="0" w:color="auto"/>
              <w:left w:val="single" w:sz="4" w:space="0" w:color="auto"/>
              <w:bottom w:val="single" w:sz="4" w:space="0" w:color="auto"/>
              <w:right w:val="single" w:sz="4" w:space="0" w:color="auto"/>
            </w:tcBorders>
          </w:tcPr>
          <w:p w14:paraId="77D67B53" w14:textId="77777777" w:rsidR="00E27B1E" w:rsidRPr="00740BCD" w:rsidRDefault="00E27B1E" w:rsidP="00360AB1">
            <w:pPr>
              <w:pStyle w:val="TAL"/>
              <w:rPr>
                <w:rFonts w:cs="Calibri Light"/>
                <w:b/>
                <w:bCs/>
                <w:i/>
                <w:iCs/>
              </w:rPr>
            </w:pPr>
            <w:r w:rsidRPr="00740BCD">
              <w:rPr>
                <w:b/>
                <w:bCs/>
                <w:i/>
                <w:iCs/>
              </w:rPr>
              <w:lastRenderedPageBreak/>
              <w:t>sl-V2X-PDCCH-Config</w:t>
            </w:r>
          </w:p>
          <w:p w14:paraId="7A4619CF" w14:textId="77777777" w:rsidR="00E27B1E" w:rsidRPr="00740BCD" w:rsidRDefault="00E27B1E" w:rsidP="00360AB1">
            <w:pPr>
              <w:pStyle w:val="TAL"/>
              <w:rPr>
                <w:b/>
                <w:i/>
                <w:szCs w:val="22"/>
                <w:lang w:eastAsia="sv-SE"/>
              </w:rPr>
            </w:pPr>
            <w:r w:rsidRPr="00740BCD">
              <w:rPr>
                <w:szCs w:val="22"/>
              </w:rPr>
              <w:t>Indicates the UE specific PDCCH configurations for receiving SL grants (i.e. sidelink SPS) for V2X sidelink communication</w:t>
            </w:r>
            <w:r w:rsidRPr="00740BCD">
              <w:rPr>
                <w:b/>
                <w:i/>
                <w:szCs w:val="22"/>
              </w:rPr>
              <w:t xml:space="preserve">. </w:t>
            </w:r>
          </w:p>
        </w:tc>
      </w:tr>
    </w:tbl>
    <w:p w14:paraId="67969E5C" w14:textId="77777777" w:rsidR="00E27B1E" w:rsidRPr="00740BCD" w:rsidRDefault="00E27B1E" w:rsidP="00E27B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E27B1E" w:rsidRPr="00740BCD" w14:paraId="04CC0AA4" w14:textId="77777777" w:rsidTr="00360AB1">
        <w:trPr>
          <w:trHeight w:val="258"/>
        </w:trPr>
        <w:tc>
          <w:tcPr>
            <w:tcW w:w="4027" w:type="dxa"/>
            <w:tcBorders>
              <w:top w:val="single" w:sz="4" w:space="0" w:color="auto"/>
              <w:left w:val="single" w:sz="4" w:space="0" w:color="auto"/>
              <w:bottom w:val="single" w:sz="4" w:space="0" w:color="auto"/>
              <w:right w:val="single" w:sz="4" w:space="0" w:color="auto"/>
            </w:tcBorders>
            <w:hideMark/>
          </w:tcPr>
          <w:p w14:paraId="18460B36" w14:textId="77777777" w:rsidR="00E27B1E" w:rsidRPr="00740BCD" w:rsidRDefault="00E27B1E" w:rsidP="00360AB1">
            <w:pPr>
              <w:pStyle w:val="TAH"/>
              <w:rPr>
                <w:rFonts w:eastAsia="Calibri"/>
                <w:szCs w:val="22"/>
                <w:lang w:eastAsia="sv-SE"/>
              </w:rPr>
            </w:pPr>
            <w:r w:rsidRPr="00740BCD">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5228DDA6" w14:textId="77777777" w:rsidR="00E27B1E" w:rsidRPr="00740BCD" w:rsidRDefault="00E27B1E" w:rsidP="00360AB1">
            <w:pPr>
              <w:pStyle w:val="TAH"/>
              <w:rPr>
                <w:rFonts w:eastAsia="Calibri"/>
                <w:szCs w:val="22"/>
                <w:lang w:eastAsia="sv-SE"/>
              </w:rPr>
            </w:pPr>
            <w:r w:rsidRPr="00740BCD">
              <w:rPr>
                <w:rFonts w:eastAsia="Calibri"/>
                <w:szCs w:val="22"/>
                <w:lang w:eastAsia="sv-SE"/>
              </w:rPr>
              <w:t>Explanation</w:t>
            </w:r>
          </w:p>
        </w:tc>
      </w:tr>
      <w:tr w:rsidR="00E27B1E" w:rsidRPr="00740BCD" w14:paraId="6DEC8799" w14:textId="77777777" w:rsidTr="00360AB1">
        <w:trPr>
          <w:trHeight w:val="247"/>
        </w:trPr>
        <w:tc>
          <w:tcPr>
            <w:tcW w:w="4027" w:type="dxa"/>
            <w:shd w:val="clear" w:color="auto" w:fill="auto"/>
          </w:tcPr>
          <w:p w14:paraId="22C0E72F" w14:textId="77777777" w:rsidR="00E27B1E" w:rsidRPr="00740BCD" w:rsidRDefault="00E27B1E" w:rsidP="00360AB1">
            <w:pPr>
              <w:pStyle w:val="TAL"/>
              <w:rPr>
                <w:rFonts w:eastAsia="Calibri"/>
                <w:i/>
                <w:szCs w:val="22"/>
                <w:lang w:eastAsia="sv-SE"/>
              </w:rPr>
            </w:pPr>
            <w:r w:rsidRPr="00740BCD">
              <w:rPr>
                <w:rFonts w:eastAsia="Calibri"/>
                <w:i/>
                <w:szCs w:val="22"/>
                <w:lang w:eastAsia="sv-SE"/>
              </w:rPr>
              <w:t>PreConfigMG</w:t>
            </w:r>
          </w:p>
        </w:tc>
        <w:tc>
          <w:tcPr>
            <w:tcW w:w="10148" w:type="dxa"/>
            <w:shd w:val="clear" w:color="auto" w:fill="auto"/>
          </w:tcPr>
          <w:p w14:paraId="5D71B2FD" w14:textId="0CF8BB0F"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R, if there is at least one per UE gap configured with </w:t>
            </w:r>
            <w:r w:rsidRPr="00740BCD">
              <w:rPr>
                <w:rFonts w:eastAsia="Calibri"/>
                <w:i/>
                <w:iCs/>
                <w:szCs w:val="22"/>
                <w:lang w:eastAsia="sv-SE"/>
              </w:rPr>
              <w:t>preConfigInd</w:t>
            </w:r>
            <w:r w:rsidRPr="00740BCD">
              <w:rPr>
                <w:rFonts w:eastAsia="Calibri"/>
                <w:szCs w:val="22"/>
                <w:lang w:eastAsia="sv-SE"/>
              </w:rPr>
              <w:t xml:space="preserve"> or there is at least one per FR gap </w:t>
            </w:r>
            <w:commentRangeStart w:id="186"/>
            <w:r w:rsidRPr="00740BCD">
              <w:rPr>
                <w:rFonts w:eastAsia="Calibri"/>
                <w:szCs w:val="22"/>
                <w:lang w:eastAsia="sv-SE"/>
              </w:rPr>
              <w:t>of the same FR which the BWP belongs to</w:t>
            </w:r>
            <w:commentRangeEnd w:id="186"/>
            <w:r w:rsidR="006E769D">
              <w:rPr>
                <w:rStyle w:val="af1"/>
                <w:rFonts w:ascii="Times New Roman" w:hAnsi="Times New Roman"/>
              </w:rPr>
              <w:commentReference w:id="186"/>
            </w:r>
            <w:r w:rsidRPr="00740BCD">
              <w:rPr>
                <w:rFonts w:eastAsia="Calibri"/>
                <w:szCs w:val="22"/>
                <w:lang w:eastAsia="sv-SE"/>
              </w:rPr>
              <w:t xml:space="preserve"> and configured with </w:t>
            </w:r>
            <w:r w:rsidRPr="00740BCD">
              <w:rPr>
                <w:rFonts w:eastAsia="Calibri"/>
                <w:i/>
                <w:iCs/>
                <w:szCs w:val="22"/>
                <w:lang w:eastAsia="sv-SE"/>
              </w:rPr>
              <w:t>preConfigInd</w:t>
            </w:r>
            <w:r w:rsidRPr="00740BCD">
              <w:rPr>
                <w:rFonts w:eastAsia="Calibri"/>
                <w:szCs w:val="22"/>
                <w:lang w:eastAsia="sv-SE"/>
              </w:rPr>
              <w:t>. It is absent</w:t>
            </w:r>
            <w:ins w:id="187" w:author="MediaTek (Felix)" w:date="2022-04-22T16:08:00Z">
              <w:r w:rsidR="0092121E">
                <w:rPr>
                  <w:rFonts w:eastAsia="Calibri"/>
                  <w:szCs w:val="22"/>
                  <w:lang w:eastAsia="sv-SE"/>
                </w:rPr>
                <w:t>, Need R,</w:t>
              </w:r>
            </w:ins>
            <w:r w:rsidRPr="00740BCD">
              <w:rPr>
                <w:rFonts w:eastAsia="Calibri"/>
                <w:szCs w:val="22"/>
                <w:lang w:eastAsia="sv-SE"/>
              </w:rPr>
              <w:t xml:space="preserve"> otherwise.</w:t>
            </w:r>
          </w:p>
        </w:tc>
      </w:tr>
      <w:tr w:rsidR="00E27B1E" w:rsidRPr="00740BCD" w14:paraId="18A4562E" w14:textId="77777777" w:rsidTr="00360AB1">
        <w:trPr>
          <w:trHeight w:val="247"/>
        </w:trPr>
        <w:tc>
          <w:tcPr>
            <w:tcW w:w="4027" w:type="dxa"/>
            <w:tcBorders>
              <w:top w:val="single" w:sz="4" w:space="0" w:color="auto"/>
              <w:left w:val="single" w:sz="4" w:space="0" w:color="auto"/>
              <w:bottom w:val="single" w:sz="4" w:space="0" w:color="auto"/>
              <w:right w:val="single" w:sz="4" w:space="0" w:color="auto"/>
            </w:tcBorders>
            <w:hideMark/>
          </w:tcPr>
          <w:p w14:paraId="261AE3CE" w14:textId="77777777" w:rsidR="00E27B1E" w:rsidRPr="00740BCD" w:rsidRDefault="00E27B1E" w:rsidP="00360AB1">
            <w:pPr>
              <w:pStyle w:val="TAL"/>
              <w:rPr>
                <w:rFonts w:eastAsia="Calibri"/>
                <w:i/>
                <w:szCs w:val="22"/>
                <w:lang w:eastAsia="sv-SE"/>
              </w:rPr>
            </w:pPr>
            <w:r w:rsidRPr="00740BCD">
              <w:rPr>
                <w:rFonts w:eastAsia="Calibri"/>
                <w:i/>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70A22CFA" w14:textId="77777777"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M, in the </w:t>
            </w:r>
            <w:r w:rsidRPr="00740BCD">
              <w:rPr>
                <w:rFonts w:eastAsia="Calibri"/>
                <w:i/>
                <w:lang w:eastAsia="sv-SE"/>
              </w:rPr>
              <w:t>BWP-DownlinkDedicated</w:t>
            </w:r>
            <w:r w:rsidRPr="00740BCD">
              <w:rPr>
                <w:rFonts w:eastAsia="Calibri"/>
                <w:szCs w:val="22"/>
                <w:lang w:eastAsia="sv-SE"/>
              </w:rPr>
              <w:t xml:space="preserve"> of an Scell. It is absent otherwise.</w:t>
            </w:r>
          </w:p>
        </w:tc>
      </w:tr>
    </w:tbl>
    <w:p w14:paraId="738AD0CA" w14:textId="77777777" w:rsidR="00E27B1E" w:rsidRPr="00740BCD" w:rsidRDefault="00E27B1E" w:rsidP="00E27B1E"/>
    <w:p w14:paraId="6A4E9A4F" w14:textId="2177BD2D" w:rsidR="00C6331D" w:rsidRDefault="00C6331D" w:rsidP="00C6331D">
      <w:pPr>
        <w:rPr>
          <w:rFonts w:eastAsiaTheme="minorEastAsia"/>
        </w:rPr>
      </w:pPr>
    </w:p>
    <w:p w14:paraId="09A12039" w14:textId="1E0C4FFF" w:rsidR="00E27B1E" w:rsidRDefault="00E27B1E" w:rsidP="00C6331D">
      <w:pPr>
        <w:rPr>
          <w:rFonts w:eastAsiaTheme="minorEastAsia"/>
        </w:rPr>
      </w:pPr>
    </w:p>
    <w:p w14:paraId="2CF5546E"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965AEF2" w14:textId="0F7B2AFC" w:rsidR="00E27B1E" w:rsidRDefault="00E27B1E" w:rsidP="00C6331D">
      <w:pPr>
        <w:rPr>
          <w:rFonts w:eastAsiaTheme="minorEastAsia"/>
        </w:rPr>
      </w:pPr>
    </w:p>
    <w:p w14:paraId="6F1C6444" w14:textId="77777777" w:rsidR="00D87197" w:rsidRPr="00740BCD" w:rsidRDefault="00D87197" w:rsidP="00D87197">
      <w:pPr>
        <w:pStyle w:val="4"/>
      </w:pPr>
      <w:bookmarkStart w:id="188" w:name="_Toc60777187"/>
      <w:bookmarkStart w:id="189" w:name="_Toc100930074"/>
      <w:r w:rsidRPr="00740BCD">
        <w:t>–</w:t>
      </w:r>
      <w:r w:rsidRPr="00740BCD">
        <w:tab/>
      </w:r>
      <w:r w:rsidRPr="00740BCD">
        <w:rPr>
          <w:i/>
        </w:rPr>
        <w:t>CellGroupConfig</w:t>
      </w:r>
      <w:bookmarkEnd w:id="188"/>
      <w:bookmarkEnd w:id="189"/>
    </w:p>
    <w:p w14:paraId="2F3F6909" w14:textId="77777777" w:rsidR="00D87197" w:rsidRPr="00740BCD" w:rsidRDefault="00D87197" w:rsidP="00D87197">
      <w:r w:rsidRPr="00740BCD">
        <w:t xml:space="preserve">The </w:t>
      </w:r>
      <w:r w:rsidRPr="00740BCD">
        <w:rPr>
          <w:i/>
        </w:rPr>
        <w:t xml:space="preserve">CellGroupConfig </w:t>
      </w:r>
      <w:r w:rsidRPr="00740BCD">
        <w:t>IE is used to configure a master cell group (MCG) or secondary cell group (SCG). A cell group comprises of one MAC entity, a set of logical channels with associated RLC entities and of a primary cell (SpCell) and one or more secondary cells (SCells).</w:t>
      </w:r>
    </w:p>
    <w:p w14:paraId="2EAD3A23" w14:textId="77777777" w:rsidR="00D87197" w:rsidRPr="00740BCD" w:rsidRDefault="00D87197" w:rsidP="00D87197">
      <w:pPr>
        <w:pStyle w:val="TH"/>
      </w:pPr>
      <w:r w:rsidRPr="00740BCD">
        <w:rPr>
          <w:bCs/>
          <w:i/>
          <w:iCs/>
        </w:rPr>
        <w:t xml:space="preserve">CellGroupConfig </w:t>
      </w:r>
      <w:r w:rsidRPr="00740BCD">
        <w:t>information element</w:t>
      </w:r>
    </w:p>
    <w:p w14:paraId="469C2F93" w14:textId="77777777" w:rsidR="00D87197" w:rsidRPr="00740BCD" w:rsidRDefault="00D87197" w:rsidP="00D87197">
      <w:pPr>
        <w:pStyle w:val="PL"/>
        <w:rPr>
          <w:color w:val="808080"/>
        </w:rPr>
      </w:pPr>
      <w:r w:rsidRPr="00740BCD">
        <w:rPr>
          <w:color w:val="808080"/>
        </w:rPr>
        <w:t>-- ASN1START</w:t>
      </w:r>
    </w:p>
    <w:p w14:paraId="70D9F297" w14:textId="77777777" w:rsidR="00D87197" w:rsidRPr="00740BCD" w:rsidRDefault="00D87197" w:rsidP="00D87197">
      <w:pPr>
        <w:pStyle w:val="PL"/>
        <w:rPr>
          <w:color w:val="808080"/>
        </w:rPr>
      </w:pPr>
      <w:r w:rsidRPr="00740BCD">
        <w:rPr>
          <w:color w:val="808080"/>
        </w:rPr>
        <w:t>-- TAG-CELLGROUPCONFIG-START</w:t>
      </w:r>
    </w:p>
    <w:p w14:paraId="743C830A" w14:textId="77777777" w:rsidR="00D87197" w:rsidRPr="00740BCD" w:rsidRDefault="00D87197" w:rsidP="00D87197">
      <w:pPr>
        <w:pStyle w:val="PL"/>
      </w:pPr>
    </w:p>
    <w:p w14:paraId="507BFDF5" w14:textId="77777777" w:rsidR="00D87197" w:rsidRPr="00740BCD" w:rsidRDefault="00D87197" w:rsidP="00D87197">
      <w:pPr>
        <w:pStyle w:val="PL"/>
        <w:rPr>
          <w:color w:val="808080"/>
        </w:rPr>
      </w:pPr>
      <w:r w:rsidRPr="00740BCD">
        <w:rPr>
          <w:color w:val="808080"/>
        </w:rPr>
        <w:t>-- Configuration of one Cell-Group:</w:t>
      </w:r>
    </w:p>
    <w:p w14:paraId="3FCA8C6D" w14:textId="77777777" w:rsidR="00D87197" w:rsidRPr="00740BCD" w:rsidRDefault="00D87197" w:rsidP="00D87197">
      <w:pPr>
        <w:pStyle w:val="PL"/>
      </w:pPr>
      <w:r w:rsidRPr="00740BCD">
        <w:t xml:space="preserve">CellGroupConfig ::=                        </w:t>
      </w:r>
      <w:r w:rsidRPr="00740BCD">
        <w:rPr>
          <w:color w:val="993366"/>
        </w:rPr>
        <w:t>SEQUENCE</w:t>
      </w:r>
      <w:r w:rsidRPr="00740BCD">
        <w:t xml:space="preserve"> {</w:t>
      </w:r>
    </w:p>
    <w:p w14:paraId="587A0511" w14:textId="77777777" w:rsidR="00D87197" w:rsidRPr="00740BCD" w:rsidRDefault="00D87197" w:rsidP="00D87197">
      <w:pPr>
        <w:pStyle w:val="PL"/>
      </w:pPr>
      <w:r w:rsidRPr="00740BCD">
        <w:t xml:space="preserve">    cellGroupId                                CellGroupId,</w:t>
      </w:r>
    </w:p>
    <w:p w14:paraId="5C21445A" w14:textId="77777777" w:rsidR="00D87197" w:rsidRPr="00740BCD" w:rsidRDefault="00D87197" w:rsidP="00D87197">
      <w:pPr>
        <w:pStyle w:val="PL"/>
        <w:rPr>
          <w:color w:val="808080"/>
        </w:rPr>
      </w:pPr>
      <w:r w:rsidRPr="00740BCD">
        <w:t xml:space="preserve">    rlc-BearerToAddModList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RLC-BearerConfig                        </w:t>
      </w:r>
      <w:r w:rsidRPr="00740BCD">
        <w:rPr>
          <w:color w:val="993366"/>
        </w:rPr>
        <w:t>OPTIONAL</w:t>
      </w:r>
      <w:r w:rsidRPr="00740BCD">
        <w:t xml:space="preserve">,   </w:t>
      </w:r>
      <w:r w:rsidRPr="00740BCD">
        <w:rPr>
          <w:color w:val="808080"/>
        </w:rPr>
        <w:t>-- Need N</w:t>
      </w:r>
    </w:p>
    <w:p w14:paraId="03480F1C" w14:textId="77777777" w:rsidR="00D87197" w:rsidRPr="00740BCD" w:rsidRDefault="00D87197" w:rsidP="00D87197">
      <w:pPr>
        <w:pStyle w:val="PL"/>
        <w:rPr>
          <w:color w:val="808080"/>
        </w:rPr>
      </w:pPr>
      <w:r w:rsidRPr="00740BCD">
        <w:t xml:space="preserve">    rlc-BearerToReleaseList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                  </w:t>
      </w:r>
      <w:r w:rsidRPr="00740BCD">
        <w:rPr>
          <w:color w:val="993366"/>
        </w:rPr>
        <w:t>OPTIONAL</w:t>
      </w:r>
      <w:r w:rsidRPr="00740BCD">
        <w:t xml:space="preserve">,   </w:t>
      </w:r>
      <w:r w:rsidRPr="00740BCD">
        <w:rPr>
          <w:color w:val="808080"/>
        </w:rPr>
        <w:t>-- Need N</w:t>
      </w:r>
    </w:p>
    <w:p w14:paraId="7E78538D" w14:textId="77777777" w:rsidR="00D87197" w:rsidRPr="00740BCD" w:rsidRDefault="00D87197" w:rsidP="00D87197">
      <w:pPr>
        <w:pStyle w:val="PL"/>
        <w:rPr>
          <w:color w:val="808080"/>
        </w:rPr>
      </w:pPr>
      <w:r w:rsidRPr="00740BCD">
        <w:t xml:space="preserve">    mac-CellGroupConfig                        MAC-CellGroupConfig                                                     </w:t>
      </w:r>
      <w:r w:rsidRPr="00740BCD">
        <w:rPr>
          <w:color w:val="993366"/>
        </w:rPr>
        <w:t>OPTIONAL</w:t>
      </w:r>
      <w:r w:rsidRPr="00740BCD">
        <w:t xml:space="preserve">,   </w:t>
      </w:r>
      <w:r w:rsidRPr="00740BCD">
        <w:rPr>
          <w:color w:val="808080"/>
        </w:rPr>
        <w:t>-- Need M</w:t>
      </w:r>
    </w:p>
    <w:p w14:paraId="692A32C5" w14:textId="77777777" w:rsidR="00D87197" w:rsidRPr="00740BCD" w:rsidRDefault="00D87197" w:rsidP="00D87197">
      <w:pPr>
        <w:pStyle w:val="PL"/>
        <w:rPr>
          <w:color w:val="808080"/>
        </w:rPr>
      </w:pPr>
      <w:r w:rsidRPr="00740BCD">
        <w:t xml:space="preserve">    physicalCellGroupConfig                    PhysicalCellGroupConfig                                                 </w:t>
      </w:r>
      <w:r w:rsidRPr="00740BCD">
        <w:rPr>
          <w:color w:val="993366"/>
        </w:rPr>
        <w:t>OPTIONAL</w:t>
      </w:r>
      <w:r w:rsidRPr="00740BCD">
        <w:t xml:space="preserve">,   </w:t>
      </w:r>
      <w:r w:rsidRPr="00740BCD">
        <w:rPr>
          <w:color w:val="808080"/>
        </w:rPr>
        <w:t>-- Need M</w:t>
      </w:r>
    </w:p>
    <w:p w14:paraId="12EAABBA" w14:textId="77777777" w:rsidR="00D87197" w:rsidRPr="00740BCD" w:rsidRDefault="00D87197" w:rsidP="00D87197">
      <w:pPr>
        <w:pStyle w:val="PL"/>
        <w:rPr>
          <w:color w:val="808080"/>
        </w:rPr>
      </w:pPr>
      <w:r w:rsidRPr="00740BCD">
        <w:t xml:space="preserve">    spCellConfig                               SpCellConfig                                                            </w:t>
      </w:r>
      <w:r w:rsidRPr="00740BCD">
        <w:rPr>
          <w:color w:val="993366"/>
        </w:rPr>
        <w:t>OPTIONAL</w:t>
      </w:r>
      <w:r w:rsidRPr="00740BCD">
        <w:t xml:space="preserve">,   </w:t>
      </w:r>
      <w:r w:rsidRPr="00740BCD">
        <w:rPr>
          <w:color w:val="808080"/>
        </w:rPr>
        <w:t>-- Need M</w:t>
      </w:r>
    </w:p>
    <w:p w14:paraId="4FCAB139" w14:textId="77777777" w:rsidR="00D87197" w:rsidRPr="00740BCD" w:rsidRDefault="00D87197" w:rsidP="00D87197">
      <w:pPr>
        <w:pStyle w:val="PL"/>
        <w:rPr>
          <w:color w:val="808080"/>
        </w:rPr>
      </w:pPr>
      <w:r w:rsidRPr="00740BCD">
        <w:t xml:space="preserve">    sCellToAddModList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SCellConfig                       </w:t>
      </w:r>
      <w:r w:rsidRPr="00740BCD">
        <w:rPr>
          <w:color w:val="993366"/>
        </w:rPr>
        <w:t>OPTIONAL</w:t>
      </w:r>
      <w:r w:rsidRPr="00740BCD">
        <w:t xml:space="preserve">,   </w:t>
      </w:r>
      <w:r w:rsidRPr="00740BCD">
        <w:rPr>
          <w:color w:val="808080"/>
        </w:rPr>
        <w:t>-- Need N</w:t>
      </w:r>
    </w:p>
    <w:p w14:paraId="2DFDA975" w14:textId="77777777" w:rsidR="00D87197" w:rsidRPr="00740BCD" w:rsidRDefault="00D87197" w:rsidP="00D87197">
      <w:pPr>
        <w:pStyle w:val="PL"/>
        <w:rPr>
          <w:color w:val="808080"/>
        </w:rPr>
      </w:pPr>
      <w:r w:rsidRPr="00740BCD">
        <w:t xml:space="preserve">    sCellToReleaseList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SCellIndex                        </w:t>
      </w:r>
      <w:r w:rsidRPr="00740BCD">
        <w:rPr>
          <w:color w:val="993366"/>
        </w:rPr>
        <w:t>OPTIONAL</w:t>
      </w:r>
      <w:r w:rsidRPr="00740BCD">
        <w:t xml:space="preserve">,   </w:t>
      </w:r>
      <w:r w:rsidRPr="00740BCD">
        <w:rPr>
          <w:color w:val="808080"/>
        </w:rPr>
        <w:t>-- Need N</w:t>
      </w:r>
    </w:p>
    <w:p w14:paraId="775AA77F" w14:textId="77777777" w:rsidR="00D87197" w:rsidRPr="00740BCD" w:rsidRDefault="00D87197" w:rsidP="00D87197">
      <w:pPr>
        <w:pStyle w:val="PL"/>
      </w:pPr>
      <w:r w:rsidRPr="00740BCD">
        <w:t xml:space="preserve">    ...,</w:t>
      </w:r>
    </w:p>
    <w:p w14:paraId="6BD8A39A" w14:textId="77777777" w:rsidR="00D87197" w:rsidRPr="00740BCD" w:rsidRDefault="00D87197" w:rsidP="00D87197">
      <w:pPr>
        <w:pStyle w:val="PL"/>
      </w:pPr>
      <w:r w:rsidRPr="00740BCD">
        <w:t xml:space="preserve">    [[</w:t>
      </w:r>
    </w:p>
    <w:p w14:paraId="71093D82" w14:textId="77777777" w:rsidR="00D87197" w:rsidRPr="00740BCD" w:rsidRDefault="00D87197" w:rsidP="00D87197">
      <w:pPr>
        <w:pStyle w:val="PL"/>
        <w:rPr>
          <w:color w:val="808080"/>
        </w:rPr>
      </w:pPr>
      <w:r w:rsidRPr="00740BCD">
        <w:t xml:space="preserve">    reportUplinkTxDirectCurrent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BWP-Reconfig</w:t>
      </w:r>
    </w:p>
    <w:p w14:paraId="0A899A18" w14:textId="77777777" w:rsidR="00D87197" w:rsidRPr="00740BCD" w:rsidRDefault="00D87197" w:rsidP="00D87197">
      <w:pPr>
        <w:pStyle w:val="PL"/>
      </w:pPr>
      <w:r w:rsidRPr="00740BCD">
        <w:t xml:space="preserve">    ]],</w:t>
      </w:r>
    </w:p>
    <w:p w14:paraId="5BE9338E" w14:textId="77777777" w:rsidR="00D87197" w:rsidRPr="00740BCD" w:rsidRDefault="00D87197" w:rsidP="00D87197">
      <w:pPr>
        <w:pStyle w:val="PL"/>
      </w:pPr>
      <w:r w:rsidRPr="00740BCD">
        <w:t xml:space="preserve">    [[</w:t>
      </w:r>
    </w:p>
    <w:p w14:paraId="1C6BA834" w14:textId="77777777" w:rsidR="00D87197" w:rsidRPr="00740BCD" w:rsidRDefault="00D87197" w:rsidP="00D87197">
      <w:pPr>
        <w:pStyle w:val="PL"/>
        <w:rPr>
          <w:color w:val="808080"/>
        </w:rPr>
      </w:pPr>
      <w:r w:rsidRPr="00740BCD">
        <w:t xml:space="preserve">    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 xml:space="preserve">,   </w:t>
      </w:r>
      <w:r w:rsidRPr="00740BCD">
        <w:rPr>
          <w:color w:val="808080"/>
        </w:rPr>
        <w:t>-- Need M</w:t>
      </w:r>
    </w:p>
    <w:p w14:paraId="69208FA8" w14:textId="77777777" w:rsidR="00D87197" w:rsidRPr="00740BCD" w:rsidRDefault="00D87197" w:rsidP="00D87197">
      <w:pPr>
        <w:pStyle w:val="PL"/>
        <w:rPr>
          <w:color w:val="808080"/>
        </w:rPr>
      </w:pPr>
      <w:r w:rsidRPr="00740BCD">
        <w:t xml:space="preserve">    bh-RLC-ChannelToAddModList-r16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BH-RLC-ChannelConfig-r16 </w:t>
      </w:r>
      <w:r w:rsidRPr="00740BCD">
        <w:rPr>
          <w:color w:val="993366"/>
        </w:rPr>
        <w:t>OPTIONAL</w:t>
      </w:r>
      <w:r w:rsidRPr="00740BCD">
        <w:t xml:space="preserve">,   </w:t>
      </w:r>
      <w:r w:rsidRPr="00740BCD">
        <w:rPr>
          <w:color w:val="808080"/>
        </w:rPr>
        <w:t>-- Need N</w:t>
      </w:r>
    </w:p>
    <w:p w14:paraId="213405C9" w14:textId="77777777" w:rsidR="00D87197" w:rsidRPr="00740BCD" w:rsidRDefault="00D87197" w:rsidP="00D87197">
      <w:pPr>
        <w:pStyle w:val="PL"/>
        <w:rPr>
          <w:color w:val="808080"/>
        </w:rPr>
      </w:pPr>
      <w:r w:rsidRPr="00740BCD">
        <w:t xml:space="preserve">    bh-RLC-ChannelToReleaseList-r16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BH-RLC-ChannelID-r16     </w:t>
      </w:r>
      <w:r w:rsidRPr="00740BCD">
        <w:rPr>
          <w:color w:val="993366"/>
        </w:rPr>
        <w:t>OPTIONAL</w:t>
      </w:r>
      <w:r w:rsidRPr="00740BCD">
        <w:t xml:space="preserve">,   </w:t>
      </w:r>
      <w:r w:rsidRPr="00740BCD">
        <w:rPr>
          <w:color w:val="808080"/>
        </w:rPr>
        <w:t>-- Need N</w:t>
      </w:r>
    </w:p>
    <w:p w14:paraId="63CEBD1E" w14:textId="77777777" w:rsidR="00D87197" w:rsidRPr="00740BCD" w:rsidRDefault="00D87197" w:rsidP="00D87197">
      <w:pPr>
        <w:pStyle w:val="PL"/>
        <w:rPr>
          <w:color w:val="808080"/>
        </w:rPr>
      </w:pPr>
      <w:r w:rsidRPr="00740BCD">
        <w:t xml:space="preserve">    f1c-TransferPath-r16                       </w:t>
      </w:r>
      <w:r w:rsidRPr="00740BCD">
        <w:rPr>
          <w:color w:val="993366"/>
        </w:rPr>
        <w:t>ENUMERATED</w:t>
      </w:r>
      <w:r w:rsidRPr="00740BCD">
        <w:t xml:space="preserve"> {lte, nr, both}                                              </w:t>
      </w:r>
      <w:r w:rsidRPr="00740BCD">
        <w:rPr>
          <w:color w:val="993366"/>
        </w:rPr>
        <w:t>OPTIONAL</w:t>
      </w:r>
      <w:r w:rsidRPr="00740BCD">
        <w:t xml:space="preserve">,   </w:t>
      </w:r>
      <w:r w:rsidRPr="00740BCD">
        <w:rPr>
          <w:color w:val="808080"/>
        </w:rPr>
        <w:t>-- Need M</w:t>
      </w:r>
    </w:p>
    <w:p w14:paraId="0D3A2495" w14:textId="77777777" w:rsidR="00D87197" w:rsidRPr="00740BCD" w:rsidRDefault="00D87197" w:rsidP="00D87197">
      <w:pPr>
        <w:pStyle w:val="PL"/>
        <w:rPr>
          <w:color w:val="808080"/>
        </w:rPr>
      </w:pPr>
      <w:r w:rsidRPr="00740BCD">
        <w:t xml:space="preserve">    simultaneousTCI-UpdateList1-r16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0A9A2533" w14:textId="77777777" w:rsidR="00D87197" w:rsidRPr="00740BCD" w:rsidRDefault="00D87197" w:rsidP="00D87197">
      <w:pPr>
        <w:pStyle w:val="PL"/>
        <w:rPr>
          <w:color w:val="808080"/>
        </w:rPr>
      </w:pPr>
      <w:r w:rsidRPr="00740BCD">
        <w:lastRenderedPageBreak/>
        <w:t xml:space="preserve">    simultaneousTCI-UpdateList2-r16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5691CA6D" w14:textId="77777777" w:rsidR="00D87197" w:rsidRPr="00740BCD" w:rsidRDefault="00D87197" w:rsidP="00D87197">
      <w:pPr>
        <w:pStyle w:val="PL"/>
        <w:rPr>
          <w:color w:val="808080"/>
        </w:rPr>
      </w:pPr>
      <w:r w:rsidRPr="00740BCD">
        <w:t xml:space="preserve">    simultaneousSpatial-UpdatedList1-r16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320F9A94" w14:textId="77777777" w:rsidR="00D87197" w:rsidRPr="00740BCD" w:rsidRDefault="00D87197" w:rsidP="00D87197">
      <w:pPr>
        <w:pStyle w:val="PL"/>
        <w:rPr>
          <w:color w:val="808080"/>
        </w:rPr>
      </w:pPr>
      <w:r w:rsidRPr="00740BCD">
        <w:t xml:space="preserve">    simultaneousSpatial-UpdatedList2-r16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1BA9F796" w14:textId="77777777" w:rsidR="00D87197" w:rsidRPr="00740BCD" w:rsidRDefault="00D87197" w:rsidP="00D87197">
      <w:pPr>
        <w:pStyle w:val="PL"/>
        <w:rPr>
          <w:color w:val="808080"/>
        </w:rPr>
      </w:pPr>
      <w:r w:rsidRPr="00740BCD">
        <w:t xml:space="preserve">    uplinkTxSwitchingOption-r16                </w:t>
      </w:r>
      <w:r w:rsidRPr="00740BCD">
        <w:rPr>
          <w:color w:val="993366"/>
        </w:rPr>
        <w:t>ENUMERATED</w:t>
      </w:r>
      <w:r w:rsidRPr="00740BCD">
        <w:t xml:space="preserve"> {switchedUL, dualUL}                                         </w:t>
      </w:r>
      <w:r w:rsidRPr="00740BCD">
        <w:rPr>
          <w:color w:val="993366"/>
        </w:rPr>
        <w:t>OPTIONAL</w:t>
      </w:r>
      <w:r w:rsidRPr="00740BCD">
        <w:t xml:space="preserve">,   </w:t>
      </w:r>
      <w:r w:rsidRPr="00740BCD">
        <w:rPr>
          <w:color w:val="808080"/>
        </w:rPr>
        <w:t>-- Need R</w:t>
      </w:r>
    </w:p>
    <w:p w14:paraId="628BE478" w14:textId="77777777" w:rsidR="00D87197" w:rsidRPr="00740BCD" w:rsidRDefault="00D87197" w:rsidP="00D87197">
      <w:pPr>
        <w:pStyle w:val="PL"/>
        <w:rPr>
          <w:color w:val="808080"/>
        </w:rPr>
      </w:pPr>
      <w:r w:rsidRPr="00740BCD">
        <w:t xml:space="preserve">    uplinkTxSwitchingPowerBoosting-r16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Need R</w:t>
      </w:r>
    </w:p>
    <w:p w14:paraId="2BC8CB87" w14:textId="77777777" w:rsidR="00D87197" w:rsidRPr="00740BCD" w:rsidRDefault="00D87197" w:rsidP="00D87197">
      <w:pPr>
        <w:pStyle w:val="PL"/>
      </w:pPr>
      <w:r w:rsidRPr="00740BCD">
        <w:t xml:space="preserve">    ]],</w:t>
      </w:r>
    </w:p>
    <w:p w14:paraId="5134BE27" w14:textId="77777777" w:rsidR="00D87197" w:rsidRPr="00740BCD" w:rsidRDefault="00D87197" w:rsidP="00D87197">
      <w:pPr>
        <w:pStyle w:val="PL"/>
      </w:pPr>
      <w:r w:rsidRPr="00740BCD">
        <w:t xml:space="preserve">    [[</w:t>
      </w:r>
    </w:p>
    <w:p w14:paraId="6F6FBC46" w14:textId="77777777" w:rsidR="00D87197" w:rsidRPr="00740BCD" w:rsidRDefault="00D87197" w:rsidP="00D87197">
      <w:pPr>
        <w:pStyle w:val="PL"/>
        <w:rPr>
          <w:color w:val="808080"/>
        </w:rPr>
      </w:pPr>
      <w:r w:rsidRPr="00740BCD">
        <w:t xml:space="preserve">    reportUplinkTxDirectCurrentTwoCarrier-r16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2C96CF07" w14:textId="77777777" w:rsidR="00D87197" w:rsidRPr="00740BCD" w:rsidRDefault="00D87197" w:rsidP="00D87197">
      <w:pPr>
        <w:pStyle w:val="PL"/>
      </w:pPr>
      <w:r w:rsidRPr="00740BCD">
        <w:t xml:space="preserve">    ]],</w:t>
      </w:r>
    </w:p>
    <w:p w14:paraId="3091144A" w14:textId="77777777" w:rsidR="00D87197" w:rsidRPr="00740BCD" w:rsidRDefault="00D87197" w:rsidP="00D87197">
      <w:pPr>
        <w:pStyle w:val="PL"/>
      </w:pPr>
      <w:r w:rsidRPr="00740BCD">
        <w:t xml:space="preserve">    [[</w:t>
      </w:r>
    </w:p>
    <w:p w14:paraId="48C41F11" w14:textId="77777777" w:rsidR="00D87197" w:rsidRPr="00740BCD" w:rsidRDefault="00D87197" w:rsidP="00D87197">
      <w:pPr>
        <w:pStyle w:val="PL"/>
        <w:rPr>
          <w:color w:val="808080"/>
        </w:rPr>
      </w:pPr>
      <w:r w:rsidRPr="00740BCD">
        <w:t xml:space="preserve">    f1c-TransferPathNRDC-r17                   </w:t>
      </w:r>
      <w:r w:rsidRPr="00740BCD">
        <w:rPr>
          <w:color w:val="993366"/>
        </w:rPr>
        <w:t>ENUMERATED</w:t>
      </w:r>
      <w:r w:rsidRPr="00740BCD">
        <w:t xml:space="preserve"> {mcg, scg, both}                                             </w:t>
      </w:r>
      <w:r w:rsidRPr="00740BCD">
        <w:rPr>
          <w:color w:val="993366"/>
        </w:rPr>
        <w:t>OPTIONAL</w:t>
      </w:r>
      <w:r w:rsidRPr="00740BCD">
        <w:t xml:space="preserve">,   </w:t>
      </w:r>
      <w:r w:rsidRPr="00740BCD">
        <w:rPr>
          <w:color w:val="808080"/>
        </w:rPr>
        <w:t>-- Need M</w:t>
      </w:r>
    </w:p>
    <w:p w14:paraId="26E8B442" w14:textId="77777777" w:rsidR="00D87197" w:rsidRPr="00740BCD" w:rsidRDefault="00D87197" w:rsidP="00D87197">
      <w:pPr>
        <w:pStyle w:val="PL"/>
        <w:rPr>
          <w:color w:val="808080"/>
        </w:rPr>
      </w:pPr>
      <w:r w:rsidRPr="00740BCD">
        <w:t xml:space="preserve">    uplinkTxSwitching-2T-Mode-r17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Cond 2Tx</w:t>
      </w:r>
    </w:p>
    <w:p w14:paraId="4857FCBA" w14:textId="77777777" w:rsidR="00D87197" w:rsidRPr="00740BCD" w:rsidRDefault="00D87197" w:rsidP="00D87197">
      <w:pPr>
        <w:pStyle w:val="PL"/>
        <w:rPr>
          <w:color w:val="808080"/>
        </w:rPr>
      </w:pPr>
      <w:r w:rsidRPr="00740BCD">
        <w:t xml:space="preserve">    uplinkTxSwitching-DualUL-TxState-r17       </w:t>
      </w:r>
      <w:r w:rsidRPr="00740BCD">
        <w:rPr>
          <w:color w:val="993366"/>
        </w:rPr>
        <w:t>ENUMERATED</w:t>
      </w:r>
      <w:r w:rsidRPr="00740BCD">
        <w:t xml:space="preserve"> {oneT, twoT}                                                 </w:t>
      </w:r>
      <w:r w:rsidRPr="00740BCD">
        <w:rPr>
          <w:color w:val="993366"/>
        </w:rPr>
        <w:t>OPTIONAL</w:t>
      </w:r>
      <w:r w:rsidRPr="00740BCD">
        <w:t xml:space="preserve">,   </w:t>
      </w:r>
      <w:r w:rsidRPr="00740BCD">
        <w:rPr>
          <w:color w:val="808080"/>
        </w:rPr>
        <w:t>-- Cond 2Tx</w:t>
      </w:r>
    </w:p>
    <w:p w14:paraId="7287409C" w14:textId="77777777" w:rsidR="00D87197" w:rsidRDefault="00D87197" w:rsidP="00D87197">
      <w:pPr>
        <w:pStyle w:val="PL"/>
      </w:pPr>
      <w:r w:rsidRPr="00740BCD">
        <w:t xml:space="preserve">    uu-Relay-RLC-ChannelToAddModList-r17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Uu-Relay-RLC-ChannelConfig-r17</w:t>
      </w:r>
    </w:p>
    <w:p w14:paraId="49C6A718"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65051876" w14:textId="77777777" w:rsidR="00D87197" w:rsidRDefault="00D87197" w:rsidP="00D87197">
      <w:pPr>
        <w:pStyle w:val="PL"/>
      </w:pPr>
      <w:r w:rsidRPr="00740BCD">
        <w:t xml:space="preserve">    uu-Relay-RLC-ChannelToReleaseList-r17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Uu-Relay-RLC-ChannelID-r17</w:t>
      </w:r>
    </w:p>
    <w:p w14:paraId="0F88516B"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7BA83495" w14:textId="77777777" w:rsidR="00D87197" w:rsidRPr="00740BCD" w:rsidRDefault="00D87197" w:rsidP="00D87197">
      <w:pPr>
        <w:pStyle w:val="PL"/>
        <w:rPr>
          <w:color w:val="808080"/>
        </w:rPr>
      </w:pPr>
      <w:r w:rsidRPr="00740BCD">
        <w:t xml:space="preserve">    simultaneousU-TCI-UpdateList1-r17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7EF6399A" w14:textId="77777777" w:rsidR="00D87197" w:rsidRPr="00740BCD" w:rsidRDefault="00D87197" w:rsidP="00D87197">
      <w:pPr>
        <w:pStyle w:val="PL"/>
        <w:rPr>
          <w:color w:val="808080"/>
        </w:rPr>
      </w:pPr>
      <w:r w:rsidRPr="00740BCD">
        <w:t xml:space="preserve">    simultaneousU-TCI-UpdateList2-r17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70CC45A" w14:textId="77777777" w:rsidR="00D87197" w:rsidRPr="00740BCD" w:rsidRDefault="00D87197" w:rsidP="00D87197">
      <w:pPr>
        <w:pStyle w:val="PL"/>
        <w:rPr>
          <w:color w:val="808080"/>
        </w:rPr>
      </w:pPr>
      <w:r w:rsidRPr="00740BCD">
        <w:t xml:space="preserve">    simultaneousU-TCI-UpdateList3-r17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D590D4" w14:textId="77777777" w:rsidR="00D87197" w:rsidRPr="00740BCD" w:rsidRDefault="00D87197" w:rsidP="00D87197">
      <w:pPr>
        <w:pStyle w:val="PL"/>
        <w:rPr>
          <w:color w:val="808080"/>
        </w:rPr>
      </w:pPr>
      <w:r w:rsidRPr="00740BCD">
        <w:t xml:space="preserve">    simultaneousU-TCI-UpdateList4-r17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21F094" w14:textId="77777777" w:rsidR="00D87197" w:rsidRPr="00740BCD" w:rsidRDefault="00D87197" w:rsidP="00D87197">
      <w:pPr>
        <w:pStyle w:val="PL"/>
        <w:rPr>
          <w:color w:val="808080"/>
        </w:rPr>
      </w:pPr>
      <w:r w:rsidRPr="00740BCD">
        <w:t xml:space="preserve">    rlc-BearerToReleaseListExt-r17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LogicalChannelIdentityExt-r17           </w:t>
      </w:r>
      <w:r w:rsidRPr="00740BCD">
        <w:rPr>
          <w:color w:val="993366"/>
        </w:rPr>
        <w:t>OPTIONAL</w:t>
      </w:r>
      <w:r w:rsidRPr="00740BCD">
        <w:t xml:space="preserve">    </w:t>
      </w:r>
      <w:r w:rsidRPr="00740BCD">
        <w:rPr>
          <w:color w:val="808080"/>
        </w:rPr>
        <w:t>-- Need N</w:t>
      </w:r>
    </w:p>
    <w:p w14:paraId="64173641" w14:textId="77777777" w:rsidR="00D87197" w:rsidRPr="00740BCD" w:rsidRDefault="00D87197" w:rsidP="00D87197">
      <w:pPr>
        <w:pStyle w:val="PL"/>
      </w:pPr>
      <w:r w:rsidRPr="00740BCD">
        <w:t xml:space="preserve">    ]]</w:t>
      </w:r>
    </w:p>
    <w:p w14:paraId="6989494E" w14:textId="77777777" w:rsidR="00D87197" w:rsidRPr="00740BCD" w:rsidRDefault="00D87197" w:rsidP="00D87197">
      <w:pPr>
        <w:pStyle w:val="PL"/>
      </w:pPr>
      <w:r w:rsidRPr="00740BCD">
        <w:t>}</w:t>
      </w:r>
    </w:p>
    <w:p w14:paraId="52CE328A" w14:textId="77777777" w:rsidR="00D87197" w:rsidRPr="00740BCD" w:rsidRDefault="00D87197" w:rsidP="00D87197">
      <w:pPr>
        <w:pStyle w:val="PL"/>
      </w:pPr>
    </w:p>
    <w:p w14:paraId="4B75C5FA" w14:textId="77777777" w:rsidR="00D87197" w:rsidRPr="00740BCD" w:rsidRDefault="00D87197" w:rsidP="00D87197">
      <w:pPr>
        <w:pStyle w:val="PL"/>
        <w:rPr>
          <w:color w:val="808080"/>
        </w:rPr>
      </w:pPr>
      <w:r w:rsidRPr="00740BCD">
        <w:rPr>
          <w:color w:val="808080"/>
        </w:rPr>
        <w:t>-- Serving cell specific MAC and PHY parameters for a SpCell:</w:t>
      </w:r>
    </w:p>
    <w:p w14:paraId="0038EC9A" w14:textId="77777777" w:rsidR="00D87197" w:rsidRPr="00740BCD" w:rsidRDefault="00D87197" w:rsidP="00D87197">
      <w:pPr>
        <w:pStyle w:val="PL"/>
      </w:pPr>
      <w:r w:rsidRPr="00740BCD">
        <w:t xml:space="preserve">SpCellConfig ::=                        </w:t>
      </w:r>
      <w:r w:rsidRPr="00740BCD">
        <w:rPr>
          <w:color w:val="993366"/>
        </w:rPr>
        <w:t>SEQUENCE</w:t>
      </w:r>
      <w:r w:rsidRPr="00740BCD">
        <w:t xml:space="preserve"> {</w:t>
      </w:r>
    </w:p>
    <w:p w14:paraId="22D98F30" w14:textId="77777777" w:rsidR="00D87197" w:rsidRPr="00740BCD" w:rsidRDefault="00D87197" w:rsidP="00D87197">
      <w:pPr>
        <w:pStyle w:val="PL"/>
        <w:rPr>
          <w:color w:val="808080"/>
        </w:rPr>
      </w:pPr>
      <w:r w:rsidRPr="00740BCD">
        <w:t xml:space="preserve">    servCellIndex                       ServCellIndex                                               </w:t>
      </w:r>
      <w:r w:rsidRPr="00740BCD">
        <w:rPr>
          <w:color w:val="993366"/>
        </w:rPr>
        <w:t>OPTIONAL</w:t>
      </w:r>
      <w:r w:rsidRPr="00740BCD">
        <w:t xml:space="preserve">,   </w:t>
      </w:r>
      <w:r w:rsidRPr="00740BCD">
        <w:rPr>
          <w:color w:val="808080"/>
        </w:rPr>
        <w:t>-- Cond SCG</w:t>
      </w:r>
    </w:p>
    <w:p w14:paraId="0F56E39B" w14:textId="77777777" w:rsidR="00D87197" w:rsidRPr="00740BCD" w:rsidRDefault="00D87197" w:rsidP="00D87197">
      <w:pPr>
        <w:pStyle w:val="PL"/>
        <w:rPr>
          <w:color w:val="808080"/>
        </w:rPr>
      </w:pPr>
      <w:r w:rsidRPr="00740BCD">
        <w:t xml:space="preserve">    reconfigurationWithSync             ReconfigurationWithSync                                     </w:t>
      </w:r>
      <w:r w:rsidRPr="00740BCD">
        <w:rPr>
          <w:color w:val="993366"/>
        </w:rPr>
        <w:t>OPTIONAL</w:t>
      </w:r>
      <w:r w:rsidRPr="00740BCD">
        <w:t xml:space="preserve">,   </w:t>
      </w:r>
      <w:r w:rsidRPr="00740BCD">
        <w:rPr>
          <w:color w:val="808080"/>
        </w:rPr>
        <w:t>-- Cond ReconfWithSync</w:t>
      </w:r>
    </w:p>
    <w:p w14:paraId="136677E5" w14:textId="77777777" w:rsidR="00D87197" w:rsidRPr="00740BCD" w:rsidRDefault="00D87197" w:rsidP="00D87197">
      <w:pPr>
        <w:pStyle w:val="PL"/>
        <w:rPr>
          <w:color w:val="808080"/>
        </w:rPr>
      </w:pPr>
      <w:r w:rsidRPr="00740BCD">
        <w:t xml:space="preserve">    rlf-TimersAndConstants              SetupRelease { RLF-TimersAndConstants }                     </w:t>
      </w:r>
      <w:r w:rsidRPr="00740BCD">
        <w:rPr>
          <w:color w:val="993366"/>
        </w:rPr>
        <w:t>OPTIONAL</w:t>
      </w:r>
      <w:r w:rsidRPr="00740BCD">
        <w:t xml:space="preserve">,   </w:t>
      </w:r>
      <w:r w:rsidRPr="00740BCD">
        <w:rPr>
          <w:color w:val="808080"/>
        </w:rPr>
        <w:t>-- Need M</w:t>
      </w:r>
    </w:p>
    <w:p w14:paraId="5D1243B6" w14:textId="77777777" w:rsidR="00D87197" w:rsidRPr="00740BCD" w:rsidRDefault="00D87197" w:rsidP="00D87197">
      <w:pPr>
        <w:pStyle w:val="PL"/>
        <w:rPr>
          <w:color w:val="808080"/>
        </w:rPr>
      </w:pPr>
      <w:r w:rsidRPr="00740BCD">
        <w:t xml:space="preserve">    rlmInSyncOutOfSyncThreshold         </w:t>
      </w:r>
      <w:r w:rsidRPr="00740BCD">
        <w:rPr>
          <w:color w:val="993366"/>
        </w:rPr>
        <w:t>ENUMERATED</w:t>
      </w:r>
      <w:r w:rsidRPr="00740BCD">
        <w:t xml:space="preserve"> {n1}                                             </w:t>
      </w:r>
      <w:r w:rsidRPr="00740BCD">
        <w:rPr>
          <w:color w:val="993366"/>
        </w:rPr>
        <w:t>OPTIONAL</w:t>
      </w:r>
      <w:r w:rsidRPr="00740BCD">
        <w:t xml:space="preserve">,   </w:t>
      </w:r>
      <w:r w:rsidRPr="00740BCD">
        <w:rPr>
          <w:color w:val="808080"/>
        </w:rPr>
        <w:t>-- Need S</w:t>
      </w:r>
    </w:p>
    <w:p w14:paraId="20BC8DD0" w14:textId="77777777" w:rsidR="00D87197" w:rsidRPr="00740BCD" w:rsidRDefault="00D87197" w:rsidP="00D87197">
      <w:pPr>
        <w:pStyle w:val="PL"/>
        <w:rPr>
          <w:color w:val="808080"/>
        </w:rPr>
      </w:pPr>
      <w:r w:rsidRPr="00740BCD">
        <w:t xml:space="preserve">    spCellConfigDedicated               ServingCellConfig                                           </w:t>
      </w:r>
      <w:r w:rsidRPr="00740BCD">
        <w:rPr>
          <w:color w:val="993366"/>
        </w:rPr>
        <w:t>OPTIONAL</w:t>
      </w:r>
      <w:r w:rsidRPr="00740BCD">
        <w:t xml:space="preserve">,   </w:t>
      </w:r>
      <w:r w:rsidRPr="00740BCD">
        <w:rPr>
          <w:color w:val="808080"/>
        </w:rPr>
        <w:t>-- Need M</w:t>
      </w:r>
    </w:p>
    <w:p w14:paraId="7C991F3A" w14:textId="77777777" w:rsidR="00D87197" w:rsidRPr="00740BCD" w:rsidRDefault="00D87197" w:rsidP="00D87197">
      <w:pPr>
        <w:pStyle w:val="PL"/>
      </w:pPr>
      <w:r w:rsidRPr="00740BCD">
        <w:t xml:space="preserve">    ...,</w:t>
      </w:r>
    </w:p>
    <w:p w14:paraId="194FFCE4" w14:textId="77777777" w:rsidR="00D87197" w:rsidRPr="00740BCD" w:rsidRDefault="00D87197" w:rsidP="00D87197">
      <w:pPr>
        <w:pStyle w:val="PL"/>
      </w:pPr>
      <w:r w:rsidRPr="00740BCD">
        <w:t xml:space="preserve">    [[</w:t>
      </w:r>
    </w:p>
    <w:p w14:paraId="2CA58461" w14:textId="77777777" w:rsidR="00D87197" w:rsidRPr="00740BCD" w:rsidRDefault="00D87197" w:rsidP="00D87197">
      <w:pPr>
        <w:pStyle w:val="PL"/>
      </w:pPr>
      <w:r w:rsidRPr="00740BCD">
        <w:t xml:space="preserve">    lowMobilityEvaluationConnected-r17  </w:t>
      </w:r>
      <w:r w:rsidRPr="00740BCD">
        <w:rPr>
          <w:color w:val="993366"/>
        </w:rPr>
        <w:t>SEQUENCE</w:t>
      </w:r>
      <w:r w:rsidRPr="00740BCD">
        <w:t xml:space="preserve"> {</w:t>
      </w:r>
    </w:p>
    <w:p w14:paraId="64D45700" w14:textId="77777777" w:rsidR="00D87197" w:rsidRPr="00740BCD" w:rsidRDefault="00D87197" w:rsidP="00D87197">
      <w:pPr>
        <w:pStyle w:val="PL"/>
      </w:pPr>
      <w:r w:rsidRPr="00740BCD">
        <w:t xml:space="preserve">        s-SearchDeltaP-Connected-r17        </w:t>
      </w:r>
      <w:r w:rsidRPr="00740BCD">
        <w:rPr>
          <w:color w:val="993366"/>
        </w:rPr>
        <w:t>ENUMERATED</w:t>
      </w:r>
      <w:r w:rsidRPr="00740BCD">
        <w:t xml:space="preserve"> {ffs},</w:t>
      </w:r>
    </w:p>
    <w:p w14:paraId="411A8C11" w14:textId="77777777" w:rsidR="00D87197" w:rsidRPr="00740BCD" w:rsidRDefault="00D87197" w:rsidP="00D87197">
      <w:pPr>
        <w:pStyle w:val="PL"/>
      </w:pPr>
      <w:r w:rsidRPr="00740BCD">
        <w:t xml:space="preserve">        t-SearchDeltaP-Connected-r17        </w:t>
      </w:r>
      <w:r w:rsidRPr="00740BCD">
        <w:rPr>
          <w:color w:val="993366"/>
        </w:rPr>
        <w:t>ENUMERATED</w:t>
      </w:r>
      <w:r w:rsidRPr="00740BCD">
        <w:t xml:space="preserve"> {ffs}</w:t>
      </w:r>
    </w:p>
    <w:p w14:paraId="327C45B0"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648A3EC9" w14:textId="77777777" w:rsidR="00D87197" w:rsidRPr="00740BCD" w:rsidRDefault="00D87197" w:rsidP="00D87197">
      <w:pPr>
        <w:pStyle w:val="PL"/>
        <w:rPr>
          <w:color w:val="808080"/>
        </w:rPr>
      </w:pPr>
      <w:r w:rsidRPr="00740BCD">
        <w:t xml:space="preserve">    goodServingCellEvaluationRLM-r17    GoodServingCellEvaluation-r17                               </w:t>
      </w:r>
      <w:r w:rsidRPr="00740BCD">
        <w:rPr>
          <w:color w:val="993366"/>
        </w:rPr>
        <w:t>OPTIONAL</w:t>
      </w:r>
      <w:r w:rsidRPr="00740BCD">
        <w:t xml:space="preserve">,   </w:t>
      </w:r>
      <w:r w:rsidRPr="00740BCD">
        <w:rPr>
          <w:color w:val="808080"/>
        </w:rPr>
        <w:t>-- Need R</w:t>
      </w:r>
    </w:p>
    <w:p w14:paraId="26979AA9"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2114FF9E" w14:textId="77777777" w:rsidR="00D87197" w:rsidRPr="00740BCD" w:rsidRDefault="00D87197" w:rsidP="00D87197">
      <w:pPr>
        <w:pStyle w:val="PL"/>
        <w:rPr>
          <w:color w:val="808080"/>
        </w:rPr>
      </w:pPr>
      <w:r w:rsidRPr="00740BCD">
        <w:t xml:space="preserve">    deactivatedSCG-Config-r17           SetupRelease { DeactivatedSCG-Config-r17 }                  </w:t>
      </w:r>
      <w:r w:rsidRPr="00740BCD">
        <w:rPr>
          <w:color w:val="993366"/>
        </w:rPr>
        <w:t>OPTIONAL</w:t>
      </w:r>
      <w:r w:rsidRPr="00740BCD">
        <w:t xml:space="preserve">    </w:t>
      </w:r>
      <w:r w:rsidRPr="00740BCD">
        <w:rPr>
          <w:color w:val="808080"/>
        </w:rPr>
        <w:t>-- Need M</w:t>
      </w:r>
    </w:p>
    <w:p w14:paraId="3D9F090B" w14:textId="77777777" w:rsidR="00D87197" w:rsidRPr="00740BCD" w:rsidRDefault="00D87197" w:rsidP="00D87197">
      <w:pPr>
        <w:pStyle w:val="PL"/>
      </w:pPr>
      <w:r w:rsidRPr="00740BCD">
        <w:t xml:space="preserve">    ]]</w:t>
      </w:r>
    </w:p>
    <w:p w14:paraId="192AD120" w14:textId="77777777" w:rsidR="00D87197" w:rsidRPr="00740BCD" w:rsidRDefault="00D87197" w:rsidP="00D87197">
      <w:pPr>
        <w:pStyle w:val="PL"/>
      </w:pPr>
      <w:r w:rsidRPr="00740BCD">
        <w:t>}</w:t>
      </w:r>
    </w:p>
    <w:p w14:paraId="1AA58235" w14:textId="77777777" w:rsidR="00D87197" w:rsidRPr="00740BCD" w:rsidRDefault="00D87197" w:rsidP="00D87197">
      <w:pPr>
        <w:pStyle w:val="PL"/>
      </w:pPr>
    </w:p>
    <w:p w14:paraId="5A80ECF7" w14:textId="77777777" w:rsidR="00D87197" w:rsidRPr="00740BCD" w:rsidRDefault="00D87197" w:rsidP="00D87197">
      <w:pPr>
        <w:pStyle w:val="PL"/>
      </w:pPr>
      <w:r w:rsidRPr="00740BCD">
        <w:t xml:space="preserve">ReconfigurationWithSync ::=         </w:t>
      </w:r>
      <w:r w:rsidRPr="00740BCD">
        <w:rPr>
          <w:color w:val="993366"/>
        </w:rPr>
        <w:t>SEQUENCE</w:t>
      </w:r>
      <w:r w:rsidRPr="00740BCD">
        <w:t xml:space="preserve"> {</w:t>
      </w:r>
    </w:p>
    <w:p w14:paraId="1F0FA509" w14:textId="77777777" w:rsidR="00D87197" w:rsidRPr="00740BCD" w:rsidRDefault="00D87197" w:rsidP="00D87197">
      <w:pPr>
        <w:pStyle w:val="PL"/>
        <w:rPr>
          <w:color w:val="808080"/>
        </w:rPr>
      </w:pPr>
      <w:r w:rsidRPr="00740BCD">
        <w:t xml:space="preserve">    spCellConfigCommon                  ServingCellConfigCommon                                     </w:t>
      </w:r>
      <w:r w:rsidRPr="00740BCD">
        <w:rPr>
          <w:color w:val="993366"/>
        </w:rPr>
        <w:t>OPTIONAL</w:t>
      </w:r>
      <w:r w:rsidRPr="00740BCD">
        <w:t xml:space="preserve">,   </w:t>
      </w:r>
      <w:r w:rsidRPr="00740BCD">
        <w:rPr>
          <w:color w:val="808080"/>
        </w:rPr>
        <w:t>-- Need M</w:t>
      </w:r>
    </w:p>
    <w:p w14:paraId="363B13ED" w14:textId="77777777" w:rsidR="00D87197" w:rsidRPr="00740BCD" w:rsidRDefault="00D87197" w:rsidP="00D87197">
      <w:pPr>
        <w:pStyle w:val="PL"/>
      </w:pPr>
      <w:r w:rsidRPr="00740BCD">
        <w:t xml:space="preserve">    newUE-Identity                      RNTI-Value,</w:t>
      </w:r>
    </w:p>
    <w:p w14:paraId="137833C8" w14:textId="77777777" w:rsidR="00D87197" w:rsidRPr="00740BCD" w:rsidRDefault="00D87197" w:rsidP="00D87197">
      <w:pPr>
        <w:pStyle w:val="PL"/>
      </w:pPr>
      <w:r w:rsidRPr="00740BCD">
        <w:t xml:space="preserve">    t304                                </w:t>
      </w:r>
      <w:r w:rsidRPr="00740BCD">
        <w:rPr>
          <w:color w:val="993366"/>
        </w:rPr>
        <w:t>ENUMERATED</w:t>
      </w:r>
      <w:r w:rsidRPr="00740BCD">
        <w:t xml:space="preserve"> {ms50, ms100, ms150, ms200, ms500, ms1000, ms2000, ms10000},</w:t>
      </w:r>
    </w:p>
    <w:p w14:paraId="05673A7B" w14:textId="77777777" w:rsidR="00D87197" w:rsidRPr="00740BCD" w:rsidRDefault="00D87197" w:rsidP="00D87197">
      <w:pPr>
        <w:pStyle w:val="PL"/>
      </w:pPr>
      <w:r w:rsidRPr="00740BCD">
        <w:t xml:space="preserve">    rach-ConfigDedicated                </w:t>
      </w:r>
      <w:r w:rsidRPr="00740BCD">
        <w:rPr>
          <w:color w:val="993366"/>
        </w:rPr>
        <w:t>CHOICE</w:t>
      </w:r>
      <w:r w:rsidRPr="00740BCD">
        <w:t xml:space="preserve"> {</w:t>
      </w:r>
    </w:p>
    <w:p w14:paraId="643B2459" w14:textId="77777777" w:rsidR="00D87197" w:rsidRPr="00740BCD" w:rsidRDefault="00D87197" w:rsidP="00D87197">
      <w:pPr>
        <w:pStyle w:val="PL"/>
      </w:pPr>
      <w:r w:rsidRPr="00740BCD">
        <w:t xml:space="preserve">        uplink                              RACH-ConfigDedicated,</w:t>
      </w:r>
    </w:p>
    <w:p w14:paraId="4BEE55DB" w14:textId="77777777" w:rsidR="00D87197" w:rsidRPr="00740BCD" w:rsidRDefault="00D87197" w:rsidP="00D87197">
      <w:pPr>
        <w:pStyle w:val="PL"/>
      </w:pPr>
      <w:r w:rsidRPr="00740BCD">
        <w:t xml:space="preserve">        supplementaryUplink                 RACH-ConfigDedicated</w:t>
      </w:r>
    </w:p>
    <w:p w14:paraId="11607F23"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N</w:t>
      </w:r>
    </w:p>
    <w:p w14:paraId="3DFA2D9E" w14:textId="77777777" w:rsidR="00D87197" w:rsidRPr="00740BCD" w:rsidRDefault="00D87197" w:rsidP="00D87197">
      <w:pPr>
        <w:pStyle w:val="PL"/>
      </w:pPr>
      <w:r w:rsidRPr="00740BCD">
        <w:t xml:space="preserve">    ...,</w:t>
      </w:r>
    </w:p>
    <w:p w14:paraId="41B4E050" w14:textId="77777777" w:rsidR="00D87197" w:rsidRPr="00740BCD" w:rsidRDefault="00D87197" w:rsidP="00D87197">
      <w:pPr>
        <w:pStyle w:val="PL"/>
      </w:pPr>
      <w:r w:rsidRPr="00740BCD">
        <w:lastRenderedPageBreak/>
        <w:t xml:space="preserve">    [[</w:t>
      </w:r>
    </w:p>
    <w:p w14:paraId="530E35B4"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632F0FA8" w14:textId="77777777" w:rsidR="00D87197" w:rsidRPr="00740BCD" w:rsidRDefault="00D87197" w:rsidP="00D87197">
      <w:pPr>
        <w:pStyle w:val="PL"/>
      </w:pPr>
      <w:r w:rsidRPr="00740BCD">
        <w:t xml:space="preserve">    ]],</w:t>
      </w:r>
    </w:p>
    <w:p w14:paraId="1F7894FF" w14:textId="77777777" w:rsidR="00D87197" w:rsidRPr="00740BCD" w:rsidRDefault="00D87197" w:rsidP="00D87197">
      <w:pPr>
        <w:pStyle w:val="PL"/>
      </w:pPr>
      <w:r w:rsidRPr="00740BCD">
        <w:t xml:space="preserve">    [[</w:t>
      </w:r>
    </w:p>
    <w:p w14:paraId="6FF8C2DD" w14:textId="77777777" w:rsidR="00D87197" w:rsidRPr="00740BCD" w:rsidRDefault="00D87197" w:rsidP="00D87197">
      <w:pPr>
        <w:pStyle w:val="PL"/>
        <w:rPr>
          <w:color w:val="808080"/>
        </w:rPr>
      </w:pPr>
      <w:r w:rsidRPr="00740BCD">
        <w:t xml:space="preserve">    daps-UplinkPowerConfig-r16      DAPS-UplinkPowerConfig-r16                                      </w:t>
      </w:r>
      <w:r w:rsidRPr="00740BCD">
        <w:rPr>
          <w:color w:val="993366"/>
        </w:rPr>
        <w:t>OPTIONAL</w:t>
      </w:r>
      <w:r w:rsidRPr="00740BCD">
        <w:t xml:space="preserve">    </w:t>
      </w:r>
      <w:r w:rsidRPr="00740BCD">
        <w:rPr>
          <w:color w:val="808080"/>
        </w:rPr>
        <w:t>-- Need N</w:t>
      </w:r>
    </w:p>
    <w:p w14:paraId="35589C62" w14:textId="77777777" w:rsidR="00D87197" w:rsidRPr="00740BCD" w:rsidRDefault="00D87197" w:rsidP="00D87197">
      <w:pPr>
        <w:pStyle w:val="PL"/>
      </w:pPr>
      <w:r w:rsidRPr="00740BCD">
        <w:t xml:space="preserve">    ]],</w:t>
      </w:r>
    </w:p>
    <w:p w14:paraId="23743E6F" w14:textId="77777777" w:rsidR="00D87197" w:rsidRPr="00740BCD" w:rsidRDefault="00D87197" w:rsidP="00D87197">
      <w:pPr>
        <w:pStyle w:val="PL"/>
      </w:pPr>
      <w:r w:rsidRPr="00740BCD">
        <w:t xml:space="preserve">    [[</w:t>
      </w:r>
    </w:p>
    <w:p w14:paraId="3D8BF234" w14:textId="77777777" w:rsidR="00D87197" w:rsidRPr="00740BCD" w:rsidRDefault="00D87197" w:rsidP="00D87197">
      <w:pPr>
        <w:pStyle w:val="PL"/>
        <w:rPr>
          <w:color w:val="808080"/>
        </w:rPr>
      </w:pPr>
      <w:r w:rsidRPr="00740BCD">
        <w:t xml:space="preserve">    sl-PathSwitchConfig-r17         SL-PathSwitchConfig-r17                                         </w:t>
      </w:r>
      <w:r w:rsidRPr="00740BCD">
        <w:rPr>
          <w:color w:val="993366"/>
        </w:rPr>
        <w:t>OPTIONAL</w:t>
      </w:r>
      <w:r w:rsidRPr="00740BCD">
        <w:t xml:space="preserve">    </w:t>
      </w:r>
      <w:r w:rsidRPr="00740BCD">
        <w:rPr>
          <w:color w:val="808080"/>
        </w:rPr>
        <w:t>-- DirectToIndirect-PathSwitch</w:t>
      </w:r>
    </w:p>
    <w:p w14:paraId="3CD7927A" w14:textId="77777777" w:rsidR="00D87197" w:rsidRPr="00740BCD" w:rsidRDefault="00D87197" w:rsidP="00D87197">
      <w:pPr>
        <w:pStyle w:val="PL"/>
      </w:pPr>
      <w:r w:rsidRPr="00740BCD">
        <w:t xml:space="preserve">    ]]</w:t>
      </w:r>
    </w:p>
    <w:p w14:paraId="351B2724" w14:textId="77777777" w:rsidR="00D87197" w:rsidRPr="00740BCD" w:rsidRDefault="00D87197" w:rsidP="00D87197">
      <w:pPr>
        <w:pStyle w:val="PL"/>
      </w:pPr>
      <w:r w:rsidRPr="00740BCD">
        <w:t>}</w:t>
      </w:r>
    </w:p>
    <w:p w14:paraId="6DB95B3B" w14:textId="77777777" w:rsidR="00D87197" w:rsidRPr="00740BCD" w:rsidRDefault="00D87197" w:rsidP="00D87197">
      <w:pPr>
        <w:pStyle w:val="PL"/>
      </w:pPr>
    </w:p>
    <w:p w14:paraId="7AEDC763" w14:textId="77777777" w:rsidR="00D87197" w:rsidRPr="00740BCD" w:rsidRDefault="00D87197" w:rsidP="00D87197">
      <w:pPr>
        <w:pStyle w:val="PL"/>
      </w:pPr>
      <w:r w:rsidRPr="00740BCD">
        <w:t xml:space="preserve">DAPS-UplinkPowerConfig-r16 ::=      </w:t>
      </w:r>
      <w:r w:rsidRPr="00740BCD">
        <w:rPr>
          <w:color w:val="993366"/>
        </w:rPr>
        <w:t>SEQUENCE</w:t>
      </w:r>
      <w:r w:rsidRPr="00740BCD">
        <w:t xml:space="preserve"> {</w:t>
      </w:r>
    </w:p>
    <w:p w14:paraId="0F0722F8" w14:textId="77777777" w:rsidR="00D87197" w:rsidRPr="00740BCD" w:rsidRDefault="00D87197" w:rsidP="00D87197">
      <w:pPr>
        <w:pStyle w:val="PL"/>
      </w:pPr>
      <w:r w:rsidRPr="00740BCD">
        <w:t xml:space="preserve">    p-DAPS-Source-r16                   P-Max,</w:t>
      </w:r>
    </w:p>
    <w:p w14:paraId="1FD53D44" w14:textId="77777777" w:rsidR="00D87197" w:rsidRPr="00740BCD" w:rsidRDefault="00D87197" w:rsidP="00D87197">
      <w:pPr>
        <w:pStyle w:val="PL"/>
      </w:pPr>
      <w:r w:rsidRPr="00740BCD">
        <w:t xml:space="preserve">    p-DAPS-Target-r16                   P-Max,</w:t>
      </w:r>
    </w:p>
    <w:p w14:paraId="529C23E2" w14:textId="77777777" w:rsidR="00D87197" w:rsidRPr="00740BCD" w:rsidRDefault="00D87197" w:rsidP="00D87197">
      <w:pPr>
        <w:pStyle w:val="PL"/>
      </w:pPr>
      <w:r w:rsidRPr="00740BCD">
        <w:t xml:space="preserve">    uplinkPowerSharingDAPS-Mode-r16     </w:t>
      </w:r>
      <w:r w:rsidRPr="00740BCD">
        <w:rPr>
          <w:color w:val="993366"/>
        </w:rPr>
        <w:t>ENUMERATED</w:t>
      </w:r>
      <w:r w:rsidRPr="00740BCD">
        <w:t xml:space="preserve"> {semi-static-mode1, semi-static-mode2, dynamic }</w:t>
      </w:r>
    </w:p>
    <w:p w14:paraId="4B196832" w14:textId="77777777" w:rsidR="00D87197" w:rsidRPr="00740BCD" w:rsidRDefault="00D87197" w:rsidP="00D87197">
      <w:pPr>
        <w:pStyle w:val="PL"/>
      </w:pPr>
      <w:r w:rsidRPr="00740BCD">
        <w:t>}</w:t>
      </w:r>
    </w:p>
    <w:p w14:paraId="28BF30DD" w14:textId="77777777" w:rsidR="00D87197" w:rsidRPr="00740BCD" w:rsidRDefault="00D87197" w:rsidP="00D87197">
      <w:pPr>
        <w:pStyle w:val="PL"/>
      </w:pPr>
    </w:p>
    <w:p w14:paraId="49C25AF0" w14:textId="77777777" w:rsidR="00D87197" w:rsidRPr="00740BCD" w:rsidRDefault="00D87197" w:rsidP="00D87197">
      <w:pPr>
        <w:pStyle w:val="PL"/>
      </w:pPr>
      <w:r w:rsidRPr="00740BCD">
        <w:t xml:space="preserve">SCellConfig ::=                     </w:t>
      </w:r>
      <w:r w:rsidRPr="00740BCD">
        <w:rPr>
          <w:color w:val="993366"/>
        </w:rPr>
        <w:t>SEQUENCE</w:t>
      </w:r>
      <w:r w:rsidRPr="00740BCD">
        <w:t xml:space="preserve"> {</w:t>
      </w:r>
    </w:p>
    <w:p w14:paraId="40277C0F" w14:textId="77777777" w:rsidR="00D87197" w:rsidRPr="00740BCD" w:rsidRDefault="00D87197" w:rsidP="00D87197">
      <w:pPr>
        <w:pStyle w:val="PL"/>
      </w:pPr>
      <w:r w:rsidRPr="00740BCD">
        <w:t xml:space="preserve">    sCellIndex                          SCellIndex,</w:t>
      </w:r>
    </w:p>
    <w:p w14:paraId="45CF213E" w14:textId="77777777" w:rsidR="00D87197" w:rsidRPr="00740BCD" w:rsidRDefault="00D87197" w:rsidP="00D87197">
      <w:pPr>
        <w:pStyle w:val="PL"/>
        <w:rPr>
          <w:color w:val="808080"/>
        </w:rPr>
      </w:pPr>
      <w:r w:rsidRPr="00740BCD">
        <w:t xml:space="preserve">    sCellConfigCommon                   ServingCellConfigCommon                                     </w:t>
      </w:r>
      <w:r w:rsidRPr="00740BCD">
        <w:rPr>
          <w:color w:val="993366"/>
        </w:rPr>
        <w:t>OPTIONAL</w:t>
      </w:r>
      <w:r w:rsidRPr="00740BCD">
        <w:t xml:space="preserve">,   </w:t>
      </w:r>
      <w:r w:rsidRPr="00740BCD">
        <w:rPr>
          <w:color w:val="808080"/>
        </w:rPr>
        <w:t>-- Cond SCellAdd</w:t>
      </w:r>
    </w:p>
    <w:p w14:paraId="363B208A" w14:textId="77777777" w:rsidR="00D87197" w:rsidRPr="00740BCD" w:rsidRDefault="00D87197" w:rsidP="00D87197">
      <w:pPr>
        <w:pStyle w:val="PL"/>
        <w:rPr>
          <w:color w:val="808080"/>
        </w:rPr>
      </w:pPr>
      <w:r w:rsidRPr="00740BCD">
        <w:t xml:space="preserve">    sCellConfigDedicated                ServingCellConfig                                           </w:t>
      </w:r>
      <w:r w:rsidRPr="00740BCD">
        <w:rPr>
          <w:color w:val="993366"/>
        </w:rPr>
        <w:t>OPTIONAL</w:t>
      </w:r>
      <w:r w:rsidRPr="00740BCD">
        <w:t xml:space="preserve">,   </w:t>
      </w:r>
      <w:r w:rsidRPr="00740BCD">
        <w:rPr>
          <w:color w:val="808080"/>
        </w:rPr>
        <w:t>-- Cond SCellAddMod</w:t>
      </w:r>
    </w:p>
    <w:p w14:paraId="155C1FE2" w14:textId="77777777" w:rsidR="00D87197" w:rsidRPr="00740BCD" w:rsidRDefault="00D87197" w:rsidP="00D87197">
      <w:pPr>
        <w:pStyle w:val="PL"/>
      </w:pPr>
      <w:r w:rsidRPr="00740BCD">
        <w:t xml:space="preserve">    ...,</w:t>
      </w:r>
    </w:p>
    <w:p w14:paraId="0A3FDB1A" w14:textId="77777777" w:rsidR="00D87197" w:rsidRPr="00740BCD" w:rsidRDefault="00D87197" w:rsidP="00D87197">
      <w:pPr>
        <w:pStyle w:val="PL"/>
      </w:pPr>
      <w:r w:rsidRPr="00740BCD">
        <w:t xml:space="preserve">    [[</w:t>
      </w:r>
    </w:p>
    <w:p w14:paraId="4EC5182F"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7A3DB590" w14:textId="77777777" w:rsidR="00D87197" w:rsidRPr="00740BCD" w:rsidRDefault="00D87197" w:rsidP="00D87197">
      <w:pPr>
        <w:pStyle w:val="PL"/>
      </w:pPr>
      <w:r w:rsidRPr="00740BCD">
        <w:t xml:space="preserve">    ]],</w:t>
      </w:r>
    </w:p>
    <w:p w14:paraId="2C6B4422" w14:textId="77777777" w:rsidR="00D87197" w:rsidRPr="00740BCD" w:rsidRDefault="00D87197" w:rsidP="00D87197">
      <w:pPr>
        <w:pStyle w:val="PL"/>
      </w:pPr>
      <w:r w:rsidRPr="00740BCD">
        <w:t xml:space="preserve">    [[</w:t>
      </w:r>
    </w:p>
    <w:p w14:paraId="2A2198B5" w14:textId="77777777" w:rsidR="00D87197" w:rsidRPr="00740BCD" w:rsidRDefault="00D87197" w:rsidP="00D87197">
      <w:pPr>
        <w:pStyle w:val="PL"/>
        <w:rPr>
          <w:color w:val="808080"/>
        </w:rPr>
      </w:pPr>
      <w:r w:rsidRPr="00740BCD">
        <w:t xml:space="preserve">    sCellState-r16                  </w:t>
      </w:r>
      <w:r w:rsidRPr="00740BCD">
        <w:rPr>
          <w:color w:val="993366"/>
        </w:rPr>
        <w:t>ENUMERATED</w:t>
      </w:r>
      <w:r w:rsidRPr="00740BCD">
        <w:t xml:space="preserve"> {activated}                                          </w:t>
      </w:r>
      <w:r w:rsidRPr="00740BCD">
        <w:rPr>
          <w:color w:val="993366"/>
        </w:rPr>
        <w:t>OPTIONAL</w:t>
      </w:r>
      <w:r w:rsidRPr="00740BCD">
        <w:t xml:space="preserve">,   </w:t>
      </w:r>
      <w:r w:rsidRPr="00740BCD">
        <w:rPr>
          <w:color w:val="808080"/>
        </w:rPr>
        <w:t>-- Cond SCellAddSync</w:t>
      </w:r>
    </w:p>
    <w:p w14:paraId="65EC0EC0" w14:textId="77777777" w:rsidR="00D87197" w:rsidRPr="00740BCD" w:rsidRDefault="00D87197" w:rsidP="00D87197">
      <w:pPr>
        <w:pStyle w:val="PL"/>
        <w:rPr>
          <w:color w:val="808080"/>
        </w:rPr>
      </w:pPr>
      <w:r w:rsidRPr="00740BCD">
        <w:t xml:space="preserve">    secondaryDRX-GroupConfig-r16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DRX-Config2</w:t>
      </w:r>
    </w:p>
    <w:p w14:paraId="2BFEC207" w14:textId="77777777" w:rsidR="00D87197" w:rsidRPr="00740BCD" w:rsidRDefault="00D87197" w:rsidP="00D87197">
      <w:pPr>
        <w:pStyle w:val="PL"/>
      </w:pPr>
      <w:r w:rsidRPr="00740BCD">
        <w:t xml:space="preserve">    ]],</w:t>
      </w:r>
    </w:p>
    <w:p w14:paraId="67665E0F" w14:textId="77777777" w:rsidR="00D87197" w:rsidRPr="00740BCD" w:rsidRDefault="00D87197" w:rsidP="00D87197">
      <w:pPr>
        <w:pStyle w:val="PL"/>
      </w:pPr>
      <w:r w:rsidRPr="00740BCD">
        <w:t xml:space="preserve">    [[</w:t>
      </w:r>
    </w:p>
    <w:p w14:paraId="5D334548" w14:textId="60284749" w:rsidR="00D87197" w:rsidRPr="00740BCD" w:rsidDel="001C5B27" w:rsidRDefault="00D87197" w:rsidP="00D87197">
      <w:pPr>
        <w:pStyle w:val="PL"/>
        <w:rPr>
          <w:del w:id="190" w:author="MediaTek (Felix)" w:date="2022-05-22T09:45:00Z"/>
          <w:color w:val="808080"/>
        </w:rPr>
      </w:pPr>
      <w:del w:id="191" w:author="MediaTek (Felix)" w:date="2022-05-22T09:45:00Z">
        <w:r w:rsidRPr="00740BCD" w:rsidDel="001C5B27">
          <w:delText xml:space="preserve">    deactivatedMeasGapList-r17      </w:delText>
        </w:r>
        <w:r w:rsidRPr="00740BCD" w:rsidDel="001C5B27">
          <w:rPr>
            <w:color w:val="993366"/>
          </w:rPr>
          <w:delText>SEQUENCE</w:delText>
        </w:r>
        <w:r w:rsidRPr="00740BCD" w:rsidDel="001C5B27">
          <w:delText xml:space="preserve"> (</w:delText>
        </w:r>
        <w:r w:rsidRPr="00740BCD" w:rsidDel="001C5B27">
          <w:rPr>
            <w:color w:val="993366"/>
          </w:rPr>
          <w:delText>SIZE</w:delText>
        </w:r>
        <w:r w:rsidRPr="00740BCD" w:rsidDel="001C5B27">
          <w:delText xml:space="preserve"> (1..maxNrofGapId-r17))</w:delText>
        </w:r>
        <w:r w:rsidRPr="00740BCD" w:rsidDel="001C5B27">
          <w:rPr>
            <w:color w:val="993366"/>
          </w:rPr>
          <w:delText xml:space="preserve"> OF</w:delText>
        </w:r>
        <w:r w:rsidRPr="00740BCD" w:rsidDel="001C5B27">
          <w:delText xml:space="preserve"> MeasGapId-r17          </w:delText>
        </w:r>
        <w:r w:rsidRPr="00740BCD" w:rsidDel="001C5B27">
          <w:rPr>
            <w:color w:val="993366"/>
          </w:rPr>
          <w:delText>OPTIONAL</w:delText>
        </w:r>
        <w:r w:rsidRPr="00740BCD" w:rsidDel="001C5B27">
          <w:delText xml:space="preserve">,   </w:delText>
        </w:r>
        <w:r w:rsidRPr="00740BCD" w:rsidDel="001C5B27">
          <w:rPr>
            <w:color w:val="808080"/>
          </w:rPr>
          <w:delText>-- Cond PreConfigMG</w:delText>
        </w:r>
      </w:del>
    </w:p>
    <w:p w14:paraId="6CB27262" w14:textId="77777777" w:rsidR="001C5B27" w:rsidRPr="00740BCD" w:rsidRDefault="001C5B27" w:rsidP="001C5B27">
      <w:pPr>
        <w:pStyle w:val="PL"/>
        <w:rPr>
          <w:ins w:id="192" w:author="MediaTek (Felix)" w:date="2022-05-22T09:45:00Z"/>
          <w:color w:val="808080"/>
        </w:rPr>
      </w:pPr>
      <w:ins w:id="193" w:author="MediaTek (Felix)" w:date="2022-05-22T09:45: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12F5C136"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7901F73A" w14:textId="77777777" w:rsidR="00D87197" w:rsidRPr="00740BCD" w:rsidRDefault="00D87197" w:rsidP="00D87197">
      <w:pPr>
        <w:pStyle w:val="PL"/>
        <w:rPr>
          <w:color w:val="808080"/>
        </w:rPr>
      </w:pPr>
      <w:r w:rsidRPr="00740BCD">
        <w:t xml:space="preserve">    sCellSIB20-r17                   SetupRelease { SCellSIB20-r17 }                                </w:t>
      </w:r>
      <w:r w:rsidRPr="00740BCD">
        <w:rPr>
          <w:color w:val="993366"/>
        </w:rPr>
        <w:t>OPTIONAL</w:t>
      </w:r>
      <w:r w:rsidRPr="00740BCD">
        <w:t xml:space="preserve">    </w:t>
      </w:r>
      <w:r w:rsidRPr="00740BCD">
        <w:rPr>
          <w:color w:val="808080"/>
        </w:rPr>
        <w:t>-- Need M</w:t>
      </w:r>
    </w:p>
    <w:p w14:paraId="5B765844" w14:textId="77777777" w:rsidR="00D87197" w:rsidRPr="00740BCD" w:rsidRDefault="00D87197" w:rsidP="00D87197">
      <w:pPr>
        <w:pStyle w:val="PL"/>
      </w:pPr>
      <w:r w:rsidRPr="00740BCD">
        <w:t xml:space="preserve">    ]]</w:t>
      </w:r>
    </w:p>
    <w:p w14:paraId="66250DA1" w14:textId="23FF2CA1" w:rsidR="00D87197" w:rsidRPr="00740BCD" w:rsidDel="001C5B27" w:rsidRDefault="00D87197" w:rsidP="00D87197">
      <w:pPr>
        <w:pStyle w:val="PL"/>
        <w:rPr>
          <w:del w:id="194" w:author="MediaTek (Felix)" w:date="2022-05-22T09:46:00Z"/>
          <w:color w:val="808080"/>
        </w:rPr>
      </w:pPr>
      <w:del w:id="195" w:author="MediaTek (Felix)" w:date="2022-05-22T09:46:00Z">
        <w:r w:rsidRPr="00740BCD" w:rsidDel="001C5B27">
          <w:delText xml:space="preserve">    </w:delText>
        </w:r>
        <w:r w:rsidRPr="00740BCD" w:rsidDel="001C5B27">
          <w:rPr>
            <w:color w:val="808080"/>
          </w:rPr>
          <w:delText>-- Editor Note: It is FFS whether the deactivated MG list configured in BWP or SCell could be configured with size zero.</w:delText>
        </w:r>
      </w:del>
    </w:p>
    <w:p w14:paraId="3688CD07" w14:textId="77777777" w:rsidR="00D87197" w:rsidRPr="00740BCD" w:rsidRDefault="00D87197" w:rsidP="00D87197">
      <w:pPr>
        <w:pStyle w:val="PL"/>
      </w:pPr>
    </w:p>
    <w:p w14:paraId="392E62D4" w14:textId="77777777" w:rsidR="00D87197" w:rsidRPr="00740BCD" w:rsidRDefault="00D87197" w:rsidP="00D87197">
      <w:pPr>
        <w:pStyle w:val="PL"/>
      </w:pPr>
      <w:r w:rsidRPr="00740BCD">
        <w:t>}</w:t>
      </w:r>
    </w:p>
    <w:p w14:paraId="43923E53" w14:textId="77777777" w:rsidR="00D87197" w:rsidRPr="00740BCD" w:rsidRDefault="00D87197" w:rsidP="00D87197">
      <w:pPr>
        <w:pStyle w:val="PL"/>
      </w:pPr>
    </w:p>
    <w:p w14:paraId="5C6DD1CA" w14:textId="77777777" w:rsidR="00D87197" w:rsidRPr="00740BCD" w:rsidRDefault="00D87197" w:rsidP="00D87197">
      <w:pPr>
        <w:pStyle w:val="PL"/>
      </w:pPr>
      <w:r w:rsidRPr="00740BCD">
        <w:t xml:space="preserve">SCellSIB20-r17 ::= </w:t>
      </w:r>
      <w:r w:rsidRPr="00740BCD">
        <w:rPr>
          <w:color w:val="993366"/>
        </w:rPr>
        <w:t>OCTET</w:t>
      </w:r>
      <w:r w:rsidRPr="00740BCD">
        <w:t xml:space="preserve"> </w:t>
      </w:r>
      <w:r w:rsidRPr="00740BCD">
        <w:rPr>
          <w:color w:val="993366"/>
        </w:rPr>
        <w:t>STRING</w:t>
      </w:r>
      <w:r w:rsidRPr="00740BCD">
        <w:t xml:space="preserve"> (CONTAINING SystemInformation)</w:t>
      </w:r>
    </w:p>
    <w:p w14:paraId="7C1611D7" w14:textId="77777777" w:rsidR="00D87197" w:rsidRPr="00740BCD" w:rsidRDefault="00D87197" w:rsidP="00D87197">
      <w:pPr>
        <w:pStyle w:val="PL"/>
      </w:pPr>
    </w:p>
    <w:p w14:paraId="75B74EAD" w14:textId="77777777" w:rsidR="00D87197" w:rsidRPr="00740BCD" w:rsidRDefault="00D87197" w:rsidP="00D87197">
      <w:pPr>
        <w:pStyle w:val="PL"/>
      </w:pPr>
      <w:r w:rsidRPr="00740BCD">
        <w:t xml:space="preserve">DeactivatedSCG-Config-r17 ::=       </w:t>
      </w:r>
      <w:r w:rsidRPr="00740BCD">
        <w:rPr>
          <w:color w:val="993366"/>
        </w:rPr>
        <w:t>SEQUENCE</w:t>
      </w:r>
      <w:r w:rsidRPr="00740BCD">
        <w:t xml:space="preserve"> {</w:t>
      </w:r>
    </w:p>
    <w:p w14:paraId="14524081" w14:textId="77777777" w:rsidR="00D87197" w:rsidRPr="00740BCD" w:rsidRDefault="00D87197" w:rsidP="00D87197">
      <w:pPr>
        <w:pStyle w:val="PL"/>
      </w:pPr>
      <w:r w:rsidRPr="00740BCD">
        <w:t xml:space="preserve">    bfd-and-RLM                         </w:t>
      </w:r>
      <w:r w:rsidRPr="00740BCD">
        <w:rPr>
          <w:color w:val="993366"/>
        </w:rPr>
        <w:t>BOOLEAN</w:t>
      </w:r>
      <w:r w:rsidRPr="00740BCD">
        <w:t>,</w:t>
      </w:r>
    </w:p>
    <w:p w14:paraId="32815FDE" w14:textId="77777777" w:rsidR="00D87197" w:rsidRPr="00740BCD" w:rsidRDefault="00D87197" w:rsidP="00D87197">
      <w:pPr>
        <w:pStyle w:val="PL"/>
      </w:pPr>
      <w:r w:rsidRPr="00740BCD">
        <w:t xml:space="preserve">    ...</w:t>
      </w:r>
    </w:p>
    <w:p w14:paraId="28479AAC" w14:textId="77777777" w:rsidR="00D87197" w:rsidRPr="00740BCD" w:rsidRDefault="00D87197" w:rsidP="00D87197">
      <w:pPr>
        <w:pStyle w:val="PL"/>
      </w:pPr>
      <w:r w:rsidRPr="00740BCD">
        <w:t>}</w:t>
      </w:r>
    </w:p>
    <w:p w14:paraId="5E0575D9" w14:textId="77777777" w:rsidR="00D87197" w:rsidRPr="00740BCD" w:rsidRDefault="00D87197" w:rsidP="00D87197">
      <w:pPr>
        <w:pStyle w:val="PL"/>
      </w:pPr>
    </w:p>
    <w:p w14:paraId="1286FCF9" w14:textId="77777777" w:rsidR="00D87197" w:rsidRPr="00740BCD" w:rsidRDefault="00D87197" w:rsidP="00D87197">
      <w:pPr>
        <w:pStyle w:val="PL"/>
      </w:pPr>
      <w:r w:rsidRPr="00740BCD">
        <w:t xml:space="preserve">GoodServingCellEvaluation-r17 ::=       </w:t>
      </w:r>
      <w:r w:rsidRPr="00740BCD">
        <w:rPr>
          <w:color w:val="993366"/>
        </w:rPr>
        <w:t>SEQUENCE</w:t>
      </w:r>
      <w:r w:rsidRPr="00740BCD">
        <w:t xml:space="preserve"> {</w:t>
      </w:r>
    </w:p>
    <w:p w14:paraId="5FA38897" w14:textId="77777777" w:rsidR="00D87197" w:rsidRPr="00740BCD" w:rsidRDefault="00D87197" w:rsidP="00D87197">
      <w:pPr>
        <w:pStyle w:val="PL"/>
      </w:pPr>
      <w:r w:rsidRPr="00740BCD">
        <w:t xml:space="preserve">    offset-r17                              </w:t>
      </w:r>
      <w:r w:rsidRPr="00740BCD">
        <w:rPr>
          <w:color w:val="993366"/>
        </w:rPr>
        <w:t>CHOICE</w:t>
      </w:r>
      <w:r w:rsidRPr="00740BCD">
        <w:t xml:space="preserve"> {</w:t>
      </w:r>
    </w:p>
    <w:p w14:paraId="1FBBE22C" w14:textId="77777777" w:rsidR="00D87197" w:rsidRPr="00740BCD" w:rsidRDefault="00D87197" w:rsidP="00D87197">
      <w:pPr>
        <w:pStyle w:val="PL"/>
      </w:pPr>
      <w:r w:rsidRPr="00740BCD">
        <w:t xml:space="preserve">    offsetFR1-r17                           </w:t>
      </w:r>
      <w:r w:rsidRPr="00740BCD">
        <w:rPr>
          <w:color w:val="993366"/>
        </w:rPr>
        <w:t>ENUMERATED</w:t>
      </w:r>
      <w:r w:rsidRPr="00740BCD">
        <w:t xml:space="preserve"> {db2, db4, db6, db8}, </w:t>
      </w:r>
    </w:p>
    <w:p w14:paraId="05E0793F" w14:textId="77777777" w:rsidR="00D87197" w:rsidRPr="00740BCD" w:rsidRDefault="00D87197" w:rsidP="00D87197">
      <w:pPr>
        <w:pStyle w:val="PL"/>
      </w:pPr>
      <w:r w:rsidRPr="00740BCD">
        <w:t xml:space="preserve">    offsetFR2-r17                           </w:t>
      </w:r>
      <w:r w:rsidRPr="00740BCD">
        <w:rPr>
          <w:color w:val="993366"/>
        </w:rPr>
        <w:t>ENUMERATED</w:t>
      </w:r>
      <w:r w:rsidRPr="00740BCD">
        <w:t xml:space="preserve"> {db2, db4, db6, db8}</w:t>
      </w:r>
    </w:p>
    <w:p w14:paraId="0F980F66" w14:textId="77777777" w:rsidR="00D87197" w:rsidRPr="00740BCD" w:rsidRDefault="00D87197" w:rsidP="00D87197">
      <w:pPr>
        <w:pStyle w:val="PL"/>
      </w:pPr>
      <w:r w:rsidRPr="00740BCD">
        <w:t xml:space="preserve">    }</w:t>
      </w:r>
    </w:p>
    <w:p w14:paraId="579387A8" w14:textId="77777777" w:rsidR="00D87197" w:rsidRPr="00740BCD" w:rsidRDefault="00D87197" w:rsidP="00D87197">
      <w:pPr>
        <w:pStyle w:val="PL"/>
      </w:pPr>
      <w:r w:rsidRPr="00740BCD">
        <w:t>}</w:t>
      </w:r>
    </w:p>
    <w:p w14:paraId="51C81C6F" w14:textId="77777777" w:rsidR="00D87197" w:rsidRPr="00740BCD" w:rsidRDefault="00D87197" w:rsidP="00D87197">
      <w:pPr>
        <w:pStyle w:val="PL"/>
      </w:pPr>
    </w:p>
    <w:p w14:paraId="04F7B774" w14:textId="77777777" w:rsidR="00D87197" w:rsidRPr="00740BCD" w:rsidRDefault="00D87197" w:rsidP="00D87197">
      <w:pPr>
        <w:pStyle w:val="PL"/>
      </w:pPr>
      <w:bookmarkStart w:id="196" w:name="_Hlk101256006"/>
      <w:r w:rsidRPr="00740BCD">
        <w:lastRenderedPageBreak/>
        <w:t xml:space="preserve">SL-PathSwitchConfig-r17 ::=         </w:t>
      </w:r>
      <w:r w:rsidRPr="00740BCD">
        <w:rPr>
          <w:color w:val="993366"/>
        </w:rPr>
        <w:t>SEQUENCE</w:t>
      </w:r>
      <w:r w:rsidRPr="00740BCD">
        <w:t xml:space="preserve"> {</w:t>
      </w:r>
    </w:p>
    <w:p w14:paraId="2E458A8C" w14:textId="77777777" w:rsidR="00D87197" w:rsidRPr="00740BCD" w:rsidRDefault="00D87197" w:rsidP="00D87197">
      <w:pPr>
        <w:pStyle w:val="PL"/>
      </w:pPr>
      <w:r w:rsidRPr="00740BCD">
        <w:t xml:space="preserve">    targetRelayUEIdentity-r17           SL-SourceIdentity-r17,</w:t>
      </w:r>
    </w:p>
    <w:p w14:paraId="3CE0F98C" w14:textId="77777777" w:rsidR="00D87197" w:rsidRPr="00740BCD" w:rsidRDefault="00D87197" w:rsidP="00D87197">
      <w:pPr>
        <w:pStyle w:val="PL"/>
      </w:pPr>
      <w:r w:rsidRPr="00740BCD">
        <w:t xml:space="preserve">    t420-r17                            </w:t>
      </w:r>
      <w:r w:rsidRPr="00740BCD">
        <w:rPr>
          <w:color w:val="993366"/>
        </w:rPr>
        <w:t>ENUMERATED</w:t>
      </w:r>
      <w:r w:rsidRPr="00740BCD">
        <w:t xml:space="preserve"> {ms50, ms100, ms150, ms200, ms500, ms1000, ms2000, ms10000},</w:t>
      </w:r>
    </w:p>
    <w:p w14:paraId="1DD23DCA" w14:textId="77777777" w:rsidR="00D87197" w:rsidRPr="00740BCD" w:rsidRDefault="00D87197" w:rsidP="00D87197">
      <w:pPr>
        <w:pStyle w:val="PL"/>
      </w:pPr>
      <w:r w:rsidRPr="00740BCD">
        <w:t xml:space="preserve">    ...</w:t>
      </w:r>
    </w:p>
    <w:p w14:paraId="25991E44" w14:textId="77777777" w:rsidR="00D87197" w:rsidRPr="00740BCD" w:rsidRDefault="00D87197" w:rsidP="00D87197">
      <w:pPr>
        <w:pStyle w:val="PL"/>
      </w:pPr>
      <w:r w:rsidRPr="00740BCD">
        <w:t>}</w:t>
      </w:r>
    </w:p>
    <w:p w14:paraId="7E2ACCCC" w14:textId="77777777" w:rsidR="00D87197" w:rsidRPr="00740BCD" w:rsidRDefault="00D87197" w:rsidP="00D87197">
      <w:pPr>
        <w:pStyle w:val="PL"/>
      </w:pPr>
    </w:p>
    <w:p w14:paraId="4AFFB3DB" w14:textId="77777777" w:rsidR="00D87197" w:rsidRPr="00740BCD" w:rsidRDefault="00D87197" w:rsidP="00D87197">
      <w:pPr>
        <w:pStyle w:val="PL"/>
        <w:rPr>
          <w:color w:val="808080"/>
        </w:rPr>
      </w:pPr>
      <w:r w:rsidRPr="00740BCD">
        <w:rPr>
          <w:color w:val="808080"/>
        </w:rPr>
        <w:t>-- TAG-CELLGROUPCONFIG-STOP</w:t>
      </w:r>
    </w:p>
    <w:p w14:paraId="4EA3BB3D" w14:textId="77777777" w:rsidR="00D87197" w:rsidRPr="00740BCD" w:rsidRDefault="00D87197" w:rsidP="00D87197">
      <w:pPr>
        <w:pStyle w:val="PL"/>
        <w:rPr>
          <w:color w:val="808080"/>
        </w:rPr>
      </w:pPr>
      <w:r w:rsidRPr="00740BCD">
        <w:rPr>
          <w:color w:val="808080"/>
        </w:rPr>
        <w:t>-- ASN1STOP</w:t>
      </w:r>
    </w:p>
    <w:bookmarkEnd w:id="196"/>
    <w:p w14:paraId="7A52F576" w14:textId="77777777" w:rsidR="00D87197" w:rsidRPr="00740BCD" w:rsidRDefault="00D87197" w:rsidP="00D87197"/>
    <w:p w14:paraId="5B9FBC0F" w14:textId="77777777" w:rsidR="00D87197" w:rsidRPr="00740BCD" w:rsidRDefault="00D87197" w:rsidP="00D87197">
      <w:pPr>
        <w:pStyle w:val="EditorsNote"/>
        <w:rPr>
          <w:rFonts w:eastAsia="等线"/>
          <w:color w:val="auto"/>
          <w:lang w:eastAsia="zh-CN"/>
        </w:rPr>
      </w:pPr>
      <w:r w:rsidRPr="00740BCD">
        <w:rPr>
          <w:rFonts w:eastAsia="等线"/>
          <w:color w:val="auto"/>
        </w:rPr>
        <w:t>Editor's NOTE:</w:t>
      </w:r>
      <w:r w:rsidRPr="00740BCD">
        <w:rPr>
          <w:rFonts w:eastAsia="等线"/>
          <w:color w:val="auto"/>
          <w:lang w:eastAsia="zh-CN"/>
        </w:rPr>
        <w:t xml:space="preserve"> Whether serving cell quality criterion is configured per Scell for BFD needs RAN4 confirmation.</w:t>
      </w:r>
    </w:p>
    <w:p w14:paraId="19FE5F99" w14:textId="77777777" w:rsidR="00D87197" w:rsidRPr="00740BCD" w:rsidRDefault="00D87197" w:rsidP="00D87197">
      <w:pPr>
        <w:pStyle w:val="EditorsNote"/>
        <w:rPr>
          <w:rFonts w:eastAsia="等线"/>
          <w:color w:val="auto"/>
          <w:lang w:eastAsia="zh-CN"/>
        </w:rPr>
      </w:pPr>
      <w:r w:rsidRPr="00740BCD">
        <w:rPr>
          <w:rFonts w:eastAsia="等线"/>
          <w:color w:val="auto"/>
        </w:rPr>
        <w:t>Editor's NOTE:</w:t>
      </w:r>
      <w:r w:rsidRPr="00740BCD">
        <w:rPr>
          <w:rFonts w:eastAsia="等线"/>
          <w:color w:val="auto"/>
          <w:lang w:eastAsia="zh-CN"/>
        </w:rPr>
        <w:t xml:space="preserve"> </w:t>
      </w:r>
      <w:r w:rsidRPr="00740BCD">
        <w:rPr>
          <w:color w:val="auto"/>
        </w:rPr>
        <w:t>Current text assumes the low mobility criterion is configured commonly for RLM and BFD. It is FFS whether the low mobility criterion can be configured independently for RLM and BFD</w:t>
      </w:r>
      <w:r w:rsidRPr="00740BCD">
        <w:rPr>
          <w:rFonts w:eastAsia="等线"/>
          <w:color w:val="auto"/>
          <w:lang w:eastAsia="zh-CN"/>
        </w:rPr>
        <w:t>.</w:t>
      </w:r>
    </w:p>
    <w:p w14:paraId="4EA62362" w14:textId="77777777" w:rsidR="00D87197" w:rsidRPr="00740BCD" w:rsidRDefault="00D87197" w:rsidP="00D87197">
      <w:pPr>
        <w:pStyle w:val="EditorsNote"/>
        <w:rPr>
          <w:rFonts w:eastAsia="等线"/>
          <w:color w:val="auto"/>
          <w:lang w:eastAsia="zh-CN"/>
        </w:rPr>
      </w:pPr>
      <w:r w:rsidRPr="00740BCD">
        <w:rPr>
          <w:rFonts w:eastAsia="等线"/>
          <w:color w:val="auto"/>
        </w:rPr>
        <w:t>Editor's NOTE:</w:t>
      </w:r>
      <w:r w:rsidRPr="00740BCD">
        <w:rPr>
          <w:rFonts w:eastAsia="等线"/>
          <w:color w:val="auto"/>
          <w:lang w:eastAsia="zh-CN"/>
        </w:rPr>
        <w:t xml:space="preserve"> Values and range of </w:t>
      </w:r>
      <w:r w:rsidRPr="00740BCD">
        <w:rPr>
          <w:rFonts w:eastAsia="等线"/>
          <w:i/>
          <w:color w:val="auto"/>
          <w:lang w:eastAsia="zh-CN"/>
        </w:rPr>
        <w:t>SearchDeltaP-Connected</w:t>
      </w:r>
      <w:r w:rsidRPr="00740BCD">
        <w:rPr>
          <w:rFonts w:eastAsia="等线"/>
          <w:color w:val="auto"/>
          <w:lang w:eastAsia="zh-CN"/>
        </w:rPr>
        <w:t xml:space="preserve"> and </w:t>
      </w:r>
      <w:r w:rsidRPr="00740BCD">
        <w:rPr>
          <w:rFonts w:eastAsia="等线"/>
          <w:i/>
          <w:color w:val="auto"/>
          <w:lang w:eastAsia="zh-CN"/>
        </w:rPr>
        <w:t>t-SearchDeltaP-Connected</w:t>
      </w:r>
      <w:r w:rsidRPr="00740BCD">
        <w:rPr>
          <w:rFonts w:eastAsia="等线"/>
          <w:color w:val="auto"/>
          <w:lang w:eastAsia="zh-CN"/>
        </w:rPr>
        <w:t xml:space="preserve"> are still FFS in RAN4.</w:t>
      </w:r>
    </w:p>
    <w:p w14:paraId="56A84649"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A45D61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09D36A3"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 xml:space="preserve">CellGroupConfig </w:t>
            </w:r>
            <w:r w:rsidRPr="00740BCD">
              <w:rPr>
                <w:rFonts w:eastAsia="Calibri"/>
                <w:szCs w:val="22"/>
                <w:lang w:eastAsia="sv-SE"/>
              </w:rPr>
              <w:t>field descriptions</w:t>
            </w:r>
          </w:p>
        </w:tc>
      </w:tr>
      <w:tr w:rsidR="00D87197" w:rsidRPr="00740BCD" w14:paraId="336EBC1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432359F" w14:textId="77777777" w:rsidR="00D87197" w:rsidRPr="00740BCD" w:rsidRDefault="00D87197" w:rsidP="00360AB1">
            <w:pPr>
              <w:pStyle w:val="TAL"/>
              <w:rPr>
                <w:rFonts w:eastAsiaTheme="minorEastAsia"/>
                <w:bCs/>
                <w:i/>
                <w:iCs/>
                <w:lang w:eastAsia="sv-SE"/>
              </w:rPr>
            </w:pPr>
            <w:r w:rsidRPr="00740BCD">
              <w:rPr>
                <w:b/>
                <w:bCs/>
                <w:i/>
                <w:iCs/>
                <w:lang w:eastAsia="sv-SE"/>
              </w:rPr>
              <w:t>bap-Address</w:t>
            </w:r>
          </w:p>
          <w:p w14:paraId="754000E1" w14:textId="77777777" w:rsidR="00D87197" w:rsidRPr="00740BCD" w:rsidRDefault="00D87197" w:rsidP="00360AB1">
            <w:pPr>
              <w:pStyle w:val="TAL"/>
              <w:rPr>
                <w:rFonts w:eastAsiaTheme="minorEastAsia"/>
                <w:lang w:eastAsia="sv-SE"/>
              </w:rPr>
            </w:pPr>
            <w:r w:rsidRPr="00740BCD">
              <w:rPr>
                <w:bCs/>
                <w:lang w:eastAsia="sv-SE"/>
              </w:rPr>
              <w:t xml:space="preserve">BAP address of </w:t>
            </w:r>
            <w:r w:rsidRPr="00740BCD">
              <w:rPr>
                <w:bCs/>
              </w:rPr>
              <w:t xml:space="preserve">the parent </w:t>
            </w:r>
            <w:r w:rsidRPr="00740BCD">
              <w:rPr>
                <w:bCs/>
                <w:lang w:eastAsia="sv-SE"/>
              </w:rPr>
              <w:t>node in cell group.</w:t>
            </w:r>
          </w:p>
        </w:tc>
      </w:tr>
      <w:tr w:rsidR="00D87197" w:rsidRPr="00740BCD" w14:paraId="50A02A3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318343" w14:textId="77777777" w:rsidR="00D87197" w:rsidRPr="00740BCD" w:rsidRDefault="00D87197" w:rsidP="00360AB1">
            <w:pPr>
              <w:pStyle w:val="TAL"/>
              <w:rPr>
                <w:rFonts w:eastAsiaTheme="minorEastAsia"/>
                <w:bCs/>
                <w:i/>
                <w:iCs/>
                <w:lang w:eastAsia="sv-SE"/>
              </w:rPr>
            </w:pPr>
            <w:r w:rsidRPr="00740BCD">
              <w:rPr>
                <w:b/>
                <w:bCs/>
                <w:i/>
                <w:iCs/>
                <w:lang w:eastAsia="sv-SE"/>
              </w:rPr>
              <w:t>bh-RLC-ChannelToAddModList</w:t>
            </w:r>
          </w:p>
          <w:p w14:paraId="188565D4" w14:textId="77777777" w:rsidR="00D87197" w:rsidRPr="00740BCD" w:rsidRDefault="00D87197" w:rsidP="00360AB1">
            <w:pPr>
              <w:pStyle w:val="TAL"/>
              <w:rPr>
                <w:rFonts w:eastAsiaTheme="minorEastAsia"/>
                <w:szCs w:val="22"/>
                <w:lang w:eastAsia="sv-SE"/>
              </w:rPr>
            </w:pPr>
            <w:r w:rsidRPr="00740BCD">
              <w:rPr>
                <w:rFonts w:eastAsiaTheme="minorEastAsia"/>
                <w:szCs w:val="22"/>
                <w:lang w:eastAsia="sv-SE"/>
              </w:rPr>
              <w:t xml:space="preserve">Configuration of the </w:t>
            </w:r>
            <w:r w:rsidRPr="00740BCD">
              <w:rPr>
                <w:rFonts w:eastAsia="Yu Mincho"/>
                <w:szCs w:val="22"/>
              </w:rPr>
              <w:t xml:space="preserve">backhaul RLC entities and the corresponding </w:t>
            </w:r>
            <w:r w:rsidRPr="00740BCD">
              <w:rPr>
                <w:rFonts w:eastAsiaTheme="minorEastAsia"/>
                <w:szCs w:val="22"/>
                <w:lang w:eastAsia="sv-SE"/>
              </w:rPr>
              <w:t>MAC Logical Channels to be added and modified.</w:t>
            </w:r>
          </w:p>
        </w:tc>
      </w:tr>
      <w:tr w:rsidR="00D87197" w:rsidRPr="00740BCD" w14:paraId="458D9D1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B815727" w14:textId="77777777" w:rsidR="00D87197" w:rsidRPr="00740BCD" w:rsidRDefault="00D87197" w:rsidP="00360AB1">
            <w:pPr>
              <w:pStyle w:val="TAL"/>
              <w:rPr>
                <w:rFonts w:eastAsiaTheme="minorEastAsia"/>
                <w:bCs/>
                <w:i/>
                <w:iCs/>
                <w:lang w:eastAsia="sv-SE"/>
              </w:rPr>
            </w:pPr>
            <w:r w:rsidRPr="00740BCD">
              <w:rPr>
                <w:b/>
                <w:bCs/>
                <w:i/>
                <w:iCs/>
                <w:lang w:eastAsia="sv-SE"/>
              </w:rPr>
              <w:t>bh-RLC-ChannelToReleaseList</w:t>
            </w:r>
          </w:p>
          <w:p w14:paraId="1BF949B6" w14:textId="77777777" w:rsidR="00D87197" w:rsidRPr="00740BCD" w:rsidRDefault="00D87197" w:rsidP="00360AB1">
            <w:pPr>
              <w:pStyle w:val="TAL"/>
              <w:rPr>
                <w:lang w:eastAsia="sv-SE"/>
              </w:rPr>
            </w:pPr>
            <w:r w:rsidRPr="00740BCD">
              <w:rPr>
                <w:rFonts w:eastAsiaTheme="minorEastAsia"/>
                <w:szCs w:val="22"/>
                <w:lang w:eastAsia="sv-SE"/>
              </w:rPr>
              <w:t xml:space="preserve">List of </w:t>
            </w:r>
            <w:r w:rsidRPr="00740BCD">
              <w:rPr>
                <w:rFonts w:eastAsia="Yu Mincho"/>
                <w:szCs w:val="22"/>
              </w:rPr>
              <w:t xml:space="preserve">the backhaul RLC entities and the corresponding </w:t>
            </w:r>
            <w:r w:rsidRPr="00740BCD">
              <w:rPr>
                <w:rFonts w:eastAsiaTheme="minorEastAsia"/>
                <w:szCs w:val="22"/>
                <w:lang w:eastAsia="sv-SE"/>
              </w:rPr>
              <w:t>MAC Logical Channels to be released.</w:t>
            </w:r>
          </w:p>
        </w:tc>
      </w:tr>
      <w:tr w:rsidR="00D87197" w:rsidRPr="00740BCD" w14:paraId="7272F718" w14:textId="77777777" w:rsidTr="00360AB1">
        <w:tc>
          <w:tcPr>
            <w:tcW w:w="14173" w:type="dxa"/>
            <w:tcBorders>
              <w:top w:val="single" w:sz="4" w:space="0" w:color="auto"/>
              <w:left w:val="single" w:sz="4" w:space="0" w:color="auto"/>
              <w:bottom w:val="single" w:sz="4" w:space="0" w:color="auto"/>
              <w:right w:val="single" w:sz="4" w:space="0" w:color="auto"/>
            </w:tcBorders>
          </w:tcPr>
          <w:p w14:paraId="64D04A41" w14:textId="77777777" w:rsidR="00D87197" w:rsidRPr="00740BCD" w:rsidRDefault="00D87197" w:rsidP="00360AB1">
            <w:pPr>
              <w:pStyle w:val="TAL"/>
              <w:rPr>
                <w:b/>
                <w:bCs/>
                <w:i/>
                <w:iCs/>
                <w:lang w:eastAsia="sv-SE"/>
              </w:rPr>
            </w:pPr>
            <w:r w:rsidRPr="00740BCD">
              <w:rPr>
                <w:b/>
                <w:bCs/>
                <w:i/>
                <w:iCs/>
                <w:lang w:eastAsia="sv-SE"/>
              </w:rPr>
              <w:t>f1c-TransferPath</w:t>
            </w:r>
          </w:p>
          <w:p w14:paraId="25BD83B8" w14:textId="77777777" w:rsidR="00D87197" w:rsidRPr="00740BCD" w:rsidRDefault="00D87197" w:rsidP="00360AB1">
            <w:pPr>
              <w:pStyle w:val="TAL"/>
              <w:rPr>
                <w:lang w:eastAsia="sv-SE"/>
              </w:rPr>
            </w:pPr>
            <w:r w:rsidRPr="00740BCD">
              <w:rPr>
                <w:lang w:eastAsia="sv-SE"/>
              </w:rPr>
              <w:t xml:space="preserve">The F1-C transfer path that an EN-DC IAB-MT should use for transferring F1-C packets to the IAB-donor-CU. If IAB-MT is configured with </w:t>
            </w:r>
            <w:r w:rsidRPr="00740BCD">
              <w:rPr>
                <w:i/>
                <w:iCs/>
                <w:lang w:eastAsia="sv-SE"/>
              </w:rPr>
              <w:t>lte</w:t>
            </w:r>
            <w:r w:rsidRPr="00740BCD">
              <w:rPr>
                <w:lang w:eastAsia="sv-SE"/>
              </w:rPr>
              <w:t xml:space="preserve">, IAB-MT can only use LTE leg for F1-C transfer. If IAB-MT is configured with </w:t>
            </w:r>
            <w:r w:rsidRPr="00740BCD">
              <w:rPr>
                <w:i/>
                <w:iCs/>
                <w:lang w:eastAsia="sv-SE"/>
              </w:rPr>
              <w:t>nr</w:t>
            </w:r>
            <w:r w:rsidRPr="00740BCD">
              <w:rPr>
                <w:lang w:eastAsia="sv-SE"/>
              </w:rPr>
              <w:t xml:space="preserve">, IAB-MT can only use NR leg for F1-C transfer. If IAB-MT is configured with </w:t>
            </w:r>
            <w:r w:rsidRPr="00740BCD">
              <w:rPr>
                <w:i/>
                <w:iCs/>
                <w:lang w:eastAsia="sv-SE"/>
              </w:rPr>
              <w:t>both</w:t>
            </w:r>
            <w:r w:rsidRPr="00740BCD">
              <w:rPr>
                <w:lang w:eastAsia="sv-SE"/>
              </w:rPr>
              <w:t>, it is up to IAB-MT to select an LTE leg or a NR leg for F1-C transfer.</w:t>
            </w:r>
            <w:r w:rsidRPr="00740BCD">
              <w:t xml:space="preserve"> If the field is not configured</w:t>
            </w:r>
            <w:r w:rsidRPr="00740BCD">
              <w:rPr>
                <w:lang w:eastAsia="sv-SE"/>
              </w:rPr>
              <w:t>, the IAB node uses the NR leg as the default one.</w:t>
            </w:r>
          </w:p>
        </w:tc>
      </w:tr>
      <w:tr w:rsidR="00D87197" w:rsidRPr="00740BCD" w14:paraId="007B23B3" w14:textId="77777777" w:rsidTr="00360AB1">
        <w:tc>
          <w:tcPr>
            <w:tcW w:w="14173" w:type="dxa"/>
            <w:tcBorders>
              <w:top w:val="single" w:sz="4" w:space="0" w:color="auto"/>
              <w:left w:val="single" w:sz="4" w:space="0" w:color="auto"/>
              <w:bottom w:val="single" w:sz="4" w:space="0" w:color="auto"/>
              <w:right w:val="single" w:sz="4" w:space="0" w:color="auto"/>
            </w:tcBorders>
          </w:tcPr>
          <w:p w14:paraId="3F7E37F9" w14:textId="77777777" w:rsidR="00D87197" w:rsidRPr="00740BCD" w:rsidRDefault="00D87197" w:rsidP="00360AB1">
            <w:pPr>
              <w:pStyle w:val="TAL"/>
              <w:rPr>
                <w:b/>
                <w:bCs/>
                <w:i/>
                <w:iCs/>
                <w:lang w:eastAsia="sv-SE"/>
              </w:rPr>
            </w:pPr>
            <w:r w:rsidRPr="00740BCD">
              <w:rPr>
                <w:b/>
                <w:bCs/>
                <w:i/>
                <w:iCs/>
                <w:lang w:eastAsia="sv-SE"/>
              </w:rPr>
              <w:t>f1c-TransferPathNRDC</w:t>
            </w:r>
          </w:p>
          <w:p w14:paraId="683626CB" w14:textId="77777777" w:rsidR="00D87197" w:rsidRPr="00740BCD" w:rsidRDefault="00D87197" w:rsidP="00360AB1">
            <w:pPr>
              <w:pStyle w:val="TAL"/>
              <w:rPr>
                <w:lang w:eastAsia="sv-SE"/>
              </w:rPr>
            </w:pPr>
            <w:r w:rsidRPr="00740BCD">
              <w:rPr>
                <w:lang w:eastAsia="sv-SE"/>
              </w:rPr>
              <w:t xml:space="preserve">The F1-C transfer path that an NR-DC IAB-MT should use for transferring F1-C packets to the IAB-donor-CU. If IAB-MT is configured with </w:t>
            </w:r>
            <w:r w:rsidRPr="00740BCD">
              <w:rPr>
                <w:i/>
                <w:iCs/>
                <w:lang w:eastAsia="sv-SE"/>
              </w:rPr>
              <w:t>mcg</w:t>
            </w:r>
            <w:r w:rsidRPr="00740BCD">
              <w:rPr>
                <w:lang w:eastAsia="sv-SE"/>
              </w:rPr>
              <w:t xml:space="preserve">, IAB-MT can only use the MCG for F1-C transfer. If IAB-MT is configured with </w:t>
            </w:r>
            <w:r w:rsidRPr="00740BCD">
              <w:rPr>
                <w:i/>
                <w:iCs/>
                <w:lang w:eastAsia="sv-SE"/>
              </w:rPr>
              <w:t>scg</w:t>
            </w:r>
            <w:r w:rsidRPr="00740BCD">
              <w:rPr>
                <w:lang w:eastAsia="sv-SE"/>
              </w:rPr>
              <w:t xml:space="preserve">, IAB-MT can only use the SCG for F1-C transfer. If IAB-MT is configured with </w:t>
            </w:r>
            <w:r w:rsidRPr="00740BCD">
              <w:rPr>
                <w:i/>
                <w:iCs/>
                <w:lang w:eastAsia="sv-SE"/>
              </w:rPr>
              <w:t>both</w:t>
            </w:r>
            <w:r w:rsidRPr="00740BCD">
              <w:rPr>
                <w:lang w:eastAsia="sv-SE"/>
              </w:rPr>
              <w:t>, it is up to IAB-MT to select the MCG or the SCG for F1-C transfer.</w:t>
            </w:r>
          </w:p>
        </w:tc>
      </w:tr>
      <w:tr w:rsidR="00D87197" w:rsidRPr="00740BCD" w14:paraId="719B34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F15375D" w14:textId="77777777" w:rsidR="00D87197" w:rsidRPr="00740BCD" w:rsidRDefault="00D87197" w:rsidP="00360AB1">
            <w:pPr>
              <w:pStyle w:val="TAL"/>
              <w:rPr>
                <w:rFonts w:eastAsia="Calibri"/>
                <w:szCs w:val="22"/>
                <w:lang w:eastAsia="sv-SE"/>
              </w:rPr>
            </w:pPr>
            <w:r w:rsidRPr="00740BCD">
              <w:rPr>
                <w:rFonts w:eastAsia="Calibri"/>
                <w:b/>
                <w:i/>
                <w:szCs w:val="22"/>
                <w:lang w:eastAsia="sv-SE"/>
              </w:rPr>
              <w:t>mac-CellGroupConfig</w:t>
            </w:r>
          </w:p>
          <w:p w14:paraId="3BF99A24" w14:textId="77777777" w:rsidR="00D87197" w:rsidRPr="00740BCD" w:rsidRDefault="00D87197" w:rsidP="00360AB1">
            <w:pPr>
              <w:pStyle w:val="TAL"/>
              <w:rPr>
                <w:rFonts w:eastAsia="Calibri"/>
                <w:szCs w:val="22"/>
                <w:lang w:eastAsia="sv-SE"/>
              </w:rPr>
            </w:pPr>
            <w:r w:rsidRPr="00740BCD">
              <w:rPr>
                <w:rFonts w:eastAsia="Calibri"/>
                <w:szCs w:val="22"/>
                <w:lang w:eastAsia="sv-SE"/>
              </w:rPr>
              <w:t>MAC parameters applicable for the entire cell group.</w:t>
            </w:r>
          </w:p>
        </w:tc>
      </w:tr>
      <w:tr w:rsidR="00D87197" w:rsidRPr="00740BCD" w14:paraId="3C883EEA"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3EC2AD" w14:textId="77777777" w:rsidR="00D87197" w:rsidRPr="00740BCD" w:rsidRDefault="00D87197" w:rsidP="00360AB1">
            <w:pPr>
              <w:pStyle w:val="TAL"/>
              <w:rPr>
                <w:rFonts w:eastAsia="Calibri"/>
                <w:szCs w:val="22"/>
                <w:lang w:eastAsia="sv-SE"/>
              </w:rPr>
            </w:pPr>
            <w:r w:rsidRPr="00740BCD">
              <w:rPr>
                <w:rFonts w:eastAsia="Calibri"/>
                <w:b/>
                <w:i/>
                <w:szCs w:val="22"/>
                <w:lang w:eastAsia="sv-SE"/>
              </w:rPr>
              <w:t>rlc-BearerToAddModList</w:t>
            </w:r>
          </w:p>
          <w:p w14:paraId="04BF5E10" w14:textId="77777777" w:rsidR="00D87197" w:rsidRPr="00740BCD" w:rsidRDefault="00D87197" w:rsidP="00360AB1">
            <w:pPr>
              <w:pStyle w:val="TAL"/>
              <w:rPr>
                <w:rFonts w:eastAsia="Calibri"/>
                <w:szCs w:val="22"/>
                <w:lang w:eastAsia="sv-SE"/>
              </w:rPr>
            </w:pPr>
            <w:r w:rsidRPr="00740BCD">
              <w:rPr>
                <w:rFonts w:eastAsia="Calibri"/>
                <w:szCs w:val="22"/>
                <w:lang w:eastAsia="sv-SE"/>
              </w:rPr>
              <w:t>Configuration of the MAC Logical Channel, the corresponding RLC entities and association with radio bearers.</w:t>
            </w:r>
          </w:p>
        </w:tc>
      </w:tr>
      <w:tr w:rsidR="00D87197" w:rsidRPr="00740BCD" w14:paraId="07C8B70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1E26C33" w14:textId="77777777" w:rsidR="00D87197" w:rsidRPr="00740BCD" w:rsidRDefault="00D87197" w:rsidP="00360AB1">
            <w:pPr>
              <w:pStyle w:val="TAL"/>
              <w:rPr>
                <w:rFonts w:eastAsia="Calibri"/>
                <w:szCs w:val="22"/>
                <w:lang w:eastAsia="sv-SE"/>
              </w:rPr>
            </w:pPr>
            <w:r w:rsidRPr="00740BCD">
              <w:rPr>
                <w:rFonts w:eastAsia="Calibri"/>
                <w:b/>
                <w:i/>
                <w:szCs w:val="22"/>
                <w:lang w:eastAsia="sv-SE"/>
              </w:rPr>
              <w:t>reportUplinkTxDirectCurrent</w:t>
            </w:r>
          </w:p>
          <w:p w14:paraId="765DCE85"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740BCD">
              <w:rPr>
                <w:rFonts w:eastAsia="Calibri"/>
                <w:i/>
                <w:szCs w:val="22"/>
                <w:lang w:eastAsia="sv-SE"/>
              </w:rPr>
              <w:t>CellGroupConfig</w:t>
            </w:r>
            <w:r w:rsidRPr="00740BCD">
              <w:rPr>
                <w:rFonts w:eastAsia="Calibri"/>
                <w:szCs w:val="22"/>
                <w:lang w:eastAsia="sv-SE"/>
              </w:rPr>
              <w:t xml:space="preserve"> when provided as part of </w:t>
            </w:r>
            <w:r w:rsidRPr="00740BCD">
              <w:rPr>
                <w:rFonts w:eastAsia="Calibri"/>
                <w:i/>
                <w:szCs w:val="22"/>
                <w:lang w:eastAsia="sv-SE"/>
              </w:rPr>
              <w:t>RRCSetup</w:t>
            </w:r>
            <w:r w:rsidRPr="00740BCD">
              <w:rPr>
                <w:rFonts w:eastAsia="Calibri"/>
                <w:szCs w:val="22"/>
                <w:lang w:eastAsia="sv-SE"/>
              </w:rPr>
              <w:t xml:space="preserve"> message. If UE is configured with SUL carrier, UE reports both UL and SUL Direct Current locations.</w:t>
            </w:r>
          </w:p>
        </w:tc>
      </w:tr>
      <w:tr w:rsidR="00D87197" w:rsidRPr="00740BCD" w14:paraId="28DDFF9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228B58" w14:textId="77777777" w:rsidR="00D87197" w:rsidRPr="00740BCD" w:rsidRDefault="00D87197" w:rsidP="00360AB1">
            <w:pPr>
              <w:pStyle w:val="TAL"/>
              <w:rPr>
                <w:rFonts w:eastAsia="Calibri"/>
                <w:szCs w:val="22"/>
                <w:lang w:eastAsia="sv-SE"/>
              </w:rPr>
            </w:pPr>
            <w:r w:rsidRPr="00740BCD">
              <w:rPr>
                <w:rFonts w:eastAsia="Calibri"/>
                <w:b/>
                <w:i/>
                <w:szCs w:val="22"/>
                <w:lang w:eastAsia="sv-SE"/>
              </w:rPr>
              <w:t>reportUplinkTxDirectCurrentTwoCarrier</w:t>
            </w:r>
          </w:p>
          <w:p w14:paraId="5A4875DA"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Direct Current location information when the UE is configured with uplink </w:t>
            </w:r>
            <w:r w:rsidRPr="00740BCD">
              <w:rPr>
                <w:szCs w:val="22"/>
                <w:lang w:eastAsia="sv-SE"/>
              </w:rPr>
              <w:t>intra-band CA with two carriers</w:t>
            </w:r>
            <w:r w:rsidRPr="00740BCD">
              <w:rPr>
                <w:rFonts w:eastAsia="Calibri"/>
                <w:szCs w:val="22"/>
                <w:lang w:eastAsia="sv-SE"/>
              </w:rPr>
              <w:t xml:space="preserve">. This field is absent in the IE </w:t>
            </w:r>
            <w:r w:rsidRPr="00740BCD">
              <w:rPr>
                <w:rFonts w:eastAsia="Calibri"/>
                <w:i/>
                <w:szCs w:val="22"/>
                <w:lang w:eastAsia="sv-SE"/>
              </w:rPr>
              <w:t>CellGroupConfig</w:t>
            </w:r>
            <w:r w:rsidRPr="00740BCD">
              <w:rPr>
                <w:rFonts w:eastAsia="Calibri"/>
                <w:szCs w:val="22"/>
                <w:lang w:eastAsia="sv-SE"/>
              </w:rPr>
              <w:t xml:space="preserve"> when provided as part of </w:t>
            </w:r>
            <w:r w:rsidRPr="00740BCD">
              <w:rPr>
                <w:rFonts w:eastAsia="Calibri"/>
                <w:i/>
                <w:szCs w:val="22"/>
                <w:lang w:eastAsia="sv-SE"/>
              </w:rPr>
              <w:t>RRCSetup</w:t>
            </w:r>
            <w:r w:rsidRPr="00740BCD">
              <w:rPr>
                <w:rFonts w:eastAsia="Calibri"/>
                <w:szCs w:val="22"/>
                <w:lang w:eastAsia="sv-SE"/>
              </w:rPr>
              <w:t xml:space="preserve"> message.</w:t>
            </w:r>
          </w:p>
        </w:tc>
      </w:tr>
      <w:tr w:rsidR="00D87197" w:rsidRPr="00740BCD" w14:paraId="6102705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A32410"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rlmInSyncOutOfSyncThreshold</w:t>
            </w:r>
          </w:p>
          <w:p w14:paraId="78AB5C57" w14:textId="77777777" w:rsidR="00D87197" w:rsidRPr="00740BCD" w:rsidRDefault="00D87197" w:rsidP="00360AB1">
            <w:pPr>
              <w:pStyle w:val="TAL"/>
              <w:rPr>
                <w:rFonts w:eastAsia="Calibri"/>
                <w:szCs w:val="22"/>
                <w:lang w:eastAsia="sv-SE"/>
              </w:rPr>
            </w:pPr>
            <w:r w:rsidRPr="00740BCD">
              <w:rPr>
                <w:rFonts w:eastAsia="Calibri"/>
                <w:szCs w:val="22"/>
                <w:lang w:eastAsia="sv-SE"/>
              </w:rPr>
              <w:t>BLER threshold pair index for IS/OOS indication generation, see TS 38.133</w:t>
            </w:r>
            <w:r w:rsidRPr="00740BCD">
              <w:rPr>
                <w:rFonts w:eastAsia="Calibri"/>
                <w:lang w:eastAsia="sv-SE"/>
              </w:rPr>
              <w:t xml:space="preserve"> [14], table 8.1.1-1</w:t>
            </w:r>
            <w:r w:rsidRPr="00740BCD">
              <w:rPr>
                <w:rFonts w:eastAsia="Calibri"/>
                <w:szCs w:val="22"/>
                <w:lang w:eastAsia="sv-SE"/>
              </w:rPr>
              <w:t xml:space="preserve">. </w:t>
            </w:r>
            <w:r w:rsidRPr="00740BCD">
              <w:rPr>
                <w:rFonts w:eastAsia="Calibri"/>
                <w:i/>
                <w:iCs/>
                <w:lang w:eastAsia="sv-SE"/>
              </w:rPr>
              <w:t>n1</w:t>
            </w:r>
            <w:r w:rsidRPr="00740BCD">
              <w:rPr>
                <w:rFonts w:eastAsia="Calibri"/>
                <w:lang w:eastAsia="sv-SE"/>
              </w:rPr>
              <w:t xml:space="preserve"> corresponds to the value 1. When the field is absent, the UE applies the value 0. </w:t>
            </w:r>
            <w:r w:rsidRPr="00740BCD">
              <w:rPr>
                <w:rFonts w:eastAsia="Calibri"/>
                <w:szCs w:val="22"/>
                <w:lang w:eastAsia="sv-SE"/>
              </w:rPr>
              <w:t xml:space="preserve">Whenever this is reconfigured, UE resets N310 and N311, and stops T310, if running. </w:t>
            </w:r>
            <w:r w:rsidRPr="00740BCD">
              <w:rPr>
                <w:lang w:eastAsia="sv-SE"/>
              </w:rPr>
              <w:t>Network does not include this field.</w:t>
            </w:r>
          </w:p>
        </w:tc>
      </w:tr>
      <w:tr w:rsidR="00D87197" w:rsidRPr="00740BCD" w14:paraId="60AA359F" w14:textId="77777777" w:rsidTr="00360AB1">
        <w:tc>
          <w:tcPr>
            <w:tcW w:w="14173" w:type="dxa"/>
            <w:tcBorders>
              <w:top w:val="single" w:sz="4" w:space="0" w:color="auto"/>
              <w:left w:val="single" w:sz="4" w:space="0" w:color="auto"/>
              <w:bottom w:val="single" w:sz="4" w:space="0" w:color="auto"/>
              <w:right w:val="single" w:sz="4" w:space="0" w:color="auto"/>
            </w:tcBorders>
          </w:tcPr>
          <w:p w14:paraId="359C8176"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sCellSIB20</w:t>
            </w:r>
          </w:p>
          <w:p w14:paraId="501F6D20" w14:textId="77777777" w:rsidR="00D87197" w:rsidRPr="00740BCD" w:rsidRDefault="00D87197" w:rsidP="00360AB1">
            <w:pPr>
              <w:pStyle w:val="TAL"/>
              <w:rPr>
                <w:rFonts w:eastAsia="Calibri"/>
                <w:b/>
                <w:i/>
                <w:szCs w:val="22"/>
                <w:lang w:eastAsia="sv-SE"/>
              </w:rPr>
            </w:pPr>
            <w:r w:rsidRPr="00740BCD">
              <w:rPr>
                <w:rFonts w:eastAsia="Calibri"/>
                <w:szCs w:val="22"/>
                <w:lang w:eastAsia="sv-SE"/>
              </w:rPr>
              <w:t xml:space="preserve">This field is used to transfer </w:t>
            </w:r>
            <w:r w:rsidRPr="00740BCD">
              <w:rPr>
                <w:rFonts w:eastAsia="Calibri"/>
                <w:i/>
                <w:szCs w:val="22"/>
                <w:lang w:eastAsia="sv-SE"/>
              </w:rPr>
              <w:t>SIB20</w:t>
            </w:r>
            <w:r w:rsidRPr="00740BCD">
              <w:rPr>
                <w:rFonts w:eastAsia="Calibri"/>
                <w:szCs w:val="22"/>
                <w:lang w:eastAsia="sv-SE"/>
              </w:rPr>
              <w:t xml:space="preserve"> of the SCell in order to allow the UE for MBS broadcast reception on SCell.</w:t>
            </w:r>
          </w:p>
        </w:tc>
      </w:tr>
      <w:tr w:rsidR="00D87197" w:rsidRPr="00740BCD" w14:paraId="4535741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CD7FC29"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sCellState</w:t>
            </w:r>
          </w:p>
          <w:p w14:paraId="04F1A437" w14:textId="77777777" w:rsidR="00D87197" w:rsidRPr="00740BCD" w:rsidRDefault="00D87197" w:rsidP="00360AB1">
            <w:pPr>
              <w:pStyle w:val="TAL"/>
              <w:rPr>
                <w:rFonts w:eastAsia="Calibri"/>
                <w:b/>
                <w:i/>
                <w:szCs w:val="22"/>
                <w:lang w:eastAsia="sv-SE"/>
              </w:rPr>
            </w:pPr>
            <w:r w:rsidRPr="00740BCD">
              <w:rPr>
                <w:rFonts w:eastAsia="Calibri"/>
                <w:szCs w:val="22"/>
                <w:lang w:eastAsia="sv-SE"/>
              </w:rPr>
              <w:t>Indicates whether the SCell shall be considered to be in activated state upon SCell configuration.</w:t>
            </w:r>
          </w:p>
        </w:tc>
      </w:tr>
      <w:tr w:rsidR="00D87197" w:rsidRPr="00740BCD" w14:paraId="7EC28FD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EB2C92E" w14:textId="77777777" w:rsidR="00D87197" w:rsidRPr="00740BCD" w:rsidRDefault="00D87197" w:rsidP="00360AB1">
            <w:pPr>
              <w:pStyle w:val="TAL"/>
              <w:rPr>
                <w:rFonts w:eastAsia="Calibri"/>
                <w:szCs w:val="22"/>
                <w:lang w:eastAsia="sv-SE"/>
              </w:rPr>
            </w:pPr>
            <w:r w:rsidRPr="00740BCD">
              <w:rPr>
                <w:rFonts w:eastAsia="Calibri"/>
                <w:b/>
                <w:i/>
                <w:szCs w:val="22"/>
                <w:lang w:eastAsia="sv-SE"/>
              </w:rPr>
              <w:t>sCellToAddModList</w:t>
            </w:r>
          </w:p>
          <w:p w14:paraId="1BDCC0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(SCells) to be added or modified.</w:t>
            </w:r>
          </w:p>
        </w:tc>
      </w:tr>
      <w:tr w:rsidR="00D87197" w:rsidRPr="00740BCD" w14:paraId="7179DCB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915289D" w14:textId="77777777" w:rsidR="00D87197" w:rsidRPr="00740BCD" w:rsidRDefault="00D87197" w:rsidP="00360AB1">
            <w:pPr>
              <w:pStyle w:val="TAL"/>
              <w:rPr>
                <w:rFonts w:eastAsia="Calibri"/>
                <w:szCs w:val="22"/>
                <w:lang w:eastAsia="sv-SE"/>
              </w:rPr>
            </w:pPr>
            <w:r w:rsidRPr="00740BCD">
              <w:rPr>
                <w:rFonts w:eastAsia="Calibri"/>
                <w:b/>
                <w:i/>
                <w:szCs w:val="22"/>
                <w:lang w:eastAsia="sv-SE"/>
              </w:rPr>
              <w:t>sCellToReleaseList</w:t>
            </w:r>
          </w:p>
          <w:p w14:paraId="0BC3CC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(SCells) to be released.</w:t>
            </w:r>
          </w:p>
        </w:tc>
      </w:tr>
      <w:tr w:rsidR="00D87197" w:rsidRPr="00740BCD" w14:paraId="28B75FD3" w14:textId="77777777" w:rsidTr="00360AB1">
        <w:tc>
          <w:tcPr>
            <w:tcW w:w="14173" w:type="dxa"/>
            <w:tcBorders>
              <w:top w:val="single" w:sz="4" w:space="0" w:color="auto"/>
              <w:left w:val="single" w:sz="4" w:space="0" w:color="auto"/>
              <w:bottom w:val="single" w:sz="4" w:space="0" w:color="auto"/>
              <w:right w:val="single" w:sz="4" w:space="0" w:color="auto"/>
            </w:tcBorders>
          </w:tcPr>
          <w:p w14:paraId="6B14EEBB" w14:textId="77777777" w:rsidR="00D87197" w:rsidRPr="00740BCD" w:rsidRDefault="00D87197" w:rsidP="00360AB1">
            <w:pPr>
              <w:pStyle w:val="TAL"/>
              <w:rPr>
                <w:rFonts w:eastAsia="Calibri"/>
                <w:b/>
                <w:bCs/>
                <w:i/>
                <w:iCs/>
              </w:rPr>
            </w:pPr>
            <w:r w:rsidRPr="00740BCD">
              <w:rPr>
                <w:rFonts w:eastAsia="Calibri"/>
                <w:b/>
                <w:bCs/>
                <w:i/>
                <w:iCs/>
              </w:rPr>
              <w:t>secondaryDRX-GroupConfig</w:t>
            </w:r>
          </w:p>
          <w:p w14:paraId="1D177A31" w14:textId="77777777" w:rsidR="00D87197" w:rsidRPr="00740BCD" w:rsidRDefault="00D87197" w:rsidP="00360AB1">
            <w:pPr>
              <w:pStyle w:val="TAL"/>
              <w:rPr>
                <w:rFonts w:eastAsia="Calibri"/>
                <w:b/>
                <w:i/>
                <w:szCs w:val="22"/>
                <w:lang w:eastAsia="sv-SE"/>
              </w:rPr>
            </w:pPr>
            <w:r w:rsidRPr="00740BCD">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87197" w:rsidRPr="00740BCD" w14:paraId="08492CE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DE3FA12"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simultaneousSpatial-UpdatedList1, simultaneousSpatial-UpdatedList2</w:t>
            </w:r>
          </w:p>
          <w:p w14:paraId="4DFD44E7" w14:textId="77777777" w:rsidR="00D87197" w:rsidRPr="00740BCD" w:rsidRDefault="00D87197" w:rsidP="00360AB1">
            <w:pPr>
              <w:pStyle w:val="TAL"/>
              <w:rPr>
                <w:rFonts w:eastAsia="Calibri"/>
                <w:b/>
                <w:i/>
                <w:szCs w:val="22"/>
                <w:lang w:eastAsia="sv-SE"/>
              </w:rPr>
            </w:pPr>
            <w:r w:rsidRPr="00740BCD">
              <w:rPr>
                <w:rFonts w:eastAsia="Calibri"/>
                <w:bCs/>
                <w:iCs/>
                <w:szCs w:val="22"/>
                <w:lang w:eastAsia="sv-SE"/>
              </w:rPr>
              <w:t xml:space="preserve">List of serving cells which can be updated simultaneously for spatial relation with a MAC CE. The </w:t>
            </w:r>
            <w:r w:rsidRPr="00740BCD">
              <w:rPr>
                <w:rFonts w:eastAsia="Calibri"/>
                <w:bCs/>
                <w:i/>
                <w:iCs/>
                <w:szCs w:val="22"/>
                <w:lang w:eastAsia="sv-SE"/>
              </w:rPr>
              <w:t>simultaneousSpatial-UpdatedList1</w:t>
            </w:r>
            <w:r w:rsidRPr="00740BCD">
              <w:rPr>
                <w:rFonts w:eastAsia="Calibri"/>
                <w:bCs/>
                <w:iCs/>
                <w:szCs w:val="22"/>
                <w:lang w:eastAsia="sv-SE"/>
              </w:rPr>
              <w:t xml:space="preserve"> and </w:t>
            </w:r>
            <w:r w:rsidRPr="00740BCD">
              <w:rPr>
                <w:rFonts w:eastAsia="Calibri"/>
                <w:bCs/>
                <w:i/>
                <w:iCs/>
                <w:szCs w:val="22"/>
                <w:lang w:eastAsia="sv-SE"/>
              </w:rPr>
              <w:t xml:space="preserve">simultaneousSpatial-UpdatedList2 </w:t>
            </w:r>
            <w:r w:rsidRPr="00740BCD">
              <w:rPr>
                <w:rFonts w:eastAsia="Calibri"/>
                <w:bCs/>
                <w:iCs/>
                <w:szCs w:val="22"/>
                <w:lang w:eastAsia="sv-SE"/>
              </w:rPr>
              <w:t>shall not contain same serving cells.</w:t>
            </w:r>
            <w:r w:rsidRPr="00740BCD">
              <w:rPr>
                <w:rFonts w:eastAsia="Calibri"/>
                <w:bCs/>
                <w:iCs/>
                <w:szCs w:val="22"/>
              </w:rPr>
              <w:t xml:space="preserve"> Network should not configure serving cells that are configured with a BWP with two different values for the </w:t>
            </w:r>
            <w:r w:rsidRPr="00740BCD">
              <w:rPr>
                <w:rFonts w:eastAsia="Calibri"/>
                <w:bCs/>
                <w:i/>
                <w:szCs w:val="22"/>
              </w:rPr>
              <w:t>coresetPoolIndex</w:t>
            </w:r>
            <w:r w:rsidRPr="00740BCD">
              <w:rPr>
                <w:rFonts w:eastAsia="Calibri"/>
                <w:bCs/>
                <w:iCs/>
                <w:szCs w:val="22"/>
              </w:rPr>
              <w:t xml:space="preserve"> in these lists.</w:t>
            </w:r>
          </w:p>
        </w:tc>
      </w:tr>
      <w:tr w:rsidR="00D87197" w:rsidRPr="00740BCD" w14:paraId="0429596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A4BA135"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lastRenderedPageBreak/>
              <w:t>simultaneousTCI-UpdateList1, simultaneousTCI-UpdateList2</w:t>
            </w:r>
          </w:p>
          <w:p w14:paraId="4274568E"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List of serving cells which can be updated simultaneously for TCI relation with a MAC CE. The</w:t>
            </w:r>
            <w:r w:rsidRPr="00740BCD">
              <w:rPr>
                <w:rFonts w:eastAsia="Calibri"/>
                <w:bCs/>
                <w:i/>
                <w:szCs w:val="22"/>
                <w:lang w:eastAsia="sv-SE"/>
              </w:rPr>
              <w:t xml:space="preserve"> simultaneousTCI-UpdateList1</w:t>
            </w:r>
            <w:r w:rsidRPr="00740BCD">
              <w:rPr>
                <w:rFonts w:eastAsia="Calibri"/>
                <w:bCs/>
                <w:iCs/>
                <w:szCs w:val="22"/>
                <w:lang w:eastAsia="sv-SE"/>
              </w:rPr>
              <w:t xml:space="preserve"> and </w:t>
            </w:r>
            <w:r w:rsidRPr="00740BCD">
              <w:rPr>
                <w:rFonts w:eastAsia="Calibri"/>
                <w:bCs/>
                <w:i/>
                <w:szCs w:val="22"/>
                <w:lang w:eastAsia="sv-SE"/>
              </w:rPr>
              <w:t>simultaneousTCI-UpdateList2</w:t>
            </w:r>
            <w:r w:rsidRPr="00740BCD">
              <w:rPr>
                <w:rFonts w:eastAsia="Calibri"/>
                <w:bCs/>
                <w:iCs/>
                <w:szCs w:val="22"/>
                <w:lang w:eastAsia="sv-SE"/>
              </w:rPr>
              <w:t xml:space="preserve"> shall not contain same serving cells.</w:t>
            </w:r>
            <w:r w:rsidRPr="00740BCD">
              <w:rPr>
                <w:rFonts w:eastAsia="Calibri"/>
                <w:bCs/>
                <w:iCs/>
                <w:szCs w:val="22"/>
              </w:rPr>
              <w:t xml:space="preserve"> Network should not configure serving cells that are configured with a BWP with two different values for the </w:t>
            </w:r>
            <w:r w:rsidRPr="00740BCD">
              <w:rPr>
                <w:rFonts w:eastAsia="Calibri"/>
                <w:bCs/>
                <w:i/>
                <w:szCs w:val="22"/>
              </w:rPr>
              <w:t>coresetPoolIndex</w:t>
            </w:r>
            <w:r w:rsidRPr="00740BCD">
              <w:rPr>
                <w:rFonts w:eastAsia="Calibri"/>
                <w:bCs/>
                <w:iCs/>
                <w:szCs w:val="22"/>
              </w:rPr>
              <w:t xml:space="preserve"> in these lists.</w:t>
            </w:r>
          </w:p>
        </w:tc>
      </w:tr>
      <w:tr w:rsidR="00D87197" w:rsidRPr="00740BCD" w14:paraId="78873081" w14:textId="77777777" w:rsidTr="00360AB1">
        <w:tc>
          <w:tcPr>
            <w:tcW w:w="14173" w:type="dxa"/>
            <w:tcBorders>
              <w:top w:val="single" w:sz="4" w:space="0" w:color="auto"/>
              <w:left w:val="single" w:sz="4" w:space="0" w:color="auto"/>
              <w:bottom w:val="single" w:sz="4" w:space="0" w:color="auto"/>
              <w:right w:val="single" w:sz="4" w:space="0" w:color="auto"/>
            </w:tcBorders>
          </w:tcPr>
          <w:p w14:paraId="4158B49E"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simultaneousU-TCI-UpdateList1, simultaneousU-TCI-UpdateList2, simultaneousU-TCI-UpdateList3, simultaneousU-TCI-UpdateList4</w:t>
            </w:r>
          </w:p>
          <w:p w14:paraId="0315DB35"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List of serving cells which can be updated simultaneously for TCI relation with a MAC CE. The different lists shall not contain same serving cells. Network should configure in these lists only serving cells that are configured with unifiedtci-StateType</w:t>
            </w:r>
          </w:p>
        </w:tc>
      </w:tr>
      <w:tr w:rsidR="00D87197" w:rsidRPr="00740BCD" w14:paraId="2DFD55E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5CC42A"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spCellConfig</w:t>
            </w:r>
          </w:p>
          <w:p w14:paraId="02DE8768" w14:textId="77777777" w:rsidR="00D87197" w:rsidRPr="00740BCD" w:rsidRDefault="00D87197" w:rsidP="00360AB1">
            <w:pPr>
              <w:pStyle w:val="TAL"/>
              <w:rPr>
                <w:rFonts w:eastAsia="Calibri"/>
                <w:lang w:eastAsia="sv-SE"/>
              </w:rPr>
            </w:pPr>
            <w:r w:rsidRPr="00740BCD">
              <w:rPr>
                <w:rFonts w:eastAsia="Calibri"/>
                <w:lang w:eastAsia="sv-SE"/>
              </w:rPr>
              <w:t xml:space="preserve">Parameters for the SpCell of this cell group (PCell of MCG or PSCell of SCG). </w:t>
            </w:r>
          </w:p>
        </w:tc>
      </w:tr>
      <w:tr w:rsidR="00D87197" w:rsidRPr="00740BCD" w14:paraId="7C5ACDC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D576CE" w14:textId="77777777" w:rsidR="00D87197" w:rsidRPr="00740BCD" w:rsidRDefault="00D87197" w:rsidP="00360AB1">
            <w:pPr>
              <w:pStyle w:val="TAL"/>
              <w:rPr>
                <w:rFonts w:ascii="Courier New" w:hAnsi="Courier New"/>
                <w:b/>
                <w:bCs/>
                <w:i/>
                <w:iCs/>
                <w:noProof/>
                <w:sz w:val="16"/>
                <w:lang w:eastAsia="en-GB"/>
              </w:rPr>
            </w:pPr>
            <w:r w:rsidRPr="00740BCD">
              <w:rPr>
                <w:b/>
                <w:bCs/>
                <w:i/>
                <w:iCs/>
                <w:lang w:eastAsia="zh-CN"/>
              </w:rPr>
              <w:t>uplinkTxSwitchingOption</w:t>
            </w:r>
          </w:p>
          <w:p w14:paraId="1A3B9F4B" w14:textId="77777777" w:rsidR="00D87197" w:rsidRPr="00740BCD" w:rsidRDefault="00D87197" w:rsidP="00360AB1">
            <w:pPr>
              <w:pStyle w:val="TAL"/>
              <w:rPr>
                <w:rFonts w:eastAsia="Calibri"/>
              </w:rPr>
            </w:pPr>
            <w:r w:rsidRPr="00740BCD">
              <w:rPr>
                <w:lang w:eastAsia="zh-CN"/>
              </w:rPr>
              <w:t xml:space="preserve">Indicates which option is configured for dynamic UL Tx switching for inter-band UL CA or (NG)EN-DC. The field is set to </w:t>
            </w:r>
            <w:r w:rsidRPr="00740BCD">
              <w:rPr>
                <w:i/>
                <w:iCs/>
                <w:lang w:eastAsia="zh-CN"/>
              </w:rPr>
              <w:t>switchedUL</w:t>
            </w:r>
            <w:r w:rsidRPr="00740BCD">
              <w:rPr>
                <w:lang w:eastAsia="zh-CN"/>
              </w:rPr>
              <w:t xml:space="preserve"> if network configures option 1 as specified in TS 38.214 [19], or </w:t>
            </w:r>
            <w:r w:rsidRPr="00740BCD">
              <w:rPr>
                <w:i/>
                <w:iCs/>
                <w:lang w:eastAsia="zh-CN"/>
              </w:rPr>
              <w:t>dualUL</w:t>
            </w:r>
            <w:r w:rsidRPr="00740BCD">
              <w:rPr>
                <w:lang w:eastAsia="zh-CN"/>
              </w:rPr>
              <w:t xml:space="preserve"> if network configures option 2 as specified in TS 38.214 [19]. </w:t>
            </w:r>
            <w:r w:rsidRPr="00740BCD">
              <w:t xml:space="preserve">Network always configures UE with a value for this field in inter-band UL CA case and </w:t>
            </w:r>
            <w:r w:rsidRPr="00740BCD">
              <w:rPr>
                <w:lang w:eastAsia="zh-CN"/>
              </w:rPr>
              <w:t>(NG)</w:t>
            </w:r>
            <w:r w:rsidRPr="00740BCD">
              <w:t>EN-DC case where UE supports dynamic UL Tx switching.</w:t>
            </w:r>
          </w:p>
        </w:tc>
      </w:tr>
      <w:tr w:rsidR="00D87197" w:rsidRPr="00740BCD" w14:paraId="69990C84" w14:textId="77777777" w:rsidTr="00360AB1">
        <w:tc>
          <w:tcPr>
            <w:tcW w:w="14173" w:type="dxa"/>
            <w:tcBorders>
              <w:top w:val="single" w:sz="4" w:space="0" w:color="auto"/>
              <w:left w:val="single" w:sz="4" w:space="0" w:color="auto"/>
              <w:bottom w:val="single" w:sz="4" w:space="0" w:color="auto"/>
              <w:right w:val="single" w:sz="4" w:space="0" w:color="auto"/>
            </w:tcBorders>
          </w:tcPr>
          <w:p w14:paraId="4295E4E0" w14:textId="77777777" w:rsidR="00D87197" w:rsidRPr="00740BCD" w:rsidRDefault="00D87197" w:rsidP="00360AB1">
            <w:pPr>
              <w:pStyle w:val="TAL"/>
              <w:rPr>
                <w:b/>
                <w:bCs/>
                <w:i/>
                <w:iCs/>
                <w:lang w:eastAsia="zh-CN"/>
              </w:rPr>
            </w:pPr>
            <w:r w:rsidRPr="00740BCD">
              <w:rPr>
                <w:b/>
                <w:bCs/>
                <w:i/>
                <w:iCs/>
                <w:lang w:eastAsia="zh-CN"/>
              </w:rPr>
              <w:t>uplinkTxSwitchingPowerBoosting</w:t>
            </w:r>
          </w:p>
          <w:p w14:paraId="0B7A303B" w14:textId="77777777" w:rsidR="00D87197" w:rsidRPr="00740BCD" w:rsidRDefault="00D87197" w:rsidP="00360AB1">
            <w:pPr>
              <w:pStyle w:val="TAL"/>
              <w:rPr>
                <w:lang w:eastAsia="zh-CN"/>
              </w:rPr>
            </w:pPr>
            <w:r w:rsidRPr="00740BCD">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D87197" w:rsidRPr="00740BCD" w14:paraId="227299A3" w14:textId="77777777" w:rsidTr="00360AB1">
        <w:tc>
          <w:tcPr>
            <w:tcW w:w="14173" w:type="dxa"/>
            <w:tcBorders>
              <w:top w:val="single" w:sz="4" w:space="0" w:color="auto"/>
              <w:left w:val="single" w:sz="4" w:space="0" w:color="auto"/>
              <w:bottom w:val="single" w:sz="4" w:space="0" w:color="auto"/>
              <w:right w:val="single" w:sz="4" w:space="0" w:color="auto"/>
            </w:tcBorders>
          </w:tcPr>
          <w:p w14:paraId="2F820FED" w14:textId="77777777" w:rsidR="00D87197" w:rsidRPr="00740BCD" w:rsidRDefault="00D87197" w:rsidP="00360AB1">
            <w:pPr>
              <w:pStyle w:val="TAL"/>
              <w:rPr>
                <w:rFonts w:ascii="Courier New" w:hAnsi="Courier New"/>
                <w:b/>
                <w:bCs/>
                <w:i/>
                <w:iCs/>
                <w:noProof/>
                <w:sz w:val="16"/>
                <w:lang w:eastAsia="en-GB"/>
              </w:rPr>
            </w:pPr>
            <w:r w:rsidRPr="00740BCD">
              <w:rPr>
                <w:b/>
                <w:bCs/>
                <w:i/>
                <w:iCs/>
                <w:lang w:eastAsia="zh-CN"/>
              </w:rPr>
              <w:t>uplinkTxSwitching-2T-Mode</w:t>
            </w:r>
          </w:p>
          <w:p w14:paraId="2BA9C71F" w14:textId="77777777" w:rsidR="00D87197" w:rsidRPr="00740BCD" w:rsidRDefault="00D87197" w:rsidP="00360AB1">
            <w:pPr>
              <w:pStyle w:val="TAL"/>
              <w:rPr>
                <w:rFonts w:cs="Arial"/>
                <w:szCs w:val="18"/>
                <w:lang w:eastAsia="zh-CN"/>
              </w:rPr>
            </w:pPr>
            <w:r w:rsidRPr="00740BCD">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B48C9CD" w14:textId="77777777" w:rsidR="00D87197" w:rsidRPr="00740BCD" w:rsidRDefault="00D87197" w:rsidP="00360AB1">
            <w:pPr>
              <w:pStyle w:val="TAL"/>
              <w:rPr>
                <w:lang w:eastAsia="zh-CN"/>
              </w:rPr>
            </w:pPr>
            <w:r w:rsidRPr="00740BCD">
              <w:rPr>
                <w:rFonts w:cs="Arial"/>
                <w:szCs w:val="18"/>
                <w:lang w:eastAsia="zh-CN"/>
              </w:rPr>
              <w:t xml:space="preserve">If this field is absent and </w:t>
            </w:r>
            <w:r w:rsidRPr="00740BCD">
              <w:rPr>
                <w:rFonts w:cs="Arial"/>
                <w:i/>
                <w:iCs/>
                <w:szCs w:val="18"/>
                <w:lang w:eastAsia="zh-CN"/>
              </w:rPr>
              <w:t>uplinkTxSwitching</w:t>
            </w:r>
            <w:r w:rsidRPr="00740BCD">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740BCD">
              <w:rPr>
                <w:rFonts w:cs="Arial"/>
                <w:i/>
                <w:iCs/>
                <w:szCs w:val="18"/>
                <w:lang w:eastAsia="zh-CN"/>
              </w:rPr>
              <w:t>uplinkTxSwitching</w:t>
            </w:r>
            <w:r w:rsidRPr="00740BCD">
              <w:rPr>
                <w:rFonts w:cs="Arial"/>
                <w:szCs w:val="18"/>
                <w:lang w:eastAsia="zh-CN"/>
              </w:rPr>
              <w:t>, on which the maximum number of antenna ports among all configured P-SRS/A-SRS and activated SP-SRS resources should be 1 and non-codebook based UL MIMO is not configured.</w:t>
            </w:r>
          </w:p>
        </w:tc>
      </w:tr>
      <w:tr w:rsidR="00D87197" w:rsidRPr="00740BCD" w14:paraId="65CE6672" w14:textId="77777777" w:rsidTr="00360AB1">
        <w:tc>
          <w:tcPr>
            <w:tcW w:w="14173" w:type="dxa"/>
            <w:tcBorders>
              <w:top w:val="single" w:sz="4" w:space="0" w:color="auto"/>
              <w:left w:val="single" w:sz="4" w:space="0" w:color="auto"/>
              <w:bottom w:val="single" w:sz="4" w:space="0" w:color="auto"/>
              <w:right w:val="single" w:sz="4" w:space="0" w:color="auto"/>
            </w:tcBorders>
          </w:tcPr>
          <w:p w14:paraId="217CC5BA" w14:textId="77777777" w:rsidR="00D87197" w:rsidRPr="00740BCD" w:rsidRDefault="00D87197" w:rsidP="00360AB1">
            <w:pPr>
              <w:pStyle w:val="TAL"/>
              <w:rPr>
                <w:b/>
                <w:bCs/>
                <w:i/>
                <w:iCs/>
                <w:lang w:eastAsia="zh-CN"/>
              </w:rPr>
            </w:pPr>
            <w:r w:rsidRPr="00740BCD">
              <w:rPr>
                <w:b/>
                <w:bCs/>
                <w:i/>
                <w:iCs/>
                <w:lang w:eastAsia="zh-CN"/>
              </w:rPr>
              <w:t>uplinkTxSwitching-DualUL-TxState</w:t>
            </w:r>
          </w:p>
          <w:p w14:paraId="4ABA3D4C" w14:textId="77777777" w:rsidR="00D87197" w:rsidRPr="00740BCD" w:rsidRDefault="00D87197" w:rsidP="00360AB1">
            <w:pPr>
              <w:pStyle w:val="TAL"/>
              <w:rPr>
                <w:rFonts w:cs="Arial"/>
                <w:szCs w:val="18"/>
                <w:lang w:eastAsia="zh-CN"/>
              </w:rPr>
            </w:pPr>
            <w:r w:rsidRPr="00740BCD">
              <w:rPr>
                <w:rFonts w:cs="Arial"/>
                <w:szCs w:val="18"/>
                <w:lang w:eastAsia="zh-CN"/>
              </w:rPr>
              <w:t xml:space="preserve">Indicates the state of Tx chains if the state of Tx chains after the UL Tx switching is not unique (as specified in TS 38.214 [19]) in case of 2Tx-2Tx switching is configured and </w:t>
            </w:r>
            <w:r w:rsidRPr="00740BCD">
              <w:rPr>
                <w:rFonts w:cs="Arial"/>
                <w:i/>
                <w:iCs/>
                <w:szCs w:val="18"/>
                <w:lang w:eastAsia="zh-CN"/>
              </w:rPr>
              <w:t>uplinkTxSwitchingOption</w:t>
            </w:r>
            <w:r w:rsidRPr="00740BCD">
              <w:rPr>
                <w:rFonts w:cs="Arial"/>
                <w:szCs w:val="18"/>
                <w:lang w:eastAsia="zh-CN"/>
              </w:rPr>
              <w:t xml:space="preserve"> is set to </w:t>
            </w:r>
            <w:r w:rsidRPr="00740BCD">
              <w:rPr>
                <w:rFonts w:cs="Arial"/>
                <w:i/>
                <w:iCs/>
                <w:szCs w:val="18"/>
                <w:lang w:eastAsia="zh-CN"/>
              </w:rPr>
              <w:t>dualUL</w:t>
            </w:r>
            <w:r w:rsidRPr="00740BCD">
              <w:rPr>
                <w:rFonts w:cs="Arial"/>
                <w:szCs w:val="18"/>
                <w:lang w:eastAsia="zh-CN"/>
              </w:rPr>
              <w:t>.</w:t>
            </w:r>
            <w:r w:rsidRPr="00740BCD">
              <w:rPr>
                <w:rFonts w:cs="Arial"/>
                <w:szCs w:val="18"/>
              </w:rPr>
              <w:t xml:space="preserve"> Value </w:t>
            </w:r>
            <w:r w:rsidRPr="00740BCD">
              <w:rPr>
                <w:rFonts w:cs="Arial"/>
                <w:i/>
                <w:iCs/>
                <w:szCs w:val="18"/>
              </w:rPr>
              <w:t>oneT</w:t>
            </w:r>
            <w:r w:rsidRPr="00740BCD">
              <w:rPr>
                <w:rFonts w:cs="Arial"/>
                <w:szCs w:val="18"/>
              </w:rPr>
              <w:t xml:space="preserve"> indicates 1Tx is assumed to be supported on the carriers on each band, value </w:t>
            </w:r>
            <w:r w:rsidRPr="00740BCD">
              <w:rPr>
                <w:rFonts w:cs="Arial"/>
                <w:i/>
                <w:iCs/>
                <w:szCs w:val="18"/>
              </w:rPr>
              <w:t>twoT</w:t>
            </w:r>
            <w:r w:rsidRPr="00740BCD">
              <w:rPr>
                <w:rFonts w:cs="Arial"/>
                <w:szCs w:val="18"/>
              </w:rPr>
              <w:t xml:space="preserve"> indicates 2Tx is assumed to be supported on that carrier.</w:t>
            </w:r>
          </w:p>
        </w:tc>
      </w:tr>
      <w:tr w:rsidR="00D87197" w:rsidRPr="00740BCD" w14:paraId="680813D8" w14:textId="77777777" w:rsidTr="00360AB1">
        <w:tc>
          <w:tcPr>
            <w:tcW w:w="14173" w:type="dxa"/>
            <w:tcBorders>
              <w:top w:val="single" w:sz="4" w:space="0" w:color="auto"/>
              <w:left w:val="single" w:sz="4" w:space="0" w:color="auto"/>
              <w:bottom w:val="single" w:sz="4" w:space="0" w:color="auto"/>
              <w:right w:val="single" w:sz="4" w:space="0" w:color="auto"/>
            </w:tcBorders>
          </w:tcPr>
          <w:p w14:paraId="3A3D1B73" w14:textId="77777777" w:rsidR="00D87197" w:rsidRPr="00740BCD" w:rsidRDefault="00D87197" w:rsidP="00360AB1">
            <w:pPr>
              <w:pStyle w:val="TAL"/>
              <w:rPr>
                <w:b/>
                <w:bCs/>
                <w:i/>
                <w:iCs/>
                <w:lang w:eastAsia="zh-CN"/>
              </w:rPr>
            </w:pPr>
            <w:r w:rsidRPr="00740BCD">
              <w:rPr>
                <w:b/>
                <w:bCs/>
                <w:i/>
                <w:iCs/>
                <w:lang w:eastAsia="zh-CN"/>
              </w:rPr>
              <w:t>uu-Relay-RLC-ChannelToAddModList</w:t>
            </w:r>
          </w:p>
          <w:p w14:paraId="5552E42A" w14:textId="77777777" w:rsidR="00D87197" w:rsidRPr="00740BCD" w:rsidRDefault="00D87197" w:rsidP="00360AB1">
            <w:pPr>
              <w:pStyle w:val="TAL"/>
              <w:rPr>
                <w:lang w:eastAsia="zh-CN"/>
              </w:rPr>
            </w:pPr>
            <w:r w:rsidRPr="00740BCD">
              <w:rPr>
                <w:lang w:eastAsia="zh-CN"/>
              </w:rPr>
              <w:t>Configuration of the Uu RLC entities and the corresponding MAC Logical Channels to be added and modified.</w:t>
            </w:r>
          </w:p>
        </w:tc>
      </w:tr>
      <w:tr w:rsidR="00D87197" w:rsidRPr="00740BCD" w14:paraId="2DF7797A" w14:textId="77777777" w:rsidTr="00360AB1">
        <w:tc>
          <w:tcPr>
            <w:tcW w:w="14173" w:type="dxa"/>
            <w:tcBorders>
              <w:top w:val="single" w:sz="4" w:space="0" w:color="auto"/>
              <w:left w:val="single" w:sz="4" w:space="0" w:color="auto"/>
              <w:bottom w:val="single" w:sz="4" w:space="0" w:color="auto"/>
              <w:right w:val="single" w:sz="4" w:space="0" w:color="auto"/>
            </w:tcBorders>
          </w:tcPr>
          <w:p w14:paraId="18EE3796" w14:textId="77777777" w:rsidR="00D87197" w:rsidRPr="00740BCD" w:rsidRDefault="00D87197" w:rsidP="00360AB1">
            <w:pPr>
              <w:pStyle w:val="TAL"/>
              <w:rPr>
                <w:b/>
                <w:bCs/>
                <w:i/>
                <w:iCs/>
                <w:lang w:eastAsia="zh-CN"/>
              </w:rPr>
            </w:pPr>
            <w:r w:rsidRPr="00740BCD">
              <w:rPr>
                <w:b/>
                <w:bCs/>
                <w:i/>
                <w:iCs/>
                <w:lang w:eastAsia="zh-CN"/>
              </w:rPr>
              <w:t>uu-Relay-RLC-ChannelToReleaseList</w:t>
            </w:r>
          </w:p>
          <w:p w14:paraId="05D74179" w14:textId="77777777" w:rsidR="00D87197" w:rsidRPr="00740BCD" w:rsidRDefault="00D87197" w:rsidP="00360AB1">
            <w:pPr>
              <w:pStyle w:val="TAL"/>
              <w:rPr>
                <w:lang w:eastAsia="zh-CN"/>
              </w:rPr>
            </w:pPr>
            <w:r w:rsidRPr="00740BCD">
              <w:rPr>
                <w:lang w:eastAsia="zh-CN"/>
              </w:rPr>
              <w:t>List of the Uu RLC entities and the corresponding MAC Logical Channels to be released.</w:t>
            </w:r>
          </w:p>
        </w:tc>
      </w:tr>
    </w:tbl>
    <w:p w14:paraId="09FC11D8" w14:textId="77777777" w:rsidR="00D87197" w:rsidRPr="00740BCD" w:rsidRDefault="00D87197" w:rsidP="00D87197">
      <w:pPr>
        <w:spacing w:after="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D87197" w:rsidRPr="00740BCD" w14:paraId="12D27902"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6453AC0" w14:textId="77777777" w:rsidR="00D87197" w:rsidRPr="00740BCD" w:rsidRDefault="00D87197" w:rsidP="00360AB1">
            <w:pPr>
              <w:pStyle w:val="TAH"/>
              <w:rPr>
                <w:rFonts w:eastAsia="Calibri"/>
                <w:lang w:eastAsia="sv-SE"/>
              </w:rPr>
            </w:pPr>
            <w:r w:rsidRPr="00740BCD">
              <w:rPr>
                <w:rFonts w:eastAsia="Calibri"/>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hideMark/>
          </w:tcPr>
          <w:p w14:paraId="48EBA2D4" w14:textId="77777777" w:rsidR="00D87197" w:rsidRPr="00740BCD" w:rsidRDefault="00D87197" w:rsidP="00360AB1">
            <w:pPr>
              <w:pStyle w:val="TAH"/>
              <w:rPr>
                <w:rFonts w:eastAsia="Calibri"/>
                <w:lang w:eastAsia="sv-SE"/>
              </w:rPr>
            </w:pPr>
            <w:r w:rsidRPr="00740BCD">
              <w:rPr>
                <w:rFonts w:eastAsia="Calibri"/>
                <w:lang w:eastAsia="sv-SE"/>
              </w:rPr>
              <w:t>Explanation</w:t>
            </w:r>
          </w:p>
        </w:tc>
      </w:tr>
      <w:tr w:rsidR="00D87197" w:rsidRPr="00740BCD" w14:paraId="09CE5049"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F78FAF9" w14:textId="77777777" w:rsidR="00D87197" w:rsidRPr="00740BCD" w:rsidRDefault="00D87197" w:rsidP="00360AB1">
            <w:pPr>
              <w:pStyle w:val="TAL"/>
              <w:rPr>
                <w:rFonts w:eastAsia="Calibri"/>
                <w:i/>
                <w:kern w:val="2"/>
                <w:szCs w:val="22"/>
                <w:lang w:eastAsia="sv-SE"/>
              </w:rPr>
            </w:pPr>
            <w:r w:rsidRPr="00740BCD">
              <w:rPr>
                <w:rFonts w:eastAsia="Calibri"/>
                <w:i/>
                <w:kern w:val="2"/>
                <w:szCs w:val="22"/>
                <w:lang w:eastAsia="sv-SE"/>
              </w:rPr>
              <w:t>2Tx</w:t>
            </w:r>
          </w:p>
        </w:tc>
        <w:tc>
          <w:tcPr>
            <w:tcW w:w="11623" w:type="dxa"/>
            <w:tcBorders>
              <w:top w:val="single" w:sz="4" w:space="0" w:color="auto"/>
              <w:left w:val="single" w:sz="4" w:space="0" w:color="auto"/>
              <w:bottom w:val="single" w:sz="4" w:space="0" w:color="auto"/>
              <w:right w:val="single" w:sz="4" w:space="0" w:color="auto"/>
            </w:tcBorders>
            <w:hideMark/>
          </w:tcPr>
          <w:p w14:paraId="4F40F39B" w14:textId="77777777" w:rsidR="00D87197" w:rsidRPr="00740BCD" w:rsidRDefault="00D87197" w:rsidP="00360AB1">
            <w:pPr>
              <w:pStyle w:val="TAL"/>
              <w:rPr>
                <w:rFonts w:eastAsia="Calibri"/>
                <w:kern w:val="2"/>
                <w:szCs w:val="22"/>
                <w:lang w:eastAsia="sv-SE"/>
              </w:rPr>
            </w:pPr>
            <w:r w:rsidRPr="00740BCD">
              <w:rPr>
                <w:rFonts w:eastAsia="Calibri"/>
                <w:kern w:val="2"/>
                <w:szCs w:val="22"/>
                <w:lang w:eastAsia="sv-SE"/>
              </w:rPr>
              <w:t xml:space="preserve">The field is optionally present, Need R, if </w:t>
            </w:r>
            <w:r w:rsidRPr="00740BCD">
              <w:rPr>
                <w:i/>
                <w:iCs/>
                <w:kern w:val="2"/>
              </w:rPr>
              <w:t>uplinkTxSwitching</w:t>
            </w:r>
            <w:r w:rsidRPr="00740BCD">
              <w:rPr>
                <w:rFonts w:eastAsia="Calibri"/>
                <w:kern w:val="2"/>
                <w:szCs w:val="22"/>
                <w:lang w:eastAsia="sv-SE"/>
              </w:rPr>
              <w:t xml:space="preserve"> is configured; otherwise it is absent, Need R.</w:t>
            </w:r>
          </w:p>
        </w:tc>
      </w:tr>
    </w:tbl>
    <w:p w14:paraId="4AEAC53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488345F1" w14:textId="77777777" w:rsidTr="00360AB1">
        <w:tc>
          <w:tcPr>
            <w:tcW w:w="14173" w:type="dxa"/>
            <w:tcBorders>
              <w:top w:val="single" w:sz="4" w:space="0" w:color="auto"/>
              <w:left w:val="single" w:sz="4" w:space="0" w:color="auto"/>
              <w:bottom w:val="single" w:sz="4" w:space="0" w:color="auto"/>
              <w:right w:val="single" w:sz="4" w:space="0" w:color="auto"/>
            </w:tcBorders>
          </w:tcPr>
          <w:p w14:paraId="2B9D3191" w14:textId="77777777" w:rsidR="00D87197" w:rsidRPr="00740BCD" w:rsidRDefault="00D87197" w:rsidP="00360AB1">
            <w:pPr>
              <w:pStyle w:val="TAH"/>
              <w:rPr>
                <w:rFonts w:eastAsia="Calibri"/>
                <w:szCs w:val="22"/>
                <w:lang w:eastAsia="sv-SE"/>
              </w:rPr>
            </w:pPr>
            <w:r w:rsidRPr="00740BCD">
              <w:rPr>
                <w:rFonts w:eastAsia="Calibri"/>
                <w:i/>
                <w:szCs w:val="22"/>
                <w:lang w:eastAsia="sv-SE"/>
              </w:rPr>
              <w:t xml:space="preserve">DeactivatedSCG-Config </w:t>
            </w:r>
            <w:r w:rsidRPr="00740BCD">
              <w:rPr>
                <w:rFonts w:eastAsia="Calibri"/>
                <w:szCs w:val="22"/>
                <w:lang w:eastAsia="sv-SE"/>
              </w:rPr>
              <w:t>field descriptions</w:t>
            </w:r>
          </w:p>
        </w:tc>
      </w:tr>
      <w:tr w:rsidR="00D87197" w:rsidRPr="00740BCD" w14:paraId="3705F8A3" w14:textId="77777777" w:rsidTr="00360AB1">
        <w:tc>
          <w:tcPr>
            <w:tcW w:w="14173" w:type="dxa"/>
            <w:tcBorders>
              <w:top w:val="single" w:sz="4" w:space="0" w:color="auto"/>
              <w:left w:val="single" w:sz="4" w:space="0" w:color="auto"/>
              <w:bottom w:val="single" w:sz="4" w:space="0" w:color="auto"/>
              <w:right w:val="single" w:sz="4" w:space="0" w:color="auto"/>
            </w:tcBorders>
          </w:tcPr>
          <w:p w14:paraId="6F1F0637" w14:textId="77777777" w:rsidR="00D87197" w:rsidRPr="00740BCD" w:rsidRDefault="00D87197" w:rsidP="00360AB1">
            <w:pPr>
              <w:pStyle w:val="TAL"/>
              <w:rPr>
                <w:b/>
                <w:bCs/>
                <w:i/>
                <w:iCs/>
                <w:lang w:eastAsia="sv-SE"/>
              </w:rPr>
            </w:pPr>
            <w:r w:rsidRPr="00740BCD">
              <w:rPr>
                <w:b/>
                <w:bCs/>
                <w:i/>
                <w:iCs/>
                <w:lang w:eastAsia="sv-SE"/>
              </w:rPr>
              <w:t>bfd-and-RLM</w:t>
            </w:r>
          </w:p>
          <w:p w14:paraId="143E59C1" w14:textId="77777777" w:rsidR="00D87197" w:rsidRPr="00740BCD" w:rsidRDefault="00D87197" w:rsidP="00360AB1">
            <w:pPr>
              <w:pStyle w:val="TAL"/>
              <w:rPr>
                <w:rFonts w:eastAsiaTheme="minorEastAsia"/>
                <w:lang w:eastAsia="sv-SE"/>
              </w:rPr>
            </w:pPr>
            <w:r w:rsidRPr="00740BCD">
              <w:rPr>
                <w:bCs/>
                <w:iCs/>
                <w:lang w:eastAsia="sv-SE"/>
              </w:rPr>
              <w:t>When the SCG is deactivated, indicates whether the UE performs BFD and RLM.</w:t>
            </w:r>
          </w:p>
        </w:tc>
      </w:tr>
    </w:tbl>
    <w:p w14:paraId="7B204F8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6EEEE59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1986888"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 xml:space="preserve">DAPS-UplinkPowerConfig </w:t>
            </w:r>
            <w:r w:rsidRPr="00740BCD">
              <w:rPr>
                <w:rFonts w:eastAsia="Calibri"/>
                <w:szCs w:val="22"/>
                <w:lang w:eastAsia="sv-SE"/>
              </w:rPr>
              <w:t>field descriptions</w:t>
            </w:r>
          </w:p>
        </w:tc>
      </w:tr>
      <w:tr w:rsidR="00D87197" w:rsidRPr="00740BCD" w14:paraId="4248334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DEA0CC5" w14:textId="77777777" w:rsidR="00D87197" w:rsidRPr="00740BCD" w:rsidRDefault="00D87197" w:rsidP="00360AB1">
            <w:pPr>
              <w:pStyle w:val="TAL"/>
              <w:rPr>
                <w:rFonts w:eastAsiaTheme="minorEastAsia"/>
                <w:bCs/>
                <w:i/>
                <w:iCs/>
                <w:lang w:eastAsia="sv-SE"/>
              </w:rPr>
            </w:pPr>
            <w:r w:rsidRPr="00740BCD">
              <w:rPr>
                <w:b/>
                <w:bCs/>
                <w:i/>
                <w:iCs/>
                <w:lang w:eastAsia="sv-SE"/>
              </w:rPr>
              <w:t>p-DAPS-Source</w:t>
            </w:r>
          </w:p>
          <w:p w14:paraId="76F8CFC8" w14:textId="77777777" w:rsidR="00D87197" w:rsidRPr="00740BCD" w:rsidRDefault="00D87197" w:rsidP="00360AB1">
            <w:pPr>
              <w:pStyle w:val="TAL"/>
              <w:rPr>
                <w:rFonts w:eastAsiaTheme="minorEastAsia"/>
                <w:lang w:eastAsia="sv-SE"/>
              </w:rPr>
            </w:pPr>
            <w:r w:rsidRPr="00740BCD">
              <w:rPr>
                <w:bCs/>
                <w:lang w:eastAsia="sv-SE"/>
              </w:rPr>
              <w:t>The maximum total transmit power to be used by the UE in the source cell group during DAPS handover.</w:t>
            </w:r>
          </w:p>
        </w:tc>
      </w:tr>
      <w:tr w:rsidR="00D87197" w:rsidRPr="00740BCD" w14:paraId="1D3DCEC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6E3FBF0" w14:textId="77777777" w:rsidR="00D87197" w:rsidRPr="00740BCD" w:rsidRDefault="00D87197" w:rsidP="00360AB1">
            <w:pPr>
              <w:pStyle w:val="TAL"/>
              <w:rPr>
                <w:rFonts w:eastAsiaTheme="minorEastAsia"/>
                <w:bCs/>
                <w:i/>
                <w:iCs/>
                <w:lang w:eastAsia="sv-SE"/>
              </w:rPr>
            </w:pPr>
            <w:r w:rsidRPr="00740BCD">
              <w:rPr>
                <w:b/>
                <w:bCs/>
                <w:i/>
                <w:iCs/>
                <w:lang w:eastAsia="sv-SE"/>
              </w:rPr>
              <w:t>p-DAPS-Target</w:t>
            </w:r>
          </w:p>
          <w:p w14:paraId="53451B86" w14:textId="77777777" w:rsidR="00D87197" w:rsidRPr="00740BCD" w:rsidRDefault="00D87197" w:rsidP="00360AB1">
            <w:pPr>
              <w:pStyle w:val="TAL"/>
              <w:rPr>
                <w:rFonts w:eastAsiaTheme="minorEastAsia"/>
                <w:szCs w:val="22"/>
                <w:lang w:eastAsia="sv-SE"/>
              </w:rPr>
            </w:pPr>
            <w:r w:rsidRPr="00740BCD">
              <w:rPr>
                <w:bCs/>
                <w:lang w:eastAsia="sv-SE"/>
              </w:rPr>
              <w:t>The maximum total transmit power to be used by the UE in the target cell group during DAPS handover.</w:t>
            </w:r>
          </w:p>
        </w:tc>
      </w:tr>
      <w:tr w:rsidR="00D87197" w:rsidRPr="00740BCD" w14:paraId="0BA0E5D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318B3E" w14:textId="77777777" w:rsidR="00D87197" w:rsidRPr="00740BCD" w:rsidRDefault="00D87197" w:rsidP="00360AB1">
            <w:pPr>
              <w:pStyle w:val="TAL"/>
              <w:rPr>
                <w:rFonts w:eastAsiaTheme="minorEastAsia"/>
                <w:bCs/>
                <w:i/>
                <w:iCs/>
                <w:lang w:eastAsia="sv-SE"/>
              </w:rPr>
            </w:pPr>
            <w:r w:rsidRPr="00740BCD">
              <w:rPr>
                <w:b/>
                <w:bCs/>
                <w:i/>
                <w:iCs/>
                <w:lang w:eastAsia="sv-SE"/>
              </w:rPr>
              <w:t>uplinkPowerSharingDAPS-Mode</w:t>
            </w:r>
          </w:p>
          <w:p w14:paraId="72B7AE26" w14:textId="77777777" w:rsidR="00D87197" w:rsidRPr="00740BCD" w:rsidRDefault="00D87197" w:rsidP="00360AB1">
            <w:pPr>
              <w:pStyle w:val="TAL"/>
              <w:rPr>
                <w:lang w:eastAsia="sv-SE"/>
              </w:rPr>
            </w:pPr>
            <w:r w:rsidRPr="00740BCD">
              <w:rPr>
                <w:rFonts w:eastAsiaTheme="minorEastAsia"/>
                <w:szCs w:val="22"/>
                <w:lang w:eastAsia="sv-SE"/>
              </w:rPr>
              <w:t>Indicates the uplink power sharing mode that the UE uses in DAPS handover (see TS 38.213 [13]).</w:t>
            </w:r>
          </w:p>
        </w:tc>
      </w:tr>
    </w:tbl>
    <w:p w14:paraId="369E0A4D"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1421118B"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7FDF15B" w14:textId="77777777" w:rsidR="00D87197" w:rsidRPr="00740BCD" w:rsidRDefault="00D87197" w:rsidP="00360AB1">
            <w:pPr>
              <w:pStyle w:val="TAH"/>
              <w:rPr>
                <w:szCs w:val="22"/>
                <w:lang w:eastAsia="sv-SE"/>
              </w:rPr>
            </w:pPr>
            <w:r w:rsidRPr="00740BCD">
              <w:rPr>
                <w:i/>
                <w:szCs w:val="22"/>
                <w:lang w:eastAsia="sv-SE"/>
              </w:rPr>
              <w:t xml:space="preserve">GoodServingCellEvaluation </w:t>
            </w:r>
            <w:r w:rsidRPr="00740BCD">
              <w:rPr>
                <w:lang w:eastAsia="sv-SE"/>
              </w:rPr>
              <w:t>field descriptions</w:t>
            </w:r>
          </w:p>
        </w:tc>
      </w:tr>
      <w:tr w:rsidR="00D87197" w:rsidRPr="00740BCD" w14:paraId="4B8811C6"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3AAC109" w14:textId="77777777" w:rsidR="00D87197" w:rsidRPr="00740BCD" w:rsidRDefault="00D87197" w:rsidP="00360AB1">
            <w:pPr>
              <w:pStyle w:val="TAL"/>
              <w:rPr>
                <w:szCs w:val="22"/>
                <w:lang w:eastAsia="sv-SE"/>
              </w:rPr>
            </w:pPr>
            <w:r w:rsidRPr="00740BCD">
              <w:rPr>
                <w:b/>
                <w:i/>
                <w:szCs w:val="22"/>
                <w:lang w:eastAsia="sv-SE"/>
              </w:rPr>
              <w:t>offset</w:t>
            </w:r>
          </w:p>
          <w:p w14:paraId="58BC514E" w14:textId="77777777" w:rsidR="00D87197" w:rsidRPr="00740BCD" w:rsidRDefault="00D87197" w:rsidP="00360AB1">
            <w:pPr>
              <w:pStyle w:val="TAL"/>
              <w:rPr>
                <w:szCs w:val="22"/>
                <w:lang w:eastAsia="sv-SE"/>
              </w:rPr>
            </w:pPr>
            <w:r w:rsidRPr="00740BCD">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3E1EBD1C"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1DA6F7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C49AF64" w14:textId="77777777" w:rsidR="00D87197" w:rsidRPr="00740BCD" w:rsidRDefault="00D87197" w:rsidP="00360AB1">
            <w:pPr>
              <w:pStyle w:val="TAH"/>
              <w:rPr>
                <w:szCs w:val="22"/>
                <w:lang w:eastAsia="sv-SE"/>
              </w:rPr>
            </w:pPr>
            <w:r w:rsidRPr="00740BCD">
              <w:rPr>
                <w:i/>
                <w:szCs w:val="22"/>
                <w:lang w:eastAsia="sv-SE"/>
              </w:rPr>
              <w:t>ReconfigurationWithSync</w:t>
            </w:r>
            <w:r w:rsidRPr="00740BCD">
              <w:rPr>
                <w:szCs w:val="22"/>
                <w:lang w:eastAsia="sv-SE"/>
              </w:rPr>
              <w:t xml:space="preserve"> field descriptions</w:t>
            </w:r>
          </w:p>
        </w:tc>
      </w:tr>
      <w:tr w:rsidR="00D87197" w:rsidRPr="00740BCD" w14:paraId="791BF23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3F2DD6D" w14:textId="77777777" w:rsidR="00D87197" w:rsidRPr="00740BCD" w:rsidRDefault="00D87197" w:rsidP="00360AB1">
            <w:pPr>
              <w:pStyle w:val="TAL"/>
              <w:rPr>
                <w:b/>
                <w:i/>
                <w:szCs w:val="22"/>
                <w:lang w:eastAsia="sv-SE"/>
              </w:rPr>
            </w:pPr>
            <w:r w:rsidRPr="00740BCD">
              <w:rPr>
                <w:b/>
                <w:i/>
                <w:szCs w:val="22"/>
                <w:lang w:eastAsia="sv-SE"/>
              </w:rPr>
              <w:t>rach-ConfigDedicated</w:t>
            </w:r>
          </w:p>
          <w:p w14:paraId="77259D99" w14:textId="77777777" w:rsidR="00D87197" w:rsidRPr="00740BCD" w:rsidRDefault="00D87197" w:rsidP="00360AB1">
            <w:pPr>
              <w:pStyle w:val="TAL"/>
              <w:rPr>
                <w:szCs w:val="22"/>
                <w:lang w:eastAsia="sv-SE"/>
              </w:rPr>
            </w:pPr>
            <w:r w:rsidRPr="00740BCD">
              <w:rPr>
                <w:szCs w:val="22"/>
                <w:lang w:eastAsia="sv-SE"/>
              </w:rPr>
              <w:t xml:space="preserve">Random access configuration to be used for the reconfiguration with sync (e.g. handover). The UE performs the RA according to these parameters in the </w:t>
            </w:r>
            <w:r w:rsidRPr="00740BCD">
              <w:rPr>
                <w:i/>
                <w:szCs w:val="22"/>
                <w:lang w:eastAsia="sv-SE"/>
              </w:rPr>
              <w:t>firstActiveUplinkBWP</w:t>
            </w:r>
            <w:r w:rsidRPr="00740BCD">
              <w:rPr>
                <w:szCs w:val="22"/>
                <w:lang w:eastAsia="sv-SE"/>
              </w:rPr>
              <w:t xml:space="preserve"> (see </w:t>
            </w:r>
            <w:r w:rsidRPr="00740BCD">
              <w:rPr>
                <w:i/>
                <w:szCs w:val="22"/>
                <w:lang w:eastAsia="sv-SE"/>
              </w:rPr>
              <w:t>UplinkConfig</w:t>
            </w:r>
            <w:r w:rsidRPr="00740BCD">
              <w:rPr>
                <w:szCs w:val="22"/>
                <w:lang w:eastAsia="sv-SE"/>
              </w:rPr>
              <w:t>).</w:t>
            </w:r>
          </w:p>
        </w:tc>
      </w:tr>
      <w:tr w:rsidR="00D87197" w:rsidRPr="00740BCD" w14:paraId="1B4916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027F6BB" w14:textId="77777777" w:rsidR="00D87197" w:rsidRPr="00740BCD" w:rsidRDefault="00D87197" w:rsidP="00360AB1">
            <w:pPr>
              <w:pStyle w:val="TAL"/>
              <w:rPr>
                <w:b/>
                <w:i/>
                <w:szCs w:val="22"/>
                <w:lang w:eastAsia="sv-SE"/>
              </w:rPr>
            </w:pPr>
            <w:r w:rsidRPr="00740BCD">
              <w:rPr>
                <w:b/>
                <w:i/>
                <w:szCs w:val="22"/>
                <w:lang w:eastAsia="sv-SE"/>
              </w:rPr>
              <w:t>smtc</w:t>
            </w:r>
          </w:p>
          <w:p w14:paraId="58313A2D"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PSCell change and NR PCell change. The network sets the </w:t>
            </w:r>
            <w:r w:rsidRPr="00740BCD">
              <w:rPr>
                <w:i/>
                <w:szCs w:val="22"/>
                <w:lang w:eastAsia="sv-SE"/>
              </w:rPr>
              <w:t>periodicityAndOffset</w:t>
            </w:r>
            <w:r w:rsidRPr="00740BCD">
              <w:rPr>
                <w:szCs w:val="22"/>
                <w:lang w:eastAsia="sv-SE"/>
              </w:rPr>
              <w:t xml:space="preserve"> to indicate the same periodicity as </w:t>
            </w:r>
            <w:r w:rsidRPr="00740BCD">
              <w:rPr>
                <w:i/>
                <w:szCs w:val="22"/>
                <w:lang w:eastAsia="sv-SE"/>
              </w:rPr>
              <w:t>ssb-periodicityServingCell</w:t>
            </w:r>
            <w:r w:rsidRPr="00740BCD">
              <w:rPr>
                <w:szCs w:val="22"/>
                <w:lang w:eastAsia="sv-SE"/>
              </w:rPr>
              <w:t xml:space="preserve"> in </w:t>
            </w:r>
            <w:r w:rsidRPr="00740BCD">
              <w:rPr>
                <w:i/>
                <w:szCs w:val="22"/>
                <w:lang w:eastAsia="sv-SE"/>
              </w:rPr>
              <w:t>spCellConfigCommon</w:t>
            </w:r>
            <w:r w:rsidRPr="00740BCD">
              <w:rPr>
                <w:szCs w:val="22"/>
                <w:lang w:eastAsia="sv-SE"/>
              </w:rPr>
              <w:t>.</w:t>
            </w:r>
          </w:p>
          <w:p w14:paraId="7391ACCE" w14:textId="77777777" w:rsidR="00D87197" w:rsidRPr="00740BCD" w:rsidRDefault="00D87197" w:rsidP="00360AB1">
            <w:pPr>
              <w:pStyle w:val="TAL"/>
              <w:rPr>
                <w:szCs w:val="22"/>
                <w:lang w:eastAsia="sv-SE"/>
              </w:rPr>
            </w:pPr>
            <w:r w:rsidRPr="00740BCD">
              <w:rPr>
                <w:szCs w:val="22"/>
                <w:lang w:eastAsia="sv-SE"/>
              </w:rPr>
              <w:t xml:space="preserve">For case of NR PCell change, the </w:t>
            </w:r>
            <w:r w:rsidRPr="00740BCD">
              <w:rPr>
                <w:i/>
                <w:szCs w:val="22"/>
                <w:lang w:eastAsia="sv-SE"/>
              </w:rPr>
              <w:t>smtc</w:t>
            </w:r>
            <w:r w:rsidRPr="00740BCD">
              <w:rPr>
                <w:szCs w:val="22"/>
                <w:lang w:eastAsia="sv-SE"/>
              </w:rPr>
              <w:t xml:space="preserve"> is based on the timing reference of (source) PCell. For case of NR PSCell change, it is based on the timing reference of source PSCell.</w:t>
            </w:r>
          </w:p>
          <w:p w14:paraId="369F6095" w14:textId="77777777" w:rsidR="00D87197" w:rsidRPr="00740BCD" w:rsidRDefault="00D87197" w:rsidP="00360AB1">
            <w:pPr>
              <w:pStyle w:val="TAL"/>
              <w:rPr>
                <w:szCs w:val="22"/>
                <w:lang w:eastAsia="sv-SE"/>
              </w:rPr>
            </w:pPr>
            <w:r w:rsidRPr="00740BCD">
              <w:rPr>
                <w:szCs w:val="22"/>
                <w:lang w:eastAsia="sv-SE"/>
              </w:rPr>
              <w:t xml:space="preserve">If both this field and </w:t>
            </w:r>
            <w:r w:rsidRPr="00740BCD">
              <w:rPr>
                <w:i/>
                <w:iCs/>
                <w:szCs w:val="22"/>
                <w:lang w:eastAsia="sv-SE"/>
              </w:rPr>
              <w:t>targetCellSMTC-SCG</w:t>
            </w:r>
            <w:r w:rsidRPr="00740BCD">
              <w:rPr>
                <w:szCs w:val="22"/>
                <w:lang w:eastAsia="sv-SE"/>
              </w:rPr>
              <w:t xml:space="preserve"> are absent, the UE uses the SMTC in the </w:t>
            </w:r>
            <w:r w:rsidRPr="00740BCD">
              <w:rPr>
                <w:i/>
                <w:lang w:eastAsia="sv-SE"/>
              </w:rPr>
              <w:t>measObjectNR</w:t>
            </w:r>
            <w:r w:rsidRPr="00740BCD">
              <w:rPr>
                <w:szCs w:val="22"/>
                <w:lang w:eastAsia="sv-SE"/>
              </w:rPr>
              <w:t xml:space="preserve"> having the same SSB frequency and subcarrier spacing,</w:t>
            </w:r>
            <w:r w:rsidRPr="00740BCD">
              <w:rPr>
                <w:lang w:eastAsia="sv-SE"/>
              </w:rPr>
              <w:t xml:space="preserve"> </w:t>
            </w:r>
            <w:r w:rsidRPr="00740BCD">
              <w:rPr>
                <w:szCs w:val="22"/>
                <w:lang w:eastAsia="sv-SE"/>
              </w:rPr>
              <w:t>as configured before the reception of the RRC message.</w:t>
            </w:r>
          </w:p>
        </w:tc>
      </w:tr>
    </w:tbl>
    <w:p w14:paraId="5DFCE581"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97" w:author="MediaTek (Felix)" w:date="2022-05-22T09:47: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198">
          <w:tblGrid>
            <w:gridCol w:w="14173"/>
          </w:tblGrid>
        </w:tblGridChange>
      </w:tblGrid>
      <w:tr w:rsidR="00D87197" w:rsidRPr="00740BCD" w14:paraId="1A19395F"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199"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49FD6BB1" w14:textId="77777777" w:rsidR="00D87197" w:rsidRPr="00740BCD" w:rsidRDefault="00D87197" w:rsidP="00360AB1">
            <w:pPr>
              <w:pStyle w:val="TAH"/>
              <w:rPr>
                <w:szCs w:val="22"/>
                <w:lang w:eastAsia="sv-SE"/>
              </w:rPr>
            </w:pPr>
            <w:r w:rsidRPr="00740BCD">
              <w:rPr>
                <w:i/>
                <w:szCs w:val="22"/>
                <w:lang w:eastAsia="sv-SE"/>
              </w:rPr>
              <w:lastRenderedPageBreak/>
              <w:t xml:space="preserve">SCellConfig </w:t>
            </w:r>
            <w:r w:rsidRPr="00740BCD">
              <w:rPr>
                <w:lang w:eastAsia="sv-SE"/>
              </w:rPr>
              <w:t>field descriptions</w:t>
            </w:r>
          </w:p>
        </w:tc>
      </w:tr>
      <w:tr w:rsidR="00D87197" w:rsidRPr="00740BCD" w:rsidDel="001C5B27" w14:paraId="4EB777B1" w14:textId="10C78AD9" w:rsidTr="001C5B27">
        <w:trPr>
          <w:del w:id="200"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201"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54BAC3B5" w14:textId="4F577BF7" w:rsidR="00D87197" w:rsidRPr="00740BCD" w:rsidDel="001C5B27" w:rsidRDefault="00D87197" w:rsidP="00360AB1">
            <w:pPr>
              <w:pStyle w:val="TAL"/>
              <w:rPr>
                <w:del w:id="202" w:author="MediaTek (Felix)" w:date="2022-05-22T09:47:00Z"/>
                <w:b/>
                <w:i/>
                <w:szCs w:val="22"/>
                <w:lang w:eastAsia="sv-SE"/>
              </w:rPr>
            </w:pPr>
            <w:del w:id="203" w:author="MediaTek (Felix)" w:date="2022-05-22T09:47:00Z">
              <w:r w:rsidRPr="00740BCD" w:rsidDel="001C5B27">
                <w:rPr>
                  <w:b/>
                  <w:i/>
                  <w:szCs w:val="22"/>
                  <w:lang w:eastAsia="sv-SE"/>
                </w:rPr>
                <w:delText>deactivatedMeasGapList</w:delText>
              </w:r>
            </w:del>
          </w:p>
          <w:p w14:paraId="1BF2DA90" w14:textId="3DE18C13" w:rsidR="00D87197" w:rsidRPr="00740BCD" w:rsidDel="001C5B27" w:rsidRDefault="00D87197" w:rsidP="00360AB1">
            <w:pPr>
              <w:pStyle w:val="TAL"/>
              <w:rPr>
                <w:del w:id="204" w:author="MediaTek (Felix)" w:date="2022-05-22T09:47:00Z"/>
                <w:lang w:eastAsia="sv-SE"/>
              </w:rPr>
            </w:pPr>
            <w:del w:id="205" w:author="MediaTek (Felix)" w:date="2022-05-22T09:47:00Z">
              <w:r w:rsidRPr="00740BCD" w:rsidDel="001C5B27">
                <w:rPr>
                  <w:szCs w:val="22"/>
                  <w:lang w:eastAsia="sv-SE"/>
                </w:rPr>
                <w:delText xml:space="preserve">Indicates a list of gap ID(s) where the corresponding pre-configured measurement gaps (i.e. the gaps configured with </w:delText>
              </w:r>
              <w:r w:rsidRPr="00740BCD" w:rsidDel="001C5B27">
                <w:rPr>
                  <w:rFonts w:eastAsia="Calibri"/>
                  <w:i/>
                  <w:iCs/>
                  <w:szCs w:val="22"/>
                  <w:lang w:eastAsia="sv-SE"/>
                </w:rPr>
                <w:delText>preConfigInd</w:delText>
              </w:r>
              <w:r w:rsidRPr="00740BCD" w:rsidDel="001C5B27">
                <w:rPr>
                  <w:szCs w:val="22"/>
                  <w:lang w:eastAsia="sv-SE"/>
                </w:rPr>
                <w:delText>) are deactivated while this SCell is deactivated.</w:delText>
              </w:r>
            </w:del>
          </w:p>
        </w:tc>
      </w:tr>
      <w:tr w:rsidR="00D87197" w:rsidRPr="00740BCD" w14:paraId="340DA6F2" w14:textId="77777777" w:rsidTr="001C5B27">
        <w:tc>
          <w:tcPr>
            <w:tcW w:w="14173" w:type="dxa"/>
            <w:tcBorders>
              <w:top w:val="single" w:sz="4" w:space="0" w:color="auto"/>
              <w:left w:val="single" w:sz="4" w:space="0" w:color="auto"/>
              <w:bottom w:val="single" w:sz="4" w:space="0" w:color="auto"/>
              <w:right w:val="single" w:sz="4" w:space="0" w:color="auto"/>
            </w:tcBorders>
            <w:tcPrChange w:id="206"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6F778FAC" w14:textId="77777777" w:rsidR="00D87197" w:rsidRPr="00740BCD" w:rsidRDefault="00D87197" w:rsidP="00360AB1">
            <w:pPr>
              <w:pStyle w:val="TAL"/>
              <w:rPr>
                <w:b/>
                <w:i/>
                <w:szCs w:val="22"/>
                <w:lang w:eastAsia="sv-SE"/>
              </w:rPr>
            </w:pPr>
            <w:r w:rsidRPr="00740BCD">
              <w:rPr>
                <w:b/>
                <w:i/>
                <w:szCs w:val="22"/>
                <w:lang w:eastAsia="sv-SE"/>
              </w:rPr>
              <w:t>goodServingCellEvaluationBFD</w:t>
            </w:r>
          </w:p>
          <w:p w14:paraId="58CFB989" w14:textId="77777777" w:rsidR="00D87197" w:rsidRPr="00740BCD" w:rsidRDefault="00D87197" w:rsidP="00360AB1">
            <w:pPr>
              <w:pStyle w:val="TAL"/>
              <w:rPr>
                <w:b/>
                <w:i/>
                <w:szCs w:val="22"/>
                <w:lang w:eastAsia="sv-SE"/>
              </w:rPr>
            </w:pPr>
            <w:r w:rsidRPr="00740BCD">
              <w:rPr>
                <w:b/>
                <w:i/>
                <w:szCs w:val="22"/>
                <w:lang w:eastAsia="sv-SE"/>
              </w:rPr>
              <w:t>I</w:t>
            </w:r>
            <w:r w:rsidRPr="00740BCD">
              <w:rPr>
                <w:bCs/>
                <w:iCs/>
                <w:szCs w:val="22"/>
                <w:lang w:eastAsia="sv-SE"/>
              </w:rPr>
              <w:t>ndicates the criterion for a UE to detect the good serving cell quality for BFD relaxation in an SCell in RRC_CONNECTED.</w:t>
            </w:r>
          </w:p>
        </w:tc>
      </w:tr>
      <w:tr w:rsidR="001C5B27" w:rsidRPr="00740BCD" w14:paraId="050994D9" w14:textId="77777777" w:rsidTr="001C5B27">
        <w:trPr>
          <w:ins w:id="207"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208"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3F4372E7" w14:textId="77777777" w:rsidR="001C5B27" w:rsidRPr="00740BCD" w:rsidRDefault="001C5B27" w:rsidP="001C5B27">
            <w:pPr>
              <w:pStyle w:val="TAL"/>
              <w:rPr>
                <w:ins w:id="209" w:author="MediaTek (Felix)" w:date="2022-05-22T09:47:00Z"/>
                <w:szCs w:val="22"/>
                <w:lang w:eastAsia="sv-SE"/>
              </w:rPr>
            </w:pPr>
            <w:ins w:id="210" w:author="MediaTek (Felix)" w:date="2022-05-22T09:47:00Z">
              <w:r w:rsidRPr="00296E78">
                <w:rPr>
                  <w:b/>
                  <w:i/>
                  <w:szCs w:val="22"/>
                  <w:lang w:eastAsia="sv-SE"/>
                </w:rPr>
                <w:t>preC</w:t>
              </w:r>
              <w:r>
                <w:rPr>
                  <w:b/>
                  <w:i/>
                  <w:szCs w:val="22"/>
                  <w:lang w:eastAsia="sv-SE"/>
                </w:rPr>
                <w:t>onf</w:t>
              </w:r>
              <w:r w:rsidRPr="00296E78">
                <w:rPr>
                  <w:b/>
                  <w:i/>
                  <w:szCs w:val="22"/>
                  <w:lang w:eastAsia="sv-SE"/>
                </w:rPr>
                <w:t>GapStatus</w:t>
              </w:r>
            </w:ins>
          </w:p>
          <w:p w14:paraId="6B5DB585" w14:textId="199BEE1F" w:rsidR="001C5B27" w:rsidRPr="00740BCD" w:rsidRDefault="001C5B27" w:rsidP="001C5B27">
            <w:pPr>
              <w:pStyle w:val="TAL"/>
              <w:rPr>
                <w:ins w:id="211" w:author="MediaTek (Felix)" w:date="2022-05-22T09:47:00Z"/>
                <w:b/>
                <w:i/>
                <w:szCs w:val="22"/>
                <w:lang w:eastAsia="sv-SE"/>
              </w:rPr>
            </w:pPr>
            <w:ins w:id="212" w:author="MediaTek (Felix)" w:date="2022-05-22T09:47: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r w:rsidRPr="00740BCD">
                <w:rPr>
                  <w:rFonts w:eastAsia="Calibri"/>
                  <w:i/>
                  <w:iCs/>
                  <w:szCs w:val="22"/>
                  <w:lang w:eastAsia="sv-SE"/>
                </w:rPr>
                <w:t>preConfigInd</w:t>
              </w:r>
              <w:r w:rsidRPr="00740BCD">
                <w:rPr>
                  <w:szCs w:val="22"/>
                  <w:lang w:eastAsia="sv-SE"/>
                </w:rPr>
                <w:t xml:space="preserve">) are </w:t>
              </w:r>
              <w:r>
                <w:rPr>
                  <w:szCs w:val="22"/>
                  <w:lang w:eastAsia="sv-SE"/>
                </w:rPr>
                <w:t>activated or deactivated</w:t>
              </w:r>
              <w:r w:rsidRPr="00740BCD">
                <w:rPr>
                  <w:szCs w:val="22"/>
                  <w:lang w:eastAsia="sv-SE"/>
                </w:rPr>
                <w:t xml:space="preserve"> </w:t>
              </w:r>
              <w:r w:rsidRPr="00296E78">
                <w:rPr>
                  <w:szCs w:val="22"/>
                  <w:lang w:eastAsia="sv-SE"/>
                </w:rPr>
                <w:t>while this SCell is deactivated</w:t>
              </w:r>
              <w:r w:rsidRPr="00740BCD">
                <w:rPr>
                  <w:szCs w:val="22"/>
                  <w:lang w:eastAsia="sv-SE"/>
                </w:rPr>
                <w:t>.</w:t>
              </w:r>
              <w:r>
                <w:rPr>
                  <w:szCs w:val="22"/>
                  <w:lang w:eastAsia="sv-SE"/>
                </w:rPr>
                <w:t xml:space="preserve"> 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r w:rsidRPr="00296E78">
                <w:rPr>
                  <w:szCs w:val="22"/>
                  <w:lang w:eastAsia="sv-SE"/>
                </w:rPr>
                <w:t xml:space="preserve"> 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w:t>
              </w:r>
              <w:commentRangeStart w:id="213"/>
              <w:r>
                <w:rPr>
                  <w:szCs w:val="22"/>
                  <w:lang w:eastAsia="sv-SE"/>
                </w:rPr>
                <w:t>the corresponds</w:t>
              </w:r>
            </w:ins>
            <w:commentRangeEnd w:id="213"/>
            <w:r w:rsidR="00EB6C4D">
              <w:rPr>
                <w:rStyle w:val="af1"/>
                <w:rFonts w:ascii="Times New Roman" w:hAnsi="Times New Roman"/>
              </w:rPr>
              <w:commentReference w:id="213"/>
            </w:r>
            <w:ins w:id="214" w:author="MediaTek (Felix)" w:date="2022-05-22T09:47:00Z">
              <w:r>
                <w:rPr>
                  <w:szCs w:val="22"/>
                  <w:lang w:eastAsia="sv-SE"/>
                </w:rPr>
                <w:t xml:space="preserve"> to a </w:t>
              </w:r>
              <w:r w:rsidRPr="00FB20B9">
                <w:rPr>
                  <w:szCs w:val="22"/>
                  <w:lang w:eastAsia="sv-SE"/>
                </w:rPr>
                <w:t xml:space="preserve">measurement </w:t>
              </w:r>
              <w:r>
                <w:rPr>
                  <w:szCs w:val="22"/>
                  <w:lang w:eastAsia="sv-SE"/>
                </w:rPr>
                <w:t xml:space="preserve">gap is not a pre-configured measurement gap. If the network configures this field for one SCell, the network configures </w:t>
              </w:r>
              <w:r w:rsidRPr="00296E78">
                <w:rPr>
                  <w:i/>
                  <w:iCs/>
                  <w:szCs w:val="22"/>
                  <w:lang w:eastAsia="sv-SE"/>
                </w:rPr>
                <w:t>preC</w:t>
              </w:r>
              <w:r>
                <w:rPr>
                  <w:i/>
                  <w:iCs/>
                  <w:szCs w:val="22"/>
                  <w:lang w:eastAsia="sv-SE"/>
                </w:rPr>
                <w:t>onf</w:t>
              </w:r>
              <w:r w:rsidRPr="00296E78">
                <w:rPr>
                  <w:i/>
                  <w:iCs/>
                  <w:szCs w:val="22"/>
                  <w:lang w:eastAsia="sv-SE"/>
                </w:rPr>
                <w:t>GapStatus</w:t>
              </w:r>
              <w:r>
                <w:rPr>
                  <w:szCs w:val="22"/>
                  <w:lang w:eastAsia="sv-SE"/>
                </w:rPr>
                <w:t xml:space="preserve"> for all </w:t>
              </w:r>
              <w:commentRangeStart w:id="215"/>
              <w:r>
                <w:rPr>
                  <w:szCs w:val="22"/>
                  <w:lang w:eastAsia="sv-SE"/>
                </w:rPr>
                <w:t xml:space="preserve">configured BWP(s) of each serving cells and </w:t>
              </w:r>
            </w:ins>
            <w:commentRangeEnd w:id="215"/>
            <w:r w:rsidR="00F45BA4">
              <w:rPr>
                <w:rStyle w:val="af1"/>
                <w:rFonts w:ascii="Times New Roman" w:hAnsi="Times New Roman"/>
              </w:rPr>
              <w:commentReference w:id="215"/>
            </w:r>
            <w:ins w:id="216" w:author="MediaTek (Felix)" w:date="2022-05-22T09:47:00Z">
              <w:r>
                <w:rPr>
                  <w:szCs w:val="22"/>
                  <w:lang w:eastAsia="sv-SE"/>
                </w:rPr>
                <w:t>for all SCells.</w:t>
              </w:r>
            </w:ins>
          </w:p>
        </w:tc>
      </w:tr>
      <w:tr w:rsidR="00D87197" w:rsidRPr="00740BCD" w14:paraId="39AB58DA"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217"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0ACA5427" w14:textId="77777777" w:rsidR="00D87197" w:rsidRPr="00740BCD" w:rsidRDefault="00D87197" w:rsidP="00360AB1">
            <w:pPr>
              <w:pStyle w:val="TAL"/>
              <w:rPr>
                <w:szCs w:val="22"/>
                <w:lang w:eastAsia="sv-SE"/>
              </w:rPr>
            </w:pPr>
            <w:r w:rsidRPr="00740BCD">
              <w:rPr>
                <w:b/>
                <w:i/>
                <w:szCs w:val="22"/>
                <w:lang w:eastAsia="sv-SE"/>
              </w:rPr>
              <w:t>smtc</w:t>
            </w:r>
          </w:p>
          <w:p w14:paraId="0F0B2587"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SCell addition. The network sets the </w:t>
            </w:r>
            <w:r w:rsidRPr="00740BCD">
              <w:rPr>
                <w:i/>
                <w:szCs w:val="22"/>
                <w:lang w:eastAsia="sv-SE"/>
              </w:rPr>
              <w:t>periodicityAndOffset</w:t>
            </w:r>
            <w:r w:rsidRPr="00740BCD">
              <w:rPr>
                <w:szCs w:val="22"/>
                <w:lang w:eastAsia="sv-SE"/>
              </w:rPr>
              <w:t xml:space="preserve"> to indicate the same periodicity as </w:t>
            </w:r>
            <w:r w:rsidRPr="00740BCD">
              <w:rPr>
                <w:i/>
                <w:szCs w:val="22"/>
                <w:lang w:eastAsia="sv-SE"/>
              </w:rPr>
              <w:t>ssb-periodicityServingCell</w:t>
            </w:r>
            <w:r w:rsidRPr="00740BCD">
              <w:rPr>
                <w:szCs w:val="22"/>
                <w:lang w:eastAsia="sv-SE"/>
              </w:rPr>
              <w:t xml:space="preserve"> in </w:t>
            </w:r>
            <w:r w:rsidRPr="00740BCD">
              <w:rPr>
                <w:i/>
                <w:szCs w:val="22"/>
                <w:lang w:eastAsia="sv-SE"/>
              </w:rPr>
              <w:t>sCellConfigCommon</w:t>
            </w:r>
            <w:r w:rsidRPr="00740BCD">
              <w:rPr>
                <w:szCs w:val="22"/>
                <w:lang w:eastAsia="sv-SE"/>
              </w:rPr>
              <w:t xml:space="preserve">. The </w:t>
            </w:r>
            <w:r w:rsidRPr="00740BCD">
              <w:rPr>
                <w:i/>
                <w:szCs w:val="22"/>
                <w:lang w:eastAsia="sv-SE"/>
              </w:rPr>
              <w:t>smtc</w:t>
            </w:r>
            <w:r w:rsidRPr="00740BCD">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740BCD">
              <w:rPr>
                <w:i/>
                <w:lang w:eastAsia="sv-SE"/>
              </w:rPr>
              <w:t>measObjectNR</w:t>
            </w:r>
            <w:r w:rsidRPr="00740BCD">
              <w:rPr>
                <w:szCs w:val="22"/>
                <w:lang w:eastAsia="sv-SE"/>
              </w:rPr>
              <w:t xml:space="preserve"> having the same SSB frequency and subcarrier spacing, as configured before the reception of the RRC message.</w:t>
            </w:r>
          </w:p>
        </w:tc>
      </w:tr>
    </w:tbl>
    <w:p w14:paraId="7D7C6E7F"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A3D1F2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9A7ED08" w14:textId="77777777" w:rsidR="00D87197" w:rsidRPr="00740BCD" w:rsidRDefault="00D87197" w:rsidP="00360AB1">
            <w:pPr>
              <w:pStyle w:val="TAH"/>
              <w:rPr>
                <w:szCs w:val="22"/>
                <w:lang w:eastAsia="sv-SE"/>
              </w:rPr>
            </w:pPr>
            <w:r w:rsidRPr="00740BCD">
              <w:rPr>
                <w:i/>
                <w:szCs w:val="22"/>
                <w:lang w:eastAsia="sv-SE"/>
              </w:rPr>
              <w:t xml:space="preserve">SpCellConfig </w:t>
            </w:r>
            <w:r w:rsidRPr="00740BCD">
              <w:rPr>
                <w:lang w:eastAsia="sv-SE"/>
              </w:rPr>
              <w:t>field descriptions</w:t>
            </w:r>
          </w:p>
        </w:tc>
      </w:tr>
      <w:tr w:rsidR="00D87197" w:rsidRPr="00740BCD" w14:paraId="5D0D9E7C" w14:textId="77777777" w:rsidTr="00360AB1">
        <w:tc>
          <w:tcPr>
            <w:tcW w:w="14173" w:type="dxa"/>
            <w:tcBorders>
              <w:top w:val="single" w:sz="4" w:space="0" w:color="auto"/>
              <w:left w:val="single" w:sz="4" w:space="0" w:color="auto"/>
              <w:bottom w:val="single" w:sz="4" w:space="0" w:color="auto"/>
              <w:right w:val="single" w:sz="4" w:space="0" w:color="auto"/>
            </w:tcBorders>
          </w:tcPr>
          <w:p w14:paraId="05E0ED71" w14:textId="77777777" w:rsidR="00D87197" w:rsidRPr="00740BCD" w:rsidRDefault="00D87197" w:rsidP="00360AB1">
            <w:pPr>
              <w:pStyle w:val="TAL"/>
              <w:rPr>
                <w:b/>
                <w:i/>
                <w:lang w:eastAsia="sv-SE"/>
              </w:rPr>
            </w:pPr>
            <w:r w:rsidRPr="00740BCD">
              <w:rPr>
                <w:b/>
                <w:i/>
                <w:lang w:eastAsia="sv-SE"/>
              </w:rPr>
              <w:t>deactivated-SCG-Config</w:t>
            </w:r>
          </w:p>
          <w:p w14:paraId="2101CC76" w14:textId="77777777" w:rsidR="00D87197" w:rsidRPr="00740BCD" w:rsidRDefault="00D87197" w:rsidP="00360AB1">
            <w:pPr>
              <w:pStyle w:val="TAL"/>
              <w:rPr>
                <w:lang w:eastAsia="sv-SE"/>
              </w:rPr>
            </w:pPr>
            <w:r w:rsidRPr="00740BCD">
              <w:rPr>
                <w:lang w:eastAsia="sv-SE"/>
              </w:rPr>
              <w:t xml:space="preserve">Configuration applicable when the SCG is deactivated. The network always configures this field before or when indicating that the SCG is deactivated in an </w:t>
            </w:r>
            <w:r w:rsidRPr="00740BCD">
              <w:rPr>
                <w:i/>
                <w:lang w:eastAsia="sv-SE"/>
              </w:rPr>
              <w:t>RRCReconfiguration</w:t>
            </w:r>
            <w:r w:rsidRPr="00740BCD">
              <w:rPr>
                <w:lang w:eastAsia="sv-SE"/>
              </w:rPr>
              <w:t xml:space="preserve">, </w:t>
            </w:r>
            <w:r w:rsidRPr="00740BCD">
              <w:rPr>
                <w:i/>
                <w:lang w:eastAsia="sv-SE"/>
              </w:rPr>
              <w:t>RRCResume</w:t>
            </w:r>
            <w:r w:rsidRPr="00740BCD">
              <w:rPr>
                <w:lang w:eastAsia="sv-SE"/>
              </w:rPr>
              <w:t xml:space="preserve">, E-UTRA </w:t>
            </w:r>
            <w:r w:rsidRPr="00740BCD">
              <w:rPr>
                <w:i/>
                <w:lang w:eastAsia="sv-SE"/>
              </w:rPr>
              <w:t>RRCConnectionReconfiguration</w:t>
            </w:r>
            <w:r w:rsidRPr="00740BCD">
              <w:rPr>
                <w:lang w:eastAsia="sv-SE"/>
              </w:rPr>
              <w:t xml:space="preserve"> or E-UTRA </w:t>
            </w:r>
            <w:r w:rsidRPr="00740BCD">
              <w:rPr>
                <w:i/>
                <w:lang w:eastAsia="sv-SE"/>
              </w:rPr>
              <w:t>RRCConnectionResume</w:t>
            </w:r>
            <w:r w:rsidRPr="00740BCD">
              <w:rPr>
                <w:lang w:eastAsia="sv-SE"/>
              </w:rPr>
              <w:t xml:space="preserve"> message.</w:t>
            </w:r>
          </w:p>
        </w:tc>
      </w:tr>
      <w:tr w:rsidR="00D87197" w:rsidRPr="00740BCD" w14:paraId="7B8FDA74" w14:textId="77777777" w:rsidTr="00360AB1">
        <w:tc>
          <w:tcPr>
            <w:tcW w:w="14173" w:type="dxa"/>
            <w:tcBorders>
              <w:top w:val="single" w:sz="4" w:space="0" w:color="auto"/>
              <w:left w:val="single" w:sz="4" w:space="0" w:color="auto"/>
              <w:bottom w:val="single" w:sz="4" w:space="0" w:color="auto"/>
              <w:right w:val="single" w:sz="4" w:space="0" w:color="auto"/>
            </w:tcBorders>
          </w:tcPr>
          <w:p w14:paraId="6E85F028" w14:textId="77777777" w:rsidR="00D87197" w:rsidRPr="00740BCD" w:rsidRDefault="00D87197" w:rsidP="00360AB1">
            <w:pPr>
              <w:pStyle w:val="TAL"/>
              <w:rPr>
                <w:b/>
                <w:bCs/>
                <w:i/>
                <w:iCs/>
                <w:lang w:eastAsia="sv-SE"/>
              </w:rPr>
            </w:pPr>
            <w:r w:rsidRPr="00740BCD">
              <w:rPr>
                <w:b/>
                <w:bCs/>
                <w:i/>
                <w:iCs/>
                <w:lang w:eastAsia="sv-SE"/>
              </w:rPr>
              <w:t>goodServingCellEvaluationBFD</w:t>
            </w:r>
          </w:p>
          <w:p w14:paraId="235B2B10" w14:textId="77777777" w:rsidR="00D87197" w:rsidRPr="00740BCD" w:rsidRDefault="00D87197" w:rsidP="00360AB1">
            <w:pPr>
              <w:pStyle w:val="TAL"/>
              <w:rPr>
                <w:lang w:eastAsia="sv-SE"/>
              </w:rPr>
            </w:pPr>
            <w:r w:rsidRPr="00740BCD">
              <w:rPr>
                <w:lang w:eastAsia="sv-SE"/>
              </w:rPr>
              <w:t>Indicates the criterion for a UE to detect the good serving cell quality for BFD relaxation in the SpCell in RRC_CONNECTED. The field is always configured when the network enables BFD relaxation for the UE.</w:t>
            </w:r>
          </w:p>
        </w:tc>
      </w:tr>
      <w:tr w:rsidR="00D87197" w:rsidRPr="00740BCD" w14:paraId="44E84140" w14:textId="77777777" w:rsidTr="00360AB1">
        <w:tc>
          <w:tcPr>
            <w:tcW w:w="14173" w:type="dxa"/>
            <w:tcBorders>
              <w:top w:val="single" w:sz="4" w:space="0" w:color="auto"/>
              <w:left w:val="single" w:sz="4" w:space="0" w:color="auto"/>
              <w:bottom w:val="single" w:sz="4" w:space="0" w:color="auto"/>
              <w:right w:val="single" w:sz="4" w:space="0" w:color="auto"/>
            </w:tcBorders>
          </w:tcPr>
          <w:p w14:paraId="58BC8595" w14:textId="77777777" w:rsidR="00D87197" w:rsidRPr="00740BCD" w:rsidRDefault="00D87197" w:rsidP="00360AB1">
            <w:pPr>
              <w:pStyle w:val="TAL"/>
              <w:rPr>
                <w:b/>
                <w:bCs/>
                <w:i/>
                <w:iCs/>
                <w:lang w:eastAsia="sv-SE"/>
              </w:rPr>
            </w:pPr>
            <w:r w:rsidRPr="00740BCD">
              <w:rPr>
                <w:b/>
                <w:bCs/>
                <w:i/>
                <w:iCs/>
                <w:lang w:eastAsia="sv-SE"/>
              </w:rPr>
              <w:t>goodServingCellEvaluationRLM</w:t>
            </w:r>
          </w:p>
          <w:p w14:paraId="535D7F44" w14:textId="77777777" w:rsidR="00D87197" w:rsidRPr="00740BCD" w:rsidRDefault="00D87197" w:rsidP="00360AB1">
            <w:pPr>
              <w:pStyle w:val="TAL"/>
              <w:rPr>
                <w:lang w:eastAsia="sv-SE"/>
              </w:rPr>
            </w:pPr>
            <w:r w:rsidRPr="00740BCD">
              <w:rPr>
                <w:lang w:eastAsia="sv-SE"/>
              </w:rPr>
              <w:t>Indicates the criterion for a UE to detect the good serving cell quality for RLM relaxation in the SpCell in RRC_CONNECTED. The field is always configured when the network enables RLM relaxation for the UE.</w:t>
            </w:r>
          </w:p>
        </w:tc>
      </w:tr>
      <w:tr w:rsidR="00D87197" w:rsidRPr="00740BCD" w14:paraId="03421CA6" w14:textId="77777777" w:rsidTr="00360AB1">
        <w:tc>
          <w:tcPr>
            <w:tcW w:w="14173" w:type="dxa"/>
            <w:tcBorders>
              <w:top w:val="single" w:sz="4" w:space="0" w:color="auto"/>
              <w:left w:val="single" w:sz="4" w:space="0" w:color="auto"/>
              <w:bottom w:val="single" w:sz="4" w:space="0" w:color="auto"/>
              <w:right w:val="single" w:sz="4" w:space="0" w:color="auto"/>
            </w:tcBorders>
          </w:tcPr>
          <w:p w14:paraId="1D1BFD28" w14:textId="77777777" w:rsidR="00D87197" w:rsidRPr="00740BCD" w:rsidRDefault="00D87197" w:rsidP="00360AB1">
            <w:pPr>
              <w:pStyle w:val="TAL"/>
              <w:rPr>
                <w:b/>
                <w:bCs/>
                <w:i/>
                <w:iCs/>
                <w:lang w:eastAsia="sv-SE"/>
              </w:rPr>
            </w:pPr>
            <w:r w:rsidRPr="00740BCD">
              <w:rPr>
                <w:b/>
                <w:bCs/>
                <w:i/>
                <w:iCs/>
                <w:lang w:eastAsia="sv-SE"/>
              </w:rPr>
              <w:t>lowMobilityEvaluationConnected</w:t>
            </w:r>
          </w:p>
          <w:p w14:paraId="55CBB741" w14:textId="77777777" w:rsidR="00D87197" w:rsidRPr="00740BCD" w:rsidRDefault="00D87197" w:rsidP="00360AB1">
            <w:pPr>
              <w:pStyle w:val="TAL"/>
              <w:rPr>
                <w:lang w:eastAsia="sv-SE"/>
              </w:rPr>
            </w:pPr>
            <w:r w:rsidRPr="00740BCD">
              <w:rPr>
                <w:lang w:eastAsia="sv-SE"/>
              </w:rPr>
              <w:t xml:space="preserve">Indicates the criterion for a UE to detect low mobility in RRC_CONNECTED in an SpCell. The </w:t>
            </w:r>
            <w:r w:rsidRPr="00740BCD">
              <w:rPr>
                <w:i/>
                <w:iCs/>
                <w:lang w:eastAsia="sv-SE"/>
              </w:rPr>
              <w:t>s-SearchDeltaP-Connected</w:t>
            </w:r>
            <w:r w:rsidRPr="00740BCD">
              <w:rPr>
                <w:lang w:eastAsia="sv-SE"/>
              </w:rPr>
              <w:t xml:space="preserve"> is the parameter "S</w:t>
            </w:r>
            <w:r w:rsidRPr="00740BCD">
              <w:rPr>
                <w:vertAlign w:val="subscript"/>
                <w:lang w:eastAsia="sv-SE"/>
              </w:rPr>
              <w:t>SearchDeltaP-connected</w:t>
            </w:r>
            <w:r w:rsidRPr="00740BCD">
              <w:rPr>
                <w:lang w:eastAsia="sv-SE"/>
              </w:rPr>
              <w:t xml:space="preserve">". And the </w:t>
            </w:r>
            <w:r w:rsidRPr="00740BCD">
              <w:rPr>
                <w:i/>
                <w:iCs/>
                <w:lang w:eastAsia="sv-SE"/>
              </w:rPr>
              <w:t>t-SearchDeltaP-Connected</w:t>
            </w:r>
            <w:r w:rsidRPr="00740BCD">
              <w:rPr>
                <w:lang w:eastAsia="sv-SE"/>
              </w:rPr>
              <w:t xml:space="preserve"> is the parameter " T</w:t>
            </w:r>
            <w:r w:rsidRPr="00740BCD">
              <w:rPr>
                <w:vertAlign w:val="subscript"/>
                <w:lang w:eastAsia="sv-SE"/>
              </w:rPr>
              <w:t>SearchDeltaP-Connected</w:t>
            </w:r>
            <w:r w:rsidRPr="00740BCD">
              <w:rPr>
                <w:lang w:eastAsia="sv-SE"/>
              </w:rPr>
              <w:t>". Low mobility criterion is configured in NR Pcell for the case of NR SA/ NR CA/ NE-DC/NR-DC, and in the NR PSCell for the case of EN-DC.</w:t>
            </w:r>
          </w:p>
        </w:tc>
      </w:tr>
      <w:tr w:rsidR="00D87197" w:rsidRPr="00740BCD" w14:paraId="6B08EA7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A51AC3A" w14:textId="77777777" w:rsidR="00D87197" w:rsidRPr="00740BCD" w:rsidRDefault="00D87197" w:rsidP="00360AB1">
            <w:pPr>
              <w:pStyle w:val="TAL"/>
              <w:rPr>
                <w:szCs w:val="22"/>
                <w:lang w:eastAsia="sv-SE"/>
              </w:rPr>
            </w:pPr>
            <w:r w:rsidRPr="00740BCD">
              <w:rPr>
                <w:b/>
                <w:i/>
                <w:szCs w:val="22"/>
                <w:lang w:eastAsia="sv-SE"/>
              </w:rPr>
              <w:t>reconfigurationWithSync</w:t>
            </w:r>
          </w:p>
          <w:p w14:paraId="4A48EF16" w14:textId="77777777" w:rsidR="00D87197" w:rsidRPr="00740BCD" w:rsidRDefault="00D87197" w:rsidP="00360AB1">
            <w:pPr>
              <w:pStyle w:val="TAL"/>
              <w:rPr>
                <w:szCs w:val="22"/>
                <w:lang w:eastAsia="sv-SE"/>
              </w:rPr>
            </w:pPr>
            <w:r w:rsidRPr="00740BCD">
              <w:rPr>
                <w:szCs w:val="22"/>
                <w:lang w:eastAsia="sv-SE"/>
              </w:rPr>
              <w:t>Parameters for the synchronous reconfiguration to the target SpCell.</w:t>
            </w:r>
          </w:p>
        </w:tc>
      </w:tr>
      <w:tr w:rsidR="00D87197" w:rsidRPr="00740BCD" w14:paraId="0A19189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16EDE1" w14:textId="77777777" w:rsidR="00D87197" w:rsidRPr="00740BCD" w:rsidRDefault="00D87197" w:rsidP="00360AB1">
            <w:pPr>
              <w:pStyle w:val="TAL"/>
              <w:rPr>
                <w:szCs w:val="22"/>
                <w:lang w:eastAsia="sv-SE"/>
              </w:rPr>
            </w:pPr>
            <w:r w:rsidRPr="00740BCD">
              <w:rPr>
                <w:b/>
                <w:i/>
                <w:szCs w:val="22"/>
                <w:lang w:eastAsia="sv-SE"/>
              </w:rPr>
              <w:t>rlf-TimersAndConstants</w:t>
            </w:r>
          </w:p>
          <w:p w14:paraId="1AB0C242" w14:textId="77777777" w:rsidR="00D87197" w:rsidRPr="00740BCD" w:rsidRDefault="00D87197" w:rsidP="00360AB1">
            <w:pPr>
              <w:pStyle w:val="TAL"/>
              <w:rPr>
                <w:szCs w:val="22"/>
                <w:lang w:eastAsia="sv-SE"/>
              </w:rPr>
            </w:pPr>
            <w:r w:rsidRPr="00740BCD">
              <w:rPr>
                <w:szCs w:val="22"/>
                <w:lang w:eastAsia="sv-SE"/>
              </w:rPr>
              <w:t xml:space="preserve">Timers and constants for detecting and triggering cell-level radio link failure. For the SCG, </w:t>
            </w:r>
            <w:r w:rsidRPr="00740BCD">
              <w:rPr>
                <w:i/>
                <w:lang w:eastAsia="sv-SE"/>
              </w:rPr>
              <w:t>rlf-TimersAndConstants</w:t>
            </w:r>
            <w:r w:rsidRPr="00740BCD">
              <w:rPr>
                <w:szCs w:val="22"/>
                <w:lang w:eastAsia="sv-SE"/>
              </w:rPr>
              <w:t xml:space="preserve"> can only be set to </w:t>
            </w:r>
            <w:r w:rsidRPr="00740BCD">
              <w:rPr>
                <w:i/>
                <w:szCs w:val="22"/>
                <w:lang w:eastAsia="sv-SE"/>
              </w:rPr>
              <w:t>setup</w:t>
            </w:r>
            <w:r w:rsidRPr="00740BCD">
              <w:rPr>
                <w:szCs w:val="22"/>
                <w:lang w:eastAsia="sv-SE"/>
              </w:rPr>
              <w:t xml:space="preserve"> and is always included at SCG addition.</w:t>
            </w:r>
          </w:p>
        </w:tc>
      </w:tr>
      <w:tr w:rsidR="00D87197" w:rsidRPr="00740BCD" w14:paraId="2A3AF62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FD07486" w14:textId="77777777" w:rsidR="00D87197" w:rsidRPr="00740BCD" w:rsidRDefault="00D87197" w:rsidP="00360AB1">
            <w:pPr>
              <w:pStyle w:val="TAL"/>
              <w:rPr>
                <w:szCs w:val="22"/>
                <w:lang w:eastAsia="sv-SE"/>
              </w:rPr>
            </w:pPr>
            <w:r w:rsidRPr="00740BCD">
              <w:rPr>
                <w:b/>
                <w:i/>
                <w:szCs w:val="22"/>
                <w:lang w:eastAsia="sv-SE"/>
              </w:rPr>
              <w:t>servCellIndex</w:t>
            </w:r>
          </w:p>
          <w:p w14:paraId="7B133090" w14:textId="77777777" w:rsidR="00D87197" w:rsidRPr="00740BCD" w:rsidRDefault="00D87197" w:rsidP="00360AB1">
            <w:pPr>
              <w:pStyle w:val="TAL"/>
              <w:rPr>
                <w:szCs w:val="22"/>
                <w:lang w:eastAsia="sv-SE"/>
              </w:rPr>
            </w:pPr>
            <w:r w:rsidRPr="00740BCD">
              <w:rPr>
                <w:szCs w:val="22"/>
                <w:lang w:eastAsia="sv-SE"/>
              </w:rPr>
              <w:t>Serving cell ID of a PSCell. The PCell of the Master Cell Group uses ID = 0.</w:t>
            </w:r>
          </w:p>
        </w:tc>
      </w:tr>
    </w:tbl>
    <w:p w14:paraId="33012688"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2B1B52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E300161" w14:textId="77777777" w:rsidR="00D87197" w:rsidRPr="00740BCD" w:rsidRDefault="00D87197" w:rsidP="00360AB1">
            <w:pPr>
              <w:pStyle w:val="TAH"/>
              <w:rPr>
                <w:b w:val="0"/>
                <w:i/>
                <w:iCs/>
                <w:lang w:eastAsia="sv-SE"/>
              </w:rPr>
            </w:pPr>
            <w:r w:rsidRPr="00740BCD">
              <w:rPr>
                <w:i/>
                <w:iCs/>
                <w:lang w:eastAsia="sv-SE"/>
              </w:rPr>
              <w:lastRenderedPageBreak/>
              <w:t>SL-PathSwitchConfig</w:t>
            </w:r>
            <w:r w:rsidRPr="00740BCD">
              <w:rPr>
                <w:lang w:eastAsia="sv-SE"/>
              </w:rPr>
              <w:t xml:space="preserve"> field descriptions</w:t>
            </w:r>
          </w:p>
        </w:tc>
      </w:tr>
      <w:tr w:rsidR="00D87197" w:rsidRPr="00740BCD" w14:paraId="40ABDE6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67EE3D2" w14:textId="77777777" w:rsidR="00D87197" w:rsidRPr="00740BCD" w:rsidRDefault="00D87197" w:rsidP="00360AB1">
            <w:pPr>
              <w:pStyle w:val="TAL"/>
              <w:rPr>
                <w:b/>
                <w:bCs/>
                <w:i/>
                <w:iCs/>
                <w:lang w:eastAsia="sv-SE"/>
              </w:rPr>
            </w:pPr>
            <w:r w:rsidRPr="00740BCD">
              <w:rPr>
                <w:b/>
                <w:bCs/>
                <w:i/>
                <w:iCs/>
                <w:lang w:eastAsia="sv-SE"/>
              </w:rPr>
              <w:t>targetRelayUEIdentity</w:t>
            </w:r>
          </w:p>
          <w:p w14:paraId="1CF6BC8B" w14:textId="77777777" w:rsidR="00D87197" w:rsidRPr="00740BCD" w:rsidRDefault="00D87197" w:rsidP="00360AB1">
            <w:pPr>
              <w:pStyle w:val="TAL"/>
              <w:rPr>
                <w:lang w:eastAsia="sv-SE"/>
              </w:rPr>
            </w:pPr>
            <w:r w:rsidRPr="00740BCD">
              <w:rPr>
                <w:lang w:eastAsia="sv-SE"/>
              </w:rPr>
              <w:t>Indicates the L2 source ID of the target L2 U2N Relay UE during path switch.</w:t>
            </w:r>
          </w:p>
        </w:tc>
      </w:tr>
      <w:tr w:rsidR="00D87197" w:rsidRPr="00740BCD" w14:paraId="03CD73A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C7F5728" w14:textId="77777777" w:rsidR="00D87197" w:rsidRPr="00740BCD" w:rsidRDefault="00D87197" w:rsidP="00360AB1">
            <w:pPr>
              <w:pStyle w:val="TAL"/>
              <w:rPr>
                <w:b/>
                <w:bCs/>
                <w:i/>
                <w:iCs/>
                <w:lang w:eastAsia="sv-SE"/>
              </w:rPr>
            </w:pPr>
            <w:r w:rsidRPr="00740BCD">
              <w:rPr>
                <w:b/>
                <w:bCs/>
                <w:i/>
                <w:iCs/>
                <w:lang w:eastAsia="sv-SE"/>
              </w:rPr>
              <w:t>T420</w:t>
            </w:r>
          </w:p>
          <w:p w14:paraId="5C3F4F2E" w14:textId="77777777" w:rsidR="00D87197" w:rsidRPr="00740BCD" w:rsidRDefault="00D87197" w:rsidP="00360AB1">
            <w:pPr>
              <w:pStyle w:val="TAL"/>
              <w:rPr>
                <w:lang w:eastAsia="sv-SE"/>
              </w:rPr>
            </w:pPr>
            <w:r w:rsidRPr="00740BCD">
              <w:rPr>
                <w:lang w:eastAsia="sv-SE"/>
              </w:rPr>
              <w:t>Indicates the timer value of T420 to be used during during path switch.</w:t>
            </w:r>
          </w:p>
        </w:tc>
      </w:tr>
    </w:tbl>
    <w:p w14:paraId="7BDA7C45"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7197" w:rsidRPr="00740BCD" w14:paraId="4D782C03"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7DE6286" w14:textId="77777777" w:rsidR="00D87197" w:rsidRPr="00740BCD" w:rsidRDefault="00D87197" w:rsidP="00360AB1">
            <w:pPr>
              <w:pStyle w:val="TAH"/>
              <w:rPr>
                <w:rFonts w:eastAsia="Calibri"/>
                <w:szCs w:val="22"/>
                <w:lang w:eastAsia="sv-SE"/>
              </w:rPr>
            </w:pPr>
            <w:r w:rsidRPr="00740BCD">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76611A" w14:textId="77777777" w:rsidR="00D87197" w:rsidRPr="00740BCD" w:rsidRDefault="00D87197" w:rsidP="00360AB1">
            <w:pPr>
              <w:pStyle w:val="TAH"/>
              <w:rPr>
                <w:rFonts w:eastAsia="Calibri"/>
                <w:szCs w:val="22"/>
                <w:lang w:eastAsia="sv-SE"/>
              </w:rPr>
            </w:pPr>
            <w:r w:rsidRPr="00740BCD">
              <w:rPr>
                <w:rFonts w:eastAsia="Calibri"/>
                <w:szCs w:val="22"/>
                <w:lang w:eastAsia="sv-SE"/>
              </w:rPr>
              <w:t>Explanation</w:t>
            </w:r>
          </w:p>
        </w:tc>
      </w:tr>
      <w:tr w:rsidR="00D87197" w:rsidRPr="00740BCD" w14:paraId="27ACC231"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163D5BD0" w14:textId="77777777" w:rsidR="00D87197" w:rsidRPr="00740BCD" w:rsidRDefault="00D87197" w:rsidP="00360AB1">
            <w:pPr>
              <w:pStyle w:val="TAL"/>
              <w:rPr>
                <w:rFonts w:eastAsia="Calibri"/>
                <w:i/>
                <w:szCs w:val="22"/>
                <w:lang w:eastAsia="sv-SE"/>
              </w:rPr>
            </w:pPr>
            <w:r w:rsidRPr="00740BCD">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AF8038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optionally present, Need N, if the BWPs are reconfigured or if serving cells are added or removed. Otherwise it is absent. </w:t>
            </w:r>
          </w:p>
        </w:tc>
      </w:tr>
      <w:tr w:rsidR="00D87197" w:rsidRPr="00740BCD" w14:paraId="3A151DC4" w14:textId="77777777" w:rsidTr="00360AB1">
        <w:tc>
          <w:tcPr>
            <w:tcW w:w="4027" w:type="dxa"/>
            <w:tcBorders>
              <w:top w:val="single" w:sz="4" w:space="0" w:color="auto"/>
              <w:left w:val="single" w:sz="4" w:space="0" w:color="auto"/>
              <w:bottom w:val="single" w:sz="4" w:space="0" w:color="auto"/>
              <w:right w:val="single" w:sz="4" w:space="0" w:color="auto"/>
            </w:tcBorders>
          </w:tcPr>
          <w:p w14:paraId="29A28B59" w14:textId="77777777" w:rsidR="00D87197" w:rsidRPr="00740BCD" w:rsidRDefault="00D87197" w:rsidP="00360AB1">
            <w:pPr>
              <w:pStyle w:val="TAL"/>
              <w:rPr>
                <w:rFonts w:eastAsia="Calibri"/>
                <w:i/>
                <w:szCs w:val="22"/>
                <w:lang w:eastAsia="sv-SE"/>
              </w:rPr>
            </w:pPr>
            <w:r w:rsidRPr="00740BCD">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5BC89BFD"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at path </w:t>
            </w:r>
            <w:r w:rsidRPr="00740BCD">
              <w:rPr>
                <w:rFonts w:eastAsia="Calibri" w:cs="Arial"/>
                <w:szCs w:val="18"/>
              </w:rPr>
              <w:t>switch to the target L2 U2N Relay UE,</w:t>
            </w:r>
            <w:r w:rsidRPr="00740BCD">
              <w:rPr>
                <w:lang w:eastAsia="sv-SE"/>
              </w:rPr>
              <w:t xml:space="preserve"> need N</w:t>
            </w:r>
            <w:r w:rsidRPr="00740BCD">
              <w:rPr>
                <w:rFonts w:eastAsia="Calibri"/>
                <w:szCs w:val="22"/>
                <w:lang w:eastAsia="sv-SE"/>
              </w:rPr>
              <w:t>. It is absent otherwise.</w:t>
            </w:r>
          </w:p>
        </w:tc>
      </w:tr>
      <w:tr w:rsidR="00D87197" w:rsidRPr="00740BCD" w14:paraId="484EA728" w14:textId="77777777" w:rsidTr="00360AB1">
        <w:tc>
          <w:tcPr>
            <w:tcW w:w="4027" w:type="dxa"/>
            <w:tcBorders>
              <w:top w:val="single" w:sz="4" w:space="0" w:color="auto"/>
              <w:left w:val="single" w:sz="4" w:space="0" w:color="auto"/>
              <w:bottom w:val="single" w:sz="4" w:space="0" w:color="auto"/>
              <w:right w:val="single" w:sz="4" w:space="0" w:color="auto"/>
            </w:tcBorders>
          </w:tcPr>
          <w:p w14:paraId="5723AE69" w14:textId="77777777" w:rsidR="00D87197" w:rsidRPr="00740BCD" w:rsidRDefault="00D87197" w:rsidP="00360AB1">
            <w:pPr>
              <w:pStyle w:val="TAL"/>
              <w:rPr>
                <w:rFonts w:eastAsia="Calibri"/>
                <w:i/>
                <w:szCs w:val="22"/>
                <w:lang w:eastAsia="sv-SE"/>
              </w:rPr>
            </w:pPr>
            <w:r w:rsidRPr="00740BCD">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E6D38E" w14:textId="77777777" w:rsidR="00D87197" w:rsidRPr="00740BCD" w:rsidRDefault="00D87197" w:rsidP="00360AB1">
            <w:pPr>
              <w:pStyle w:val="TAL"/>
              <w:rPr>
                <w:rFonts w:eastAsia="Calibri"/>
                <w:szCs w:val="22"/>
                <w:lang w:eastAsia="sv-SE"/>
              </w:rPr>
            </w:pPr>
            <w:r w:rsidRPr="00740BCD">
              <w:rPr>
                <w:rFonts w:eastAsia="Calibri"/>
                <w:szCs w:val="22"/>
              </w:rPr>
              <w:t xml:space="preserve">The field is optionally present, Need N, if </w:t>
            </w:r>
            <w:r w:rsidRPr="00740BCD">
              <w:rPr>
                <w:rFonts w:eastAsia="Calibri"/>
                <w:i/>
                <w:szCs w:val="22"/>
              </w:rPr>
              <w:t>drx-ConfigSecondaryGroup</w:t>
            </w:r>
            <w:r w:rsidRPr="00740BCD">
              <w:rPr>
                <w:rFonts w:eastAsia="Calibri"/>
                <w:szCs w:val="22"/>
              </w:rPr>
              <w:t xml:space="preserve"> is configured. It is absent otherwise.</w:t>
            </w:r>
          </w:p>
        </w:tc>
      </w:tr>
      <w:tr w:rsidR="00D87197" w:rsidRPr="00740BCD" w14:paraId="61C833B3" w14:textId="77777777" w:rsidTr="00360AB1">
        <w:tc>
          <w:tcPr>
            <w:tcW w:w="4027" w:type="dxa"/>
            <w:tcBorders>
              <w:top w:val="single" w:sz="4" w:space="0" w:color="auto"/>
              <w:left w:val="single" w:sz="4" w:space="0" w:color="auto"/>
              <w:bottom w:val="single" w:sz="4" w:space="0" w:color="auto"/>
              <w:right w:val="single" w:sz="4" w:space="0" w:color="auto"/>
            </w:tcBorders>
          </w:tcPr>
          <w:p w14:paraId="0C6F88B2" w14:textId="77777777" w:rsidR="00D87197" w:rsidRPr="00740BCD" w:rsidRDefault="00D87197" w:rsidP="00360AB1">
            <w:pPr>
              <w:pStyle w:val="TAL"/>
              <w:rPr>
                <w:rFonts w:eastAsia="Calibri"/>
                <w:i/>
                <w:iCs/>
                <w:szCs w:val="22"/>
              </w:rPr>
            </w:pPr>
            <w:r w:rsidRPr="00740BCD">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2DDBBC01" w14:textId="7B22FB80" w:rsidR="00D87197" w:rsidRPr="00740BCD" w:rsidRDefault="00D87197" w:rsidP="00360AB1">
            <w:pPr>
              <w:pStyle w:val="TAL"/>
              <w:rPr>
                <w:rFonts w:eastAsia="Calibri"/>
                <w:szCs w:val="22"/>
              </w:rPr>
            </w:pPr>
            <w:r w:rsidRPr="00740BCD">
              <w:t xml:space="preserve">The field is optionally present, Need R, if there is at least one per UE gap configured with </w:t>
            </w:r>
            <w:r w:rsidRPr="00740BCD">
              <w:rPr>
                <w:i/>
                <w:iCs/>
              </w:rPr>
              <w:t>preConfigInd</w:t>
            </w:r>
            <w:r w:rsidRPr="00740BCD">
              <w:t xml:space="preserve"> or there is at least one per FR gap </w:t>
            </w:r>
            <w:commentRangeStart w:id="218"/>
            <w:r w:rsidRPr="00740BCD">
              <w:t xml:space="preserve">of the same FR which the SCell belongs to </w:t>
            </w:r>
            <w:commentRangeEnd w:id="218"/>
            <w:r w:rsidR="00F45BA4">
              <w:rPr>
                <w:rStyle w:val="af1"/>
                <w:rFonts w:ascii="Times New Roman" w:hAnsi="Times New Roman"/>
              </w:rPr>
              <w:commentReference w:id="218"/>
            </w:r>
            <w:r w:rsidRPr="00740BCD">
              <w:t xml:space="preserve">and configured with </w:t>
            </w:r>
            <w:r w:rsidRPr="00740BCD">
              <w:rPr>
                <w:i/>
                <w:iCs/>
              </w:rPr>
              <w:t>preConfigInd</w:t>
            </w:r>
            <w:r w:rsidRPr="00740BCD">
              <w:t>. It is absent</w:t>
            </w:r>
            <w:ins w:id="219" w:author="MediaTek (Felix)" w:date="2022-04-22T16:09:00Z">
              <w:r w:rsidR="0092121E">
                <w:t>, Need R,</w:t>
              </w:r>
            </w:ins>
            <w:r w:rsidRPr="00740BCD">
              <w:t xml:space="preserve"> otherwise.</w:t>
            </w:r>
          </w:p>
        </w:tc>
      </w:tr>
      <w:tr w:rsidR="00D87197" w:rsidRPr="00740BCD" w14:paraId="73867E56"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587442DA" w14:textId="77777777" w:rsidR="00D87197" w:rsidRPr="00740BCD" w:rsidRDefault="00D87197" w:rsidP="00360AB1">
            <w:pPr>
              <w:pStyle w:val="TAL"/>
              <w:rPr>
                <w:rFonts w:eastAsia="Calibri"/>
                <w:i/>
                <w:szCs w:val="22"/>
                <w:lang w:eastAsia="sv-SE"/>
              </w:rPr>
            </w:pPr>
            <w:r w:rsidRPr="00740BCD">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7F358374" w14:textId="77777777" w:rsidR="00D87197" w:rsidRPr="00740BCD" w:rsidRDefault="00D87197" w:rsidP="00360AB1">
            <w:pPr>
              <w:keepNext/>
              <w:keepLines/>
              <w:spacing w:after="0"/>
              <w:rPr>
                <w:rFonts w:ascii="Arial" w:eastAsia="Calibri" w:hAnsi="Arial"/>
                <w:sz w:val="18"/>
                <w:szCs w:val="22"/>
              </w:rPr>
            </w:pPr>
            <w:r w:rsidRPr="00740BCD">
              <w:rPr>
                <w:rFonts w:ascii="Arial" w:eastAsia="Calibri" w:hAnsi="Arial" w:cs="Arial"/>
                <w:sz w:val="18"/>
                <w:szCs w:val="18"/>
                <w:lang w:eastAsia="sv-SE"/>
              </w:rPr>
              <w:t xml:space="preserve">The field is mandatory present in </w:t>
            </w:r>
            <w:r w:rsidRPr="00740BCD">
              <w:rPr>
                <w:rFonts w:ascii="Arial" w:eastAsia="Calibri" w:hAnsi="Arial" w:cs="Arial"/>
                <w:sz w:val="18"/>
                <w:szCs w:val="18"/>
              </w:rPr>
              <w:t>t</w:t>
            </w:r>
            <w:r w:rsidRPr="00740BCD">
              <w:rPr>
                <w:rFonts w:ascii="Arial" w:eastAsia="Calibri" w:hAnsi="Arial"/>
                <w:sz w:val="18"/>
                <w:szCs w:val="22"/>
              </w:rPr>
              <w:t xml:space="preserve">he </w:t>
            </w:r>
            <w:r w:rsidRPr="00740BCD">
              <w:rPr>
                <w:rFonts w:ascii="Arial" w:eastAsia="Calibri" w:hAnsi="Arial"/>
                <w:i/>
                <w:sz w:val="18"/>
                <w:szCs w:val="22"/>
              </w:rPr>
              <w:t>RRCReconfiguration</w:t>
            </w:r>
            <w:r w:rsidRPr="00740BCD">
              <w:rPr>
                <w:rFonts w:ascii="Arial" w:eastAsia="Calibri" w:hAnsi="Arial"/>
                <w:sz w:val="18"/>
                <w:szCs w:val="22"/>
              </w:rPr>
              <w:t xml:space="preserve"> message:</w:t>
            </w:r>
          </w:p>
          <w:p w14:paraId="4300E650" w14:textId="77777777" w:rsidR="00D87197" w:rsidRPr="00740BCD" w:rsidRDefault="00D87197" w:rsidP="00360AB1">
            <w:pPr>
              <w:pStyle w:val="B1"/>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in each configured </w:t>
            </w:r>
            <w:r w:rsidRPr="00740BCD">
              <w:rPr>
                <w:rFonts w:ascii="Arial" w:eastAsia="Calibri" w:hAnsi="Arial" w:cs="Arial"/>
                <w:i/>
                <w:sz w:val="18"/>
                <w:szCs w:val="18"/>
              </w:rPr>
              <w:t>CellGroupConfig</w:t>
            </w:r>
            <w:r w:rsidRPr="00740BCD">
              <w:rPr>
                <w:rFonts w:ascii="Arial" w:eastAsia="Calibri" w:hAnsi="Arial" w:cs="Arial"/>
                <w:sz w:val="18"/>
                <w:szCs w:val="18"/>
              </w:rPr>
              <w:t xml:space="preserve"> for which the SpCell changes,</w:t>
            </w:r>
          </w:p>
          <w:p w14:paraId="14905791" w14:textId="77777777" w:rsidR="00D87197" w:rsidRPr="00740BCD" w:rsidRDefault="00D87197" w:rsidP="00360AB1">
            <w:pPr>
              <w:pStyle w:val="B1"/>
              <w:spacing w:after="0"/>
              <w:rPr>
                <w:rFonts w:ascii="Arial" w:eastAsia="Calibri" w:hAnsi="Arial"/>
                <w:i/>
                <w:sz w:val="18"/>
                <w:szCs w:val="22"/>
              </w:rPr>
            </w:pPr>
            <w:r w:rsidRPr="00740BCD">
              <w:rPr>
                <w:rFonts w:ascii="Arial" w:eastAsia="Calibri" w:hAnsi="Arial"/>
                <w:sz w:val="18"/>
                <w:szCs w:val="22"/>
              </w:rPr>
              <w:t>-</w:t>
            </w:r>
            <w:r w:rsidRPr="00740BCD">
              <w:rPr>
                <w:rFonts w:ascii="Arial" w:eastAsia="Calibri" w:hAnsi="Arial"/>
                <w:sz w:val="18"/>
                <w:szCs w:val="22"/>
              </w:rPr>
              <w:tab/>
              <w:t xml:space="preserve">in the </w:t>
            </w:r>
            <w:r w:rsidRPr="00740BCD">
              <w:rPr>
                <w:rFonts w:ascii="Arial" w:eastAsia="Calibri" w:hAnsi="Arial"/>
                <w:i/>
                <w:sz w:val="18"/>
                <w:szCs w:val="22"/>
              </w:rPr>
              <w:t>masterCellGroup:</w:t>
            </w:r>
          </w:p>
          <w:p w14:paraId="007C1A9D" w14:textId="77777777" w:rsidR="00D87197" w:rsidRPr="00740BCD" w:rsidRDefault="00D87197" w:rsidP="00360AB1">
            <w:pPr>
              <w:pStyle w:val="B2"/>
              <w:spacing w:after="0"/>
              <w:rPr>
                <w:rFonts w:ascii="Arial" w:eastAsia="Calibri" w:hAnsi="Arial"/>
                <w:sz w:val="18"/>
                <w:szCs w:val="22"/>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eastAsia="Calibri" w:hAnsi="Arial"/>
                <w:sz w:val="18"/>
                <w:szCs w:val="22"/>
              </w:rPr>
              <w:t>at change of AS security key derived from K</w:t>
            </w:r>
            <w:r w:rsidRPr="00740BCD">
              <w:rPr>
                <w:rFonts w:ascii="Arial" w:eastAsia="Calibri" w:hAnsi="Arial"/>
                <w:sz w:val="18"/>
                <w:szCs w:val="22"/>
                <w:vertAlign w:val="subscript"/>
              </w:rPr>
              <w:t>gNB</w:t>
            </w:r>
            <w:r w:rsidRPr="00740BCD">
              <w:rPr>
                <w:rFonts w:ascii="Arial" w:eastAsia="Calibri" w:hAnsi="Arial"/>
                <w:sz w:val="18"/>
                <w:szCs w:val="22"/>
              </w:rPr>
              <w:t>,</w:t>
            </w:r>
          </w:p>
          <w:p w14:paraId="3415B0B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sz w:val="18"/>
                <w:szCs w:val="22"/>
              </w:rPr>
              <w:t>-</w:t>
            </w:r>
            <w:r w:rsidRPr="00740BCD">
              <w:rPr>
                <w:rFonts w:ascii="Arial" w:eastAsia="Calibri" w:hAnsi="Arial"/>
                <w:sz w:val="18"/>
                <w:szCs w:val="22"/>
              </w:rPr>
              <w:tab/>
              <w:t xml:space="preserve">in an </w:t>
            </w:r>
            <w:r w:rsidRPr="00740BCD">
              <w:rPr>
                <w:rFonts w:ascii="Arial" w:eastAsia="Calibri" w:hAnsi="Arial"/>
                <w:i/>
                <w:sz w:val="18"/>
                <w:szCs w:val="22"/>
              </w:rPr>
              <w:t>RRCReconfiguration</w:t>
            </w:r>
            <w:r w:rsidRPr="00740BCD">
              <w:rPr>
                <w:rFonts w:ascii="Arial" w:eastAsia="Calibri" w:hAnsi="Arial"/>
                <w:sz w:val="18"/>
                <w:szCs w:val="22"/>
              </w:rPr>
              <w:t xml:space="preserve"> message contained in a </w:t>
            </w:r>
            <w:r w:rsidRPr="00740BCD">
              <w:rPr>
                <w:rFonts w:ascii="Arial" w:eastAsia="Calibri" w:hAnsi="Arial"/>
                <w:i/>
                <w:sz w:val="18"/>
                <w:szCs w:val="22"/>
              </w:rPr>
              <w:t>DLInformationTransferMRDC</w:t>
            </w:r>
            <w:r w:rsidRPr="00740BCD">
              <w:rPr>
                <w:rFonts w:ascii="Arial" w:eastAsia="Calibri" w:hAnsi="Arial"/>
                <w:sz w:val="18"/>
                <w:szCs w:val="22"/>
              </w:rPr>
              <w:t xml:space="preserve"> message,</w:t>
            </w:r>
          </w:p>
          <w:p w14:paraId="3F28E80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cs="Arial"/>
                <w:sz w:val="18"/>
                <w:szCs w:val="22"/>
              </w:rPr>
              <w:t>-</w:t>
            </w:r>
            <w:r w:rsidRPr="00740BCD">
              <w:rPr>
                <w:rFonts w:ascii="Arial" w:eastAsia="Calibri" w:hAnsi="Arial"/>
                <w:sz w:val="18"/>
                <w:szCs w:val="22"/>
              </w:rPr>
              <w:tab/>
              <w:t>path switch to the target PCell for a L2 U2N Remote UE,</w:t>
            </w:r>
          </w:p>
          <w:p w14:paraId="1F59EC1C" w14:textId="77777777" w:rsidR="00D87197" w:rsidRPr="00740BCD" w:rsidRDefault="00D87197" w:rsidP="00360AB1">
            <w:pPr>
              <w:spacing w:after="0"/>
              <w:ind w:left="851" w:hanging="284"/>
              <w:rPr>
                <w:rFonts w:ascii="Arial" w:eastAsia="Calibri" w:hAnsi="Arial" w:cs="Arial"/>
                <w:sz w:val="18"/>
                <w:szCs w:val="18"/>
              </w:rPr>
            </w:pPr>
            <w:r w:rsidRPr="00740BCD">
              <w:rPr>
                <w:rFonts w:ascii="Arial" w:eastAsia="Calibri" w:hAnsi="Arial" w:cs="Arial"/>
                <w:sz w:val="18"/>
                <w:szCs w:val="22"/>
              </w:rPr>
              <w:t>-</w:t>
            </w:r>
            <w:r w:rsidRPr="00740BCD">
              <w:rPr>
                <w:rFonts w:ascii="Arial" w:eastAsia="Calibri" w:hAnsi="Arial"/>
                <w:sz w:val="18"/>
                <w:szCs w:val="22"/>
              </w:rPr>
              <w:tab/>
            </w:r>
            <w:r w:rsidRPr="00740BCD">
              <w:rPr>
                <w:rFonts w:ascii="Arial" w:eastAsia="Calibri" w:hAnsi="Arial" w:cs="Arial"/>
                <w:sz w:val="18"/>
                <w:szCs w:val="18"/>
              </w:rPr>
              <w:t>path switch to the target L2 U2N Relay UE,</w:t>
            </w:r>
          </w:p>
          <w:p w14:paraId="57C3B9B3" w14:textId="77777777" w:rsidR="00D87197" w:rsidRPr="00740BCD" w:rsidRDefault="00D87197" w:rsidP="00360AB1">
            <w:pPr>
              <w:pStyle w:val="B1"/>
              <w:spacing w:after="0"/>
              <w:rPr>
                <w:rFonts w:ascii="Arial" w:eastAsia="Calibri" w:hAnsi="Arial"/>
                <w:sz w:val="18"/>
                <w:szCs w:val="22"/>
              </w:rPr>
            </w:pPr>
            <w:r w:rsidRPr="00740BCD">
              <w:rPr>
                <w:rFonts w:ascii="Arial" w:hAnsi="Arial" w:cs="Arial"/>
                <w:sz w:val="18"/>
                <w:szCs w:val="18"/>
                <w:lang w:eastAsia="x-none"/>
              </w:rPr>
              <w:t>-</w:t>
            </w:r>
            <w:r w:rsidRPr="00740BCD">
              <w:rPr>
                <w:rFonts w:ascii="Arial" w:hAnsi="Arial" w:cs="Arial"/>
                <w:sz w:val="18"/>
                <w:szCs w:val="18"/>
                <w:lang w:eastAsia="x-none"/>
              </w:rPr>
              <w:tab/>
            </w:r>
            <w:r w:rsidRPr="00740BCD">
              <w:rPr>
                <w:rFonts w:ascii="Arial" w:eastAsia="Calibri" w:hAnsi="Arial"/>
                <w:sz w:val="18"/>
                <w:szCs w:val="22"/>
              </w:rPr>
              <w:t xml:space="preserve">in the </w:t>
            </w:r>
            <w:r w:rsidRPr="00740BCD">
              <w:rPr>
                <w:rFonts w:ascii="Arial" w:eastAsia="Calibri" w:hAnsi="Arial"/>
                <w:i/>
                <w:sz w:val="18"/>
                <w:szCs w:val="22"/>
              </w:rPr>
              <w:t>secondaryCellGroup</w:t>
            </w:r>
            <w:r w:rsidRPr="00740BCD">
              <w:rPr>
                <w:rFonts w:ascii="Arial" w:eastAsia="Calibri" w:hAnsi="Arial"/>
                <w:sz w:val="18"/>
                <w:szCs w:val="22"/>
              </w:rPr>
              <w:t xml:space="preserve"> at:</w:t>
            </w:r>
          </w:p>
          <w:p w14:paraId="0AB7E577"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PSCell addition,</w:t>
            </w:r>
          </w:p>
          <w:p w14:paraId="4BEACD1D"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SCG resume with NR-DC or (NG)EN-DC,</w:t>
            </w:r>
          </w:p>
          <w:p w14:paraId="09CBA4EF"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hAnsi="Arial" w:cs="Arial"/>
                <w:sz w:val="18"/>
                <w:szCs w:val="18"/>
                <w:lang w:eastAsia="zh-CN"/>
              </w:rPr>
              <w:t>update</w:t>
            </w:r>
            <w:r w:rsidRPr="00740BCD">
              <w:rPr>
                <w:rFonts w:ascii="Arial" w:eastAsia="Calibri" w:hAnsi="Arial" w:cs="Arial"/>
                <w:sz w:val="18"/>
                <w:szCs w:val="18"/>
              </w:rPr>
              <w:t xml:space="preserve"> of required SI for PSCell,</w:t>
            </w:r>
          </w:p>
          <w:p w14:paraId="64831EAB"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change of </w:t>
            </w:r>
            <w:r w:rsidRPr="00740BCD">
              <w:rPr>
                <w:rFonts w:ascii="Arial" w:hAnsi="Arial" w:cs="Arial"/>
                <w:sz w:val="18"/>
                <w:szCs w:val="18"/>
              </w:rPr>
              <w:t xml:space="preserve">AS </w:t>
            </w:r>
            <w:r w:rsidRPr="00740BCD">
              <w:rPr>
                <w:rFonts w:ascii="Arial" w:eastAsia="Calibri" w:hAnsi="Arial" w:cs="Arial"/>
                <w:sz w:val="18"/>
                <w:szCs w:val="18"/>
              </w:rPr>
              <w:t xml:space="preserve">security key </w:t>
            </w:r>
            <w:r w:rsidRPr="00740BCD">
              <w:rPr>
                <w:rFonts w:ascii="Arial" w:hAnsi="Arial" w:cs="Arial"/>
                <w:sz w:val="18"/>
                <w:szCs w:val="18"/>
              </w:rPr>
              <w:t>derived from S-K</w:t>
            </w:r>
            <w:r w:rsidRPr="00740BCD">
              <w:rPr>
                <w:rFonts w:ascii="Arial" w:hAnsi="Arial" w:cs="Arial"/>
                <w:sz w:val="18"/>
                <w:szCs w:val="18"/>
                <w:vertAlign w:val="subscript"/>
              </w:rPr>
              <w:t>gNB</w:t>
            </w:r>
            <w:r w:rsidRPr="00740BCD">
              <w:rPr>
                <w:rFonts w:ascii="Arial" w:hAnsi="Arial" w:cs="Arial"/>
                <w:sz w:val="18"/>
                <w:szCs w:val="18"/>
              </w:rPr>
              <w:t xml:space="preserve"> in NR-DC while the UE is configured with at least one radio bearer with </w:t>
            </w:r>
            <w:r w:rsidRPr="00740BCD">
              <w:rPr>
                <w:rFonts w:ascii="Arial" w:hAnsi="Arial" w:cs="Arial"/>
                <w:i/>
                <w:sz w:val="18"/>
                <w:szCs w:val="18"/>
              </w:rPr>
              <w:t>keyToUse</w:t>
            </w:r>
            <w:r w:rsidRPr="00740BCD">
              <w:rPr>
                <w:rFonts w:ascii="Arial" w:hAnsi="Arial" w:cs="Arial"/>
                <w:sz w:val="18"/>
                <w:szCs w:val="18"/>
              </w:rPr>
              <w:t xml:space="preserve"> set to </w:t>
            </w:r>
            <w:r w:rsidRPr="00740BCD">
              <w:rPr>
                <w:rFonts w:ascii="Arial" w:hAnsi="Arial" w:cs="Arial"/>
                <w:i/>
                <w:sz w:val="18"/>
                <w:szCs w:val="18"/>
              </w:rPr>
              <w:t xml:space="preserve">secondary </w:t>
            </w:r>
            <w:r w:rsidRPr="00740BCD">
              <w:rPr>
                <w:rFonts w:ascii="Arial" w:hAnsi="Arial" w:cs="Arial"/>
                <w:sz w:val="18"/>
                <w:szCs w:val="18"/>
              </w:rPr>
              <w:t xml:space="preserve">and that is not released by this </w:t>
            </w:r>
            <w:r w:rsidRPr="00740BCD">
              <w:rPr>
                <w:rFonts w:ascii="Arial" w:hAnsi="Arial" w:cs="Arial"/>
                <w:i/>
                <w:sz w:val="18"/>
                <w:szCs w:val="18"/>
              </w:rPr>
              <w:t>RRCReconfiguration</w:t>
            </w:r>
            <w:r w:rsidRPr="00740BCD">
              <w:rPr>
                <w:rFonts w:ascii="Arial" w:hAnsi="Arial" w:cs="Arial"/>
                <w:sz w:val="18"/>
                <w:szCs w:val="18"/>
              </w:rPr>
              <w:t xml:space="preserve"> message,</w:t>
            </w:r>
          </w:p>
          <w:p w14:paraId="153C68A8" w14:textId="77777777" w:rsidR="00D87197" w:rsidRPr="00740BCD" w:rsidRDefault="00D87197" w:rsidP="00360AB1">
            <w:pPr>
              <w:pStyle w:val="B2"/>
              <w:spacing w:after="0"/>
              <w:rPr>
                <w:rFonts w:ascii="Arial" w:hAnsi="Arial" w:cs="Arial"/>
                <w:sz w:val="18"/>
                <w:szCs w:val="18"/>
              </w:rPr>
            </w:pPr>
            <w:r w:rsidRPr="00740BCD">
              <w:rPr>
                <w:rFonts w:ascii="Arial" w:hAnsi="Arial" w:cs="Arial"/>
                <w:sz w:val="18"/>
                <w:szCs w:val="18"/>
              </w:rPr>
              <w:t>-</w:t>
            </w:r>
            <w:r w:rsidRPr="00740BCD">
              <w:rPr>
                <w:rFonts w:ascii="Arial" w:hAnsi="Arial" w:cs="Arial"/>
                <w:sz w:val="18"/>
                <w:szCs w:val="18"/>
              </w:rPr>
              <w:tab/>
              <w:t>MN handover in (NG)EN-DC.</w:t>
            </w:r>
          </w:p>
          <w:p w14:paraId="4987A309" w14:textId="77777777" w:rsidR="00D87197" w:rsidRPr="00740BCD" w:rsidRDefault="00D87197" w:rsidP="00360AB1">
            <w:pPr>
              <w:pStyle w:val="TAL"/>
              <w:rPr>
                <w:rFonts w:eastAsia="Calibri"/>
                <w:szCs w:val="22"/>
                <w:lang w:eastAsia="sv-SE"/>
              </w:rPr>
            </w:pPr>
            <w:r w:rsidRPr="00740BCD">
              <w:rPr>
                <w:rFonts w:eastAsia="Calibri"/>
                <w:szCs w:val="22"/>
              </w:rPr>
              <w:t xml:space="preserve">Otherwise, it is optionally present, need M. The field is absent in the </w:t>
            </w:r>
            <w:r w:rsidRPr="00740BCD">
              <w:rPr>
                <w:rFonts w:eastAsia="Calibri"/>
                <w:i/>
                <w:szCs w:val="22"/>
              </w:rPr>
              <w:t xml:space="preserve">masterCellGroup </w:t>
            </w:r>
            <w:r w:rsidRPr="00740BCD">
              <w:rPr>
                <w:rFonts w:eastAsia="Calibri"/>
                <w:szCs w:val="22"/>
              </w:rPr>
              <w:t xml:space="preserve">in </w:t>
            </w:r>
            <w:r w:rsidRPr="00740BCD">
              <w:rPr>
                <w:rFonts w:eastAsia="Calibri"/>
                <w:i/>
                <w:szCs w:val="22"/>
              </w:rPr>
              <w:t xml:space="preserve">RRCResume </w:t>
            </w:r>
            <w:r w:rsidRPr="00740BCD">
              <w:rPr>
                <w:rFonts w:eastAsia="Calibri"/>
                <w:szCs w:val="22"/>
              </w:rPr>
              <w:t xml:space="preserve">and </w:t>
            </w:r>
            <w:r w:rsidRPr="00740BCD">
              <w:rPr>
                <w:rFonts w:eastAsia="Calibri"/>
                <w:i/>
                <w:szCs w:val="22"/>
              </w:rPr>
              <w:t>RRCSetup</w:t>
            </w:r>
            <w:r w:rsidRPr="00740BCD">
              <w:rPr>
                <w:rFonts w:eastAsia="Calibri"/>
                <w:szCs w:val="22"/>
              </w:rPr>
              <w:t xml:space="preserve"> messages and is absent in the </w:t>
            </w:r>
            <w:r w:rsidRPr="00740BCD">
              <w:rPr>
                <w:rFonts w:eastAsia="Calibri"/>
                <w:i/>
                <w:szCs w:val="22"/>
              </w:rPr>
              <w:t xml:space="preserve">masterCellGroup </w:t>
            </w:r>
            <w:r w:rsidRPr="00740BCD">
              <w:rPr>
                <w:rFonts w:eastAsia="Calibri"/>
                <w:szCs w:val="22"/>
              </w:rPr>
              <w:t xml:space="preserve">in </w:t>
            </w:r>
            <w:r w:rsidRPr="00740BCD">
              <w:rPr>
                <w:rFonts w:eastAsia="Calibri"/>
                <w:i/>
                <w:szCs w:val="22"/>
              </w:rPr>
              <w:t>RRCReconfiguration</w:t>
            </w:r>
            <w:r w:rsidRPr="00740BCD">
              <w:rPr>
                <w:rFonts w:eastAsia="Calibri"/>
                <w:szCs w:val="22"/>
              </w:rPr>
              <w:t xml:space="preserve"> messages if source configuration is not released during DAPS handover.</w:t>
            </w:r>
          </w:p>
        </w:tc>
      </w:tr>
      <w:tr w:rsidR="00D87197" w:rsidRPr="00740BCD" w14:paraId="5A43C4E5"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9A9A2EE"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BDC3756" w14:textId="77777777" w:rsidR="00D87197" w:rsidRPr="00740BCD" w:rsidRDefault="00D87197" w:rsidP="00360AB1">
            <w:pPr>
              <w:pStyle w:val="TAL"/>
              <w:rPr>
                <w:rFonts w:eastAsia="Calibri"/>
                <w:szCs w:val="22"/>
                <w:lang w:eastAsia="sv-SE"/>
              </w:rPr>
            </w:pPr>
            <w:r w:rsidRPr="00740BCD">
              <w:rPr>
                <w:rFonts w:eastAsia="Calibri"/>
                <w:szCs w:val="22"/>
                <w:lang w:eastAsia="sv-SE"/>
              </w:rPr>
              <w:t>The field is mandatory present upon SCell addition; otherwise it is absent, Need M.</w:t>
            </w:r>
          </w:p>
        </w:tc>
      </w:tr>
      <w:tr w:rsidR="00D87197" w:rsidRPr="00740BCD" w14:paraId="6A98CEAE"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74E5592F"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1D9B51AB" w14:textId="77777777" w:rsidR="00D87197" w:rsidRPr="00740BCD" w:rsidRDefault="00D87197" w:rsidP="00360AB1">
            <w:pPr>
              <w:pStyle w:val="TAL"/>
              <w:rPr>
                <w:rFonts w:eastAsia="Calibri"/>
                <w:szCs w:val="22"/>
                <w:lang w:eastAsia="sv-SE"/>
              </w:rPr>
            </w:pPr>
            <w:r w:rsidRPr="00740BCD">
              <w:rPr>
                <w:rFonts w:eastAsia="Calibri"/>
                <w:szCs w:val="22"/>
                <w:lang w:eastAsia="sv-SE"/>
              </w:rPr>
              <w:t>The field is mandatory present upon SCell addition; otherwise it is optionally present, need M.</w:t>
            </w:r>
          </w:p>
        </w:tc>
      </w:tr>
      <w:tr w:rsidR="00D87197" w:rsidRPr="00740BCD" w14:paraId="17C66CB7"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33DE6F2" w14:textId="77777777" w:rsidR="00D87197" w:rsidRPr="00740BCD" w:rsidRDefault="00D87197" w:rsidP="00360AB1">
            <w:pPr>
              <w:pStyle w:val="TAL"/>
              <w:rPr>
                <w:rFonts w:eastAsia="Calibri"/>
                <w:i/>
                <w:szCs w:val="22"/>
                <w:lang w:eastAsia="sv-SE"/>
              </w:rPr>
            </w:pPr>
            <w:r w:rsidRPr="00740BCD">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78D17D72" w14:textId="77777777" w:rsidR="00D87197" w:rsidRPr="00740BCD" w:rsidRDefault="00D87197" w:rsidP="00360AB1">
            <w:pPr>
              <w:pStyle w:val="TAL"/>
              <w:rPr>
                <w:rFonts w:eastAsia="Calibri"/>
                <w:szCs w:val="22"/>
                <w:lang w:eastAsia="sv-SE"/>
              </w:rPr>
            </w:pPr>
            <w:r w:rsidRPr="00740BCD">
              <w:rPr>
                <w:lang w:eastAsia="sv-SE"/>
              </w:rPr>
              <w:t>The field is optionally present</w:t>
            </w:r>
            <w:r w:rsidRPr="00740BCD">
              <w:t>, Need N,</w:t>
            </w:r>
            <w:r w:rsidRPr="00740BCD">
              <w:rPr>
                <w:lang w:eastAsia="sv-SE"/>
              </w:rPr>
              <w:t xml:space="preserve"> in case of SCell addition, reconfiguration with sync, and resuming an RRC connection. It is absent otherwise.</w:t>
            </w:r>
          </w:p>
        </w:tc>
      </w:tr>
      <w:tr w:rsidR="00D87197" w:rsidRPr="00740BCD" w14:paraId="3CABAA8D"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32455B0F"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9C3193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in an </w:t>
            </w:r>
            <w:r w:rsidRPr="00740BCD">
              <w:rPr>
                <w:rFonts w:eastAsia="Calibri"/>
                <w:i/>
                <w:lang w:eastAsia="sv-SE"/>
              </w:rPr>
              <w:t>SpCellConfig</w:t>
            </w:r>
            <w:r w:rsidRPr="00740BCD">
              <w:rPr>
                <w:rFonts w:eastAsia="Calibri"/>
                <w:szCs w:val="22"/>
                <w:lang w:eastAsia="sv-SE"/>
              </w:rPr>
              <w:t xml:space="preserve"> for the PSCell. It is absent otherwise. </w:t>
            </w:r>
          </w:p>
        </w:tc>
      </w:tr>
    </w:tbl>
    <w:p w14:paraId="20BAACF4" w14:textId="77777777" w:rsidR="00D87197" w:rsidRPr="00740BCD" w:rsidRDefault="00D87197" w:rsidP="00D87197"/>
    <w:p w14:paraId="3489DC4A" w14:textId="77777777" w:rsidR="00D87197" w:rsidRPr="00740BCD" w:rsidRDefault="00D87197" w:rsidP="00D87197">
      <w:pPr>
        <w:pStyle w:val="NO"/>
      </w:pPr>
      <w:r w:rsidRPr="00740BCD">
        <w:t>NOTE:</w:t>
      </w:r>
      <w:r w:rsidRPr="00740BCD">
        <w:tab/>
        <w:t>In case of change of AS security key derived from S-K</w:t>
      </w:r>
      <w:r w:rsidRPr="00740BCD">
        <w:rPr>
          <w:vertAlign w:val="subscript"/>
        </w:rPr>
        <w:t>gNB</w:t>
      </w:r>
      <w:r w:rsidRPr="00740BCD">
        <w:t>/S-K</w:t>
      </w:r>
      <w:r w:rsidRPr="00740BCD">
        <w:rPr>
          <w:vertAlign w:val="subscript"/>
        </w:rPr>
        <w:t>eNB</w:t>
      </w:r>
      <w:r w:rsidRPr="00740BCD">
        <w:t xml:space="preserve">, if </w:t>
      </w:r>
      <w:r w:rsidRPr="00740BCD">
        <w:rPr>
          <w:i/>
        </w:rPr>
        <w:t>reconfigurationWithSync</w:t>
      </w:r>
      <w:r w:rsidRPr="00740BCD">
        <w:t xml:space="preserve"> is not included in the </w:t>
      </w:r>
      <w:r w:rsidRPr="00740BCD">
        <w:rPr>
          <w:i/>
        </w:rPr>
        <w:t>masterCellGroup</w:t>
      </w:r>
      <w:r w:rsidRPr="00740BCD">
        <w:t xml:space="preserve">, the network releases all existing MCG RLC bearers associated with a radio bearer with </w:t>
      </w:r>
      <w:r w:rsidRPr="00740BCD">
        <w:rPr>
          <w:i/>
        </w:rPr>
        <w:t>keyToUse</w:t>
      </w:r>
      <w:r w:rsidRPr="00740BCD">
        <w:t xml:space="preserve"> set to </w:t>
      </w:r>
      <w:r w:rsidRPr="00740BCD">
        <w:rPr>
          <w:i/>
        </w:rPr>
        <w:t>secondary</w:t>
      </w:r>
      <w:r w:rsidRPr="00740BCD">
        <w:t>. In case of change of AS security key derived from K</w:t>
      </w:r>
      <w:r w:rsidRPr="00740BCD">
        <w:rPr>
          <w:vertAlign w:val="subscript"/>
        </w:rPr>
        <w:t>gNB</w:t>
      </w:r>
      <w:r w:rsidRPr="00740BCD">
        <w:t>/K</w:t>
      </w:r>
      <w:r w:rsidRPr="00740BCD">
        <w:rPr>
          <w:vertAlign w:val="subscript"/>
        </w:rPr>
        <w:t>eNB</w:t>
      </w:r>
      <w:r w:rsidRPr="00740BCD">
        <w:t xml:space="preserve">, if </w:t>
      </w:r>
      <w:r w:rsidRPr="00740BCD">
        <w:rPr>
          <w:i/>
        </w:rPr>
        <w:t>reconfigurationWithSync</w:t>
      </w:r>
      <w:r w:rsidRPr="00740BCD">
        <w:t xml:space="preserve"> is not included in the </w:t>
      </w:r>
      <w:r w:rsidRPr="00740BCD">
        <w:rPr>
          <w:i/>
        </w:rPr>
        <w:t>secondaryCellGroup</w:t>
      </w:r>
      <w:r w:rsidRPr="00740BCD">
        <w:t xml:space="preserve">, the network releases all existing SCG RLC bearers associated with a radio bearer with </w:t>
      </w:r>
      <w:r w:rsidRPr="00740BCD">
        <w:rPr>
          <w:i/>
        </w:rPr>
        <w:t>keyToUse</w:t>
      </w:r>
      <w:r w:rsidRPr="00740BCD">
        <w:t xml:space="preserve"> set to </w:t>
      </w:r>
      <w:r w:rsidRPr="00740BCD">
        <w:rPr>
          <w:i/>
        </w:rPr>
        <w:t>primary</w:t>
      </w:r>
      <w:r w:rsidRPr="00740BCD">
        <w:t>.</w:t>
      </w:r>
    </w:p>
    <w:p w14:paraId="27D4DFF2" w14:textId="77777777" w:rsidR="00D87197" w:rsidRPr="00740BCD" w:rsidRDefault="00D87197" w:rsidP="00D87197"/>
    <w:p w14:paraId="0C763774" w14:textId="77777777" w:rsidR="00D87197" w:rsidRDefault="00D87197" w:rsidP="00D87197">
      <w:pPr>
        <w:spacing w:after="0"/>
        <w:rPr>
          <w:rFonts w:eastAsiaTheme="minorEastAsia"/>
          <w:noProof/>
        </w:rPr>
      </w:pPr>
      <w:r>
        <w:rPr>
          <w:rFonts w:eastAsiaTheme="minorEastAsia" w:hint="eastAsia"/>
          <w:noProof/>
        </w:rPr>
        <w:lastRenderedPageBreak/>
        <w:t>&lt;</w:t>
      </w:r>
      <w:r w:rsidRPr="001C56A5">
        <w:rPr>
          <w:rFonts w:eastAsiaTheme="minorEastAsia"/>
          <w:noProof/>
          <w:highlight w:val="yellow"/>
        </w:rPr>
        <w:t>Skip</w:t>
      </w:r>
      <w:r>
        <w:rPr>
          <w:rFonts w:eastAsiaTheme="minorEastAsia"/>
          <w:noProof/>
        </w:rPr>
        <w:t>&gt;</w:t>
      </w:r>
    </w:p>
    <w:p w14:paraId="032CB50E" w14:textId="2E3A19C2" w:rsidR="00E27B1E" w:rsidRDefault="00E27B1E" w:rsidP="00C6331D">
      <w:pPr>
        <w:rPr>
          <w:rFonts w:eastAsiaTheme="minorEastAsia"/>
        </w:rPr>
      </w:pPr>
    </w:p>
    <w:p w14:paraId="76B560AF" w14:textId="77777777" w:rsidR="00C54643" w:rsidRPr="00740BCD" w:rsidRDefault="00C54643" w:rsidP="00C54643">
      <w:pPr>
        <w:pStyle w:val="4"/>
      </w:pPr>
      <w:bookmarkStart w:id="220" w:name="_Toc100930138"/>
      <w:r w:rsidRPr="00740BCD">
        <w:t>–</w:t>
      </w:r>
      <w:r w:rsidRPr="00740BCD">
        <w:tab/>
      </w:r>
      <w:r w:rsidRPr="00740BCD">
        <w:rPr>
          <w:i/>
          <w:iCs/>
        </w:rPr>
        <w:t>GapPriority</w:t>
      </w:r>
      <w:bookmarkEnd w:id="220"/>
    </w:p>
    <w:p w14:paraId="274B21CC" w14:textId="77777777" w:rsidR="00C54643" w:rsidRPr="00740BCD" w:rsidRDefault="00C54643" w:rsidP="00C54643">
      <w:r w:rsidRPr="00740BCD">
        <w:t xml:space="preserve">The IE </w:t>
      </w:r>
      <w:r w:rsidRPr="00740BCD">
        <w:rPr>
          <w:i/>
        </w:rPr>
        <w:t>GapPriority</w:t>
      </w:r>
      <w:r w:rsidRPr="00740BCD">
        <w:t xml:space="preserve"> is used to identify the priority of a gap configuration.</w:t>
      </w:r>
    </w:p>
    <w:p w14:paraId="085C4B48" w14:textId="77777777" w:rsidR="00C54643" w:rsidRPr="00740BCD" w:rsidRDefault="00C54643" w:rsidP="00C54643">
      <w:pPr>
        <w:pStyle w:val="TH"/>
      </w:pPr>
      <w:r w:rsidRPr="00740BCD">
        <w:rPr>
          <w:i/>
        </w:rPr>
        <w:t>GapPriority</w:t>
      </w:r>
      <w:r w:rsidRPr="00740BCD">
        <w:t xml:space="preserve"> information element</w:t>
      </w:r>
    </w:p>
    <w:p w14:paraId="57C0B729" w14:textId="77777777" w:rsidR="00C54643" w:rsidRPr="00740BCD" w:rsidRDefault="00C54643" w:rsidP="00C54643">
      <w:pPr>
        <w:pStyle w:val="PL"/>
        <w:rPr>
          <w:color w:val="808080"/>
        </w:rPr>
      </w:pPr>
      <w:r w:rsidRPr="00740BCD">
        <w:rPr>
          <w:color w:val="808080"/>
        </w:rPr>
        <w:t>-- ASN1START</w:t>
      </w:r>
    </w:p>
    <w:p w14:paraId="173F8DF8" w14:textId="77777777" w:rsidR="00C54643" w:rsidRPr="00740BCD" w:rsidRDefault="00C54643" w:rsidP="00C54643">
      <w:pPr>
        <w:pStyle w:val="PL"/>
        <w:rPr>
          <w:color w:val="808080"/>
        </w:rPr>
      </w:pPr>
      <w:r w:rsidRPr="00740BCD">
        <w:rPr>
          <w:color w:val="808080"/>
        </w:rPr>
        <w:t>-- TAG-GAPPRIORITY-START</w:t>
      </w:r>
    </w:p>
    <w:p w14:paraId="7C36100C" w14:textId="77777777" w:rsidR="00C54643" w:rsidRPr="00740BCD" w:rsidRDefault="00C54643" w:rsidP="00C54643">
      <w:pPr>
        <w:pStyle w:val="PL"/>
      </w:pPr>
    </w:p>
    <w:p w14:paraId="41129BF6" w14:textId="77777777" w:rsidR="00C54643" w:rsidRPr="00740BCD" w:rsidRDefault="00C54643" w:rsidP="00C54643">
      <w:pPr>
        <w:pStyle w:val="PL"/>
      </w:pPr>
      <w:r w:rsidRPr="00740BCD">
        <w:t xml:space="preserve">GapPriority-r17 ::=                       </w:t>
      </w:r>
      <w:r w:rsidRPr="00740BCD">
        <w:rPr>
          <w:color w:val="993366"/>
        </w:rPr>
        <w:t>INTEGER</w:t>
      </w:r>
      <w:r w:rsidRPr="00740BCD">
        <w:t xml:space="preserve"> (1..maxNrOfGapPri-r17)</w:t>
      </w:r>
    </w:p>
    <w:p w14:paraId="01F61319" w14:textId="77777777" w:rsidR="00C54643" w:rsidRPr="00740BCD" w:rsidRDefault="00C54643" w:rsidP="00C54643">
      <w:pPr>
        <w:pStyle w:val="PL"/>
      </w:pPr>
    </w:p>
    <w:p w14:paraId="58475AAE" w14:textId="77777777" w:rsidR="00C54643" w:rsidRPr="00740BCD" w:rsidRDefault="00C54643" w:rsidP="00C54643">
      <w:pPr>
        <w:pStyle w:val="PL"/>
        <w:rPr>
          <w:color w:val="808080"/>
        </w:rPr>
      </w:pPr>
      <w:r w:rsidRPr="00740BCD">
        <w:rPr>
          <w:color w:val="808080"/>
        </w:rPr>
        <w:t>-- TAG-GAPPRIORITY-STOP</w:t>
      </w:r>
    </w:p>
    <w:p w14:paraId="446EB2AF" w14:textId="77777777" w:rsidR="00C54643" w:rsidRPr="00740BCD" w:rsidRDefault="00C54643" w:rsidP="00C54643">
      <w:pPr>
        <w:pStyle w:val="PL"/>
        <w:rPr>
          <w:color w:val="808080"/>
        </w:rPr>
      </w:pPr>
      <w:r w:rsidRPr="00740BCD">
        <w:rPr>
          <w:color w:val="808080"/>
        </w:rPr>
        <w:t>-- ASN1STOP</w:t>
      </w:r>
    </w:p>
    <w:p w14:paraId="65C9BC83" w14:textId="77777777" w:rsidR="00C54643" w:rsidRPr="00740BCD" w:rsidRDefault="00C54643" w:rsidP="00C54643"/>
    <w:p w14:paraId="05FAFF4C" w14:textId="77777777" w:rsidR="00D87197" w:rsidRDefault="00D87197" w:rsidP="00C6331D">
      <w:pPr>
        <w:rPr>
          <w:rFonts w:eastAsiaTheme="minorEastAsia"/>
        </w:rPr>
      </w:pPr>
    </w:p>
    <w:p w14:paraId="05FAF345" w14:textId="77777777" w:rsidR="00C6331D" w:rsidRPr="00C6331D" w:rsidRDefault="00C6331D" w:rsidP="00C6331D">
      <w:pPr>
        <w:rPr>
          <w:rFonts w:eastAsiaTheme="minorEastAsia"/>
        </w:rPr>
      </w:pPr>
    </w:p>
    <w:p w14:paraId="00E3BF25" w14:textId="4FA27F9A" w:rsidR="00C54643" w:rsidRDefault="00C54643" w:rsidP="00C54643">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280629AA" w14:textId="0F7915C2" w:rsidR="00C54643" w:rsidRDefault="00C54643" w:rsidP="00C54643">
      <w:pPr>
        <w:spacing w:after="0"/>
        <w:rPr>
          <w:rFonts w:eastAsiaTheme="minorEastAsia"/>
          <w:noProof/>
        </w:rPr>
      </w:pPr>
    </w:p>
    <w:p w14:paraId="33447364" w14:textId="640B9AD8" w:rsidR="00C54643" w:rsidRDefault="00C54643" w:rsidP="00C54643">
      <w:pPr>
        <w:spacing w:after="0"/>
        <w:rPr>
          <w:rFonts w:eastAsiaTheme="minorEastAsia"/>
          <w:noProof/>
        </w:rPr>
      </w:pPr>
    </w:p>
    <w:p w14:paraId="16BF3E58" w14:textId="77777777" w:rsidR="003D02AB" w:rsidRPr="00740BCD" w:rsidRDefault="003D02AB" w:rsidP="003D02AB">
      <w:pPr>
        <w:pStyle w:val="4"/>
        <w:rPr>
          <w:i/>
        </w:rPr>
      </w:pPr>
      <w:bookmarkStart w:id="221" w:name="_Toc60777252"/>
      <w:bookmarkStart w:id="222" w:name="_Toc100930149"/>
      <w:r w:rsidRPr="00740BCD">
        <w:t>–</w:t>
      </w:r>
      <w:r w:rsidRPr="00740BCD">
        <w:tab/>
      </w:r>
      <w:r w:rsidRPr="00740BCD">
        <w:rPr>
          <w:i/>
        </w:rPr>
        <w:t>MeasConfig</w:t>
      </w:r>
      <w:bookmarkEnd w:id="221"/>
      <w:bookmarkEnd w:id="222"/>
    </w:p>
    <w:p w14:paraId="41C77B21" w14:textId="77777777" w:rsidR="003D02AB" w:rsidRPr="00740BCD" w:rsidRDefault="003D02AB" w:rsidP="003D02AB">
      <w:r w:rsidRPr="00740BCD">
        <w:t xml:space="preserve">The IE </w:t>
      </w:r>
      <w:r w:rsidRPr="00740BCD">
        <w:rPr>
          <w:i/>
        </w:rPr>
        <w:t>MeasConfig</w:t>
      </w:r>
      <w:r w:rsidRPr="00740BCD">
        <w:t xml:space="preserve"> specifies measurements to be performed by the UE, and covers intra-frequency, inter-frequency and inter-RAT mobility as well as configuration of measurement gaps.</w:t>
      </w:r>
    </w:p>
    <w:p w14:paraId="1CCB6D91" w14:textId="77777777" w:rsidR="003D02AB" w:rsidRPr="00740BCD" w:rsidRDefault="003D02AB" w:rsidP="003D02AB">
      <w:pPr>
        <w:pStyle w:val="TH"/>
      </w:pPr>
      <w:r w:rsidRPr="00740BCD">
        <w:rPr>
          <w:i/>
        </w:rPr>
        <w:t>MeasConfig</w:t>
      </w:r>
      <w:r w:rsidRPr="00740BCD">
        <w:t xml:space="preserve"> information element</w:t>
      </w:r>
    </w:p>
    <w:p w14:paraId="43371F94" w14:textId="77777777" w:rsidR="003D02AB" w:rsidRPr="00740BCD" w:rsidRDefault="003D02AB" w:rsidP="003D02AB">
      <w:pPr>
        <w:pStyle w:val="PL"/>
        <w:rPr>
          <w:color w:val="808080"/>
        </w:rPr>
      </w:pPr>
      <w:r w:rsidRPr="00740BCD">
        <w:rPr>
          <w:color w:val="808080"/>
        </w:rPr>
        <w:t>-- ASN1START</w:t>
      </w:r>
    </w:p>
    <w:p w14:paraId="34C34AAE" w14:textId="77777777" w:rsidR="003D02AB" w:rsidRPr="00740BCD" w:rsidRDefault="003D02AB" w:rsidP="003D02AB">
      <w:pPr>
        <w:pStyle w:val="PL"/>
        <w:rPr>
          <w:color w:val="808080"/>
        </w:rPr>
      </w:pPr>
      <w:r w:rsidRPr="00740BCD">
        <w:rPr>
          <w:color w:val="808080"/>
        </w:rPr>
        <w:t>-- TAG-MEASCONFIG-START</w:t>
      </w:r>
    </w:p>
    <w:p w14:paraId="4314CDDA" w14:textId="77777777" w:rsidR="003D02AB" w:rsidRPr="00740BCD" w:rsidRDefault="003D02AB" w:rsidP="003D02AB">
      <w:pPr>
        <w:pStyle w:val="PL"/>
      </w:pPr>
    </w:p>
    <w:p w14:paraId="1029F978" w14:textId="77777777" w:rsidR="003D02AB" w:rsidRPr="00740BCD" w:rsidRDefault="003D02AB" w:rsidP="003D02AB">
      <w:pPr>
        <w:pStyle w:val="PL"/>
      </w:pPr>
      <w:r w:rsidRPr="00740BCD">
        <w:t xml:space="preserve">MeasConfig ::=                      </w:t>
      </w:r>
      <w:r w:rsidRPr="00740BCD">
        <w:rPr>
          <w:color w:val="993366"/>
        </w:rPr>
        <w:t>SEQUENCE</w:t>
      </w:r>
      <w:r w:rsidRPr="00740BCD">
        <w:t xml:space="preserve"> {</w:t>
      </w:r>
    </w:p>
    <w:p w14:paraId="355418D5" w14:textId="77777777" w:rsidR="003D02AB" w:rsidRPr="00740BCD" w:rsidRDefault="003D02AB" w:rsidP="003D02AB">
      <w:pPr>
        <w:pStyle w:val="PL"/>
        <w:rPr>
          <w:color w:val="808080"/>
        </w:rPr>
      </w:pPr>
      <w:r w:rsidRPr="00740BCD">
        <w:t xml:space="preserve">    measObjectToRemoveList              MeasObjectToRemoveList                                              </w:t>
      </w:r>
      <w:r w:rsidRPr="00740BCD">
        <w:rPr>
          <w:color w:val="993366"/>
        </w:rPr>
        <w:t>OPTIONAL</w:t>
      </w:r>
      <w:r w:rsidRPr="00740BCD">
        <w:t xml:space="preserve">,   </w:t>
      </w:r>
      <w:r w:rsidRPr="00740BCD">
        <w:rPr>
          <w:color w:val="808080"/>
        </w:rPr>
        <w:t>-- Need N</w:t>
      </w:r>
    </w:p>
    <w:p w14:paraId="76496B9B" w14:textId="77777777" w:rsidR="003D02AB" w:rsidRPr="00740BCD" w:rsidRDefault="003D02AB" w:rsidP="003D02AB">
      <w:pPr>
        <w:pStyle w:val="PL"/>
        <w:rPr>
          <w:color w:val="808080"/>
        </w:rPr>
      </w:pPr>
      <w:r w:rsidRPr="00740BCD">
        <w:t xml:space="preserve">    measObjectToAddModList              MeasObjectToAddModList                                              </w:t>
      </w:r>
      <w:r w:rsidRPr="00740BCD">
        <w:rPr>
          <w:color w:val="993366"/>
        </w:rPr>
        <w:t>OPTIONAL</w:t>
      </w:r>
      <w:r w:rsidRPr="00740BCD">
        <w:t xml:space="preserve">,   </w:t>
      </w:r>
      <w:r w:rsidRPr="00740BCD">
        <w:rPr>
          <w:color w:val="808080"/>
        </w:rPr>
        <w:t>-- Need N</w:t>
      </w:r>
    </w:p>
    <w:p w14:paraId="79B21D67" w14:textId="77777777" w:rsidR="003D02AB" w:rsidRPr="00740BCD" w:rsidRDefault="003D02AB" w:rsidP="003D02AB">
      <w:pPr>
        <w:pStyle w:val="PL"/>
        <w:rPr>
          <w:color w:val="808080"/>
        </w:rPr>
      </w:pPr>
      <w:r w:rsidRPr="00740BCD">
        <w:t xml:space="preserve">    reportConfigToRemoveList            ReportConfigToRemoveList                                            </w:t>
      </w:r>
      <w:r w:rsidRPr="00740BCD">
        <w:rPr>
          <w:color w:val="993366"/>
        </w:rPr>
        <w:t>OPTIONAL</w:t>
      </w:r>
      <w:r w:rsidRPr="00740BCD">
        <w:t xml:space="preserve">,   </w:t>
      </w:r>
      <w:r w:rsidRPr="00740BCD">
        <w:rPr>
          <w:color w:val="808080"/>
        </w:rPr>
        <w:t>-- Need N</w:t>
      </w:r>
    </w:p>
    <w:p w14:paraId="411F019D" w14:textId="77777777" w:rsidR="003D02AB" w:rsidRPr="00740BCD" w:rsidRDefault="003D02AB" w:rsidP="003D02AB">
      <w:pPr>
        <w:pStyle w:val="PL"/>
        <w:rPr>
          <w:color w:val="808080"/>
        </w:rPr>
      </w:pPr>
      <w:r w:rsidRPr="00740BCD">
        <w:t xml:space="preserve">    reportConfigToAddModList            ReportConfigToAddModList                                            </w:t>
      </w:r>
      <w:r w:rsidRPr="00740BCD">
        <w:rPr>
          <w:color w:val="993366"/>
        </w:rPr>
        <w:t>OPTIONAL</w:t>
      </w:r>
      <w:r w:rsidRPr="00740BCD">
        <w:t xml:space="preserve">,   </w:t>
      </w:r>
      <w:r w:rsidRPr="00740BCD">
        <w:rPr>
          <w:color w:val="808080"/>
        </w:rPr>
        <w:t>-- Need N</w:t>
      </w:r>
    </w:p>
    <w:p w14:paraId="5D8DADFD" w14:textId="77777777" w:rsidR="003D02AB" w:rsidRPr="00740BCD" w:rsidRDefault="003D02AB" w:rsidP="003D02AB">
      <w:pPr>
        <w:pStyle w:val="PL"/>
        <w:rPr>
          <w:color w:val="808080"/>
        </w:rPr>
      </w:pPr>
      <w:r w:rsidRPr="00740BCD">
        <w:t xml:space="preserve">    measIdToRemoveList                  MeasIdToRemoveList                                                  </w:t>
      </w:r>
      <w:r w:rsidRPr="00740BCD">
        <w:rPr>
          <w:color w:val="993366"/>
        </w:rPr>
        <w:t>OPTIONAL</w:t>
      </w:r>
      <w:r w:rsidRPr="00740BCD">
        <w:t xml:space="preserve">,   </w:t>
      </w:r>
      <w:r w:rsidRPr="00740BCD">
        <w:rPr>
          <w:color w:val="808080"/>
        </w:rPr>
        <w:t>-- Need N</w:t>
      </w:r>
    </w:p>
    <w:p w14:paraId="1F58A777" w14:textId="77777777" w:rsidR="003D02AB" w:rsidRPr="00740BCD" w:rsidRDefault="003D02AB" w:rsidP="003D02AB">
      <w:pPr>
        <w:pStyle w:val="PL"/>
        <w:rPr>
          <w:color w:val="808080"/>
        </w:rPr>
      </w:pPr>
      <w:r w:rsidRPr="00740BCD">
        <w:t xml:space="preserve">    measIdToAddModList                  MeasIdToAddModList                                                  </w:t>
      </w:r>
      <w:r w:rsidRPr="00740BCD">
        <w:rPr>
          <w:color w:val="993366"/>
        </w:rPr>
        <w:t>OPTIONAL</w:t>
      </w:r>
      <w:r w:rsidRPr="00740BCD">
        <w:t xml:space="preserve">,   </w:t>
      </w:r>
      <w:r w:rsidRPr="00740BCD">
        <w:rPr>
          <w:color w:val="808080"/>
        </w:rPr>
        <w:t>-- Need N</w:t>
      </w:r>
    </w:p>
    <w:p w14:paraId="271D50EE" w14:textId="77777777" w:rsidR="003D02AB" w:rsidRPr="00740BCD" w:rsidRDefault="003D02AB" w:rsidP="003D02AB">
      <w:pPr>
        <w:pStyle w:val="PL"/>
      </w:pPr>
      <w:r w:rsidRPr="00740BCD">
        <w:t xml:space="preserve">    s-MeasureConfig                     </w:t>
      </w:r>
      <w:r w:rsidRPr="00740BCD">
        <w:rPr>
          <w:color w:val="993366"/>
        </w:rPr>
        <w:t>CHOICE</w:t>
      </w:r>
      <w:r w:rsidRPr="00740BCD">
        <w:t xml:space="preserve"> {</w:t>
      </w:r>
    </w:p>
    <w:p w14:paraId="2AB685FE" w14:textId="77777777" w:rsidR="003D02AB" w:rsidRPr="00740BCD" w:rsidRDefault="003D02AB" w:rsidP="003D02AB">
      <w:pPr>
        <w:pStyle w:val="PL"/>
      </w:pPr>
      <w:r w:rsidRPr="00740BCD">
        <w:t xml:space="preserve">        ssb-RSRP                            RSRP-Range,</w:t>
      </w:r>
    </w:p>
    <w:p w14:paraId="373F1859" w14:textId="77777777" w:rsidR="003D02AB" w:rsidRPr="00740BCD" w:rsidRDefault="003D02AB" w:rsidP="003D02AB">
      <w:pPr>
        <w:pStyle w:val="PL"/>
      </w:pPr>
      <w:r w:rsidRPr="00740BCD">
        <w:t xml:space="preserve">        csi-RSRP                            RSRP-Range</w:t>
      </w:r>
    </w:p>
    <w:p w14:paraId="0A95D538" w14:textId="77777777" w:rsidR="003D02AB" w:rsidRPr="00740BCD" w:rsidRDefault="003D02AB" w:rsidP="003D02AB">
      <w:pPr>
        <w:pStyle w:val="PL"/>
        <w:rPr>
          <w:color w:val="808080"/>
        </w:rPr>
      </w:pPr>
      <w:r w:rsidRPr="00740BCD">
        <w:t xml:space="preserve">    }                                                                                                       </w:t>
      </w:r>
      <w:r w:rsidRPr="00740BCD">
        <w:rPr>
          <w:color w:val="993366"/>
        </w:rPr>
        <w:t>OPTIONAL</w:t>
      </w:r>
      <w:r w:rsidRPr="00740BCD">
        <w:t xml:space="preserve">,   </w:t>
      </w:r>
      <w:r w:rsidRPr="00740BCD">
        <w:rPr>
          <w:color w:val="808080"/>
        </w:rPr>
        <w:t>-- Need M</w:t>
      </w:r>
    </w:p>
    <w:p w14:paraId="31217260" w14:textId="77777777" w:rsidR="003D02AB" w:rsidRPr="00740BCD" w:rsidRDefault="003D02AB" w:rsidP="003D02AB">
      <w:pPr>
        <w:pStyle w:val="PL"/>
        <w:rPr>
          <w:color w:val="808080"/>
        </w:rPr>
      </w:pPr>
      <w:r w:rsidRPr="00740BCD">
        <w:t xml:space="preserve">    quantityConfig                      QuantityConfig                                                      </w:t>
      </w:r>
      <w:r w:rsidRPr="00740BCD">
        <w:rPr>
          <w:color w:val="993366"/>
        </w:rPr>
        <w:t>OPTIONAL</w:t>
      </w:r>
      <w:r w:rsidRPr="00740BCD">
        <w:t xml:space="preserve">,   </w:t>
      </w:r>
      <w:r w:rsidRPr="00740BCD">
        <w:rPr>
          <w:color w:val="808080"/>
        </w:rPr>
        <w:t>-- Need M</w:t>
      </w:r>
    </w:p>
    <w:p w14:paraId="6B2DAD15" w14:textId="77777777" w:rsidR="003D02AB" w:rsidRPr="00740BCD" w:rsidRDefault="003D02AB" w:rsidP="003D02AB">
      <w:pPr>
        <w:pStyle w:val="PL"/>
        <w:rPr>
          <w:color w:val="808080"/>
        </w:rPr>
      </w:pPr>
      <w:r w:rsidRPr="00740BCD">
        <w:t xml:space="preserve">    measGapConfig                       MeasGapConfig                                                       </w:t>
      </w:r>
      <w:r w:rsidRPr="00740BCD">
        <w:rPr>
          <w:color w:val="993366"/>
        </w:rPr>
        <w:t>OPTIONAL</w:t>
      </w:r>
      <w:r w:rsidRPr="00740BCD">
        <w:t xml:space="preserve">,   </w:t>
      </w:r>
      <w:r w:rsidRPr="00740BCD">
        <w:rPr>
          <w:color w:val="808080"/>
        </w:rPr>
        <w:t>-- Need M</w:t>
      </w:r>
    </w:p>
    <w:p w14:paraId="5255E129" w14:textId="77777777" w:rsidR="003D02AB" w:rsidRPr="00740BCD" w:rsidRDefault="003D02AB" w:rsidP="003D02AB">
      <w:pPr>
        <w:pStyle w:val="PL"/>
        <w:rPr>
          <w:color w:val="808080"/>
        </w:rPr>
      </w:pPr>
      <w:r w:rsidRPr="00740BCD">
        <w:lastRenderedPageBreak/>
        <w:t xml:space="preserve">    measGapSharingConfig                MeasGapSharingConfig                                                </w:t>
      </w:r>
      <w:r w:rsidRPr="00740BCD">
        <w:rPr>
          <w:color w:val="993366"/>
        </w:rPr>
        <w:t>OPTIONAL</w:t>
      </w:r>
      <w:r w:rsidRPr="00740BCD">
        <w:t xml:space="preserve">,   </w:t>
      </w:r>
      <w:r w:rsidRPr="00740BCD">
        <w:rPr>
          <w:color w:val="808080"/>
        </w:rPr>
        <w:t>-- Need M</w:t>
      </w:r>
    </w:p>
    <w:p w14:paraId="43ABB657" w14:textId="77777777" w:rsidR="003D02AB" w:rsidRPr="00740BCD" w:rsidRDefault="003D02AB" w:rsidP="003D02AB">
      <w:pPr>
        <w:pStyle w:val="PL"/>
      </w:pPr>
      <w:r w:rsidRPr="00740BCD">
        <w:t xml:space="preserve">    ...,</w:t>
      </w:r>
    </w:p>
    <w:p w14:paraId="2D7EF648" w14:textId="77777777" w:rsidR="003D02AB" w:rsidRPr="00740BCD" w:rsidRDefault="003D02AB" w:rsidP="003D02AB">
      <w:pPr>
        <w:pStyle w:val="PL"/>
      </w:pPr>
      <w:r w:rsidRPr="00740BCD">
        <w:t xml:space="preserve">    [[</w:t>
      </w:r>
    </w:p>
    <w:p w14:paraId="7ABAF75A" w14:textId="77777777" w:rsidR="003D02AB" w:rsidRPr="00740BCD" w:rsidRDefault="003D02AB" w:rsidP="003D02AB">
      <w:pPr>
        <w:pStyle w:val="PL"/>
        <w:rPr>
          <w:color w:val="808080"/>
        </w:rPr>
      </w:pPr>
      <w:r w:rsidRPr="00740BCD">
        <w:t xml:space="preserve">    interFrequencyConfig-NoGap-r16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71B037AC" w14:textId="77777777" w:rsidR="003D02AB" w:rsidRPr="00740BCD" w:rsidRDefault="003D02AB" w:rsidP="003D02AB">
      <w:pPr>
        <w:pStyle w:val="PL"/>
      </w:pPr>
      <w:r w:rsidRPr="00740BCD">
        <w:t xml:space="preserve">    ]],</w:t>
      </w:r>
    </w:p>
    <w:p w14:paraId="1054A49E" w14:textId="77777777" w:rsidR="003D02AB" w:rsidRPr="00740BCD" w:rsidRDefault="003D02AB" w:rsidP="003D02AB">
      <w:pPr>
        <w:pStyle w:val="PL"/>
      </w:pPr>
      <w:r w:rsidRPr="00740BCD">
        <w:t xml:space="preserve">    [[</w:t>
      </w:r>
    </w:p>
    <w:p w14:paraId="1A3C00DE" w14:textId="77777777" w:rsidR="003D02AB" w:rsidRPr="00740BCD" w:rsidRDefault="003D02AB" w:rsidP="003D02AB">
      <w:pPr>
        <w:pStyle w:val="PL"/>
        <w:rPr>
          <w:color w:val="808080"/>
        </w:rPr>
      </w:pPr>
      <w:r w:rsidRPr="00740BCD">
        <w:t xml:space="preserve">    posMeasGapPreConfigToAddModList-r17 PosMeasGapPreConfigToAddModList-r17                                 </w:t>
      </w:r>
      <w:r w:rsidRPr="00740BCD">
        <w:rPr>
          <w:color w:val="993366"/>
        </w:rPr>
        <w:t>OPTIONAL</w:t>
      </w:r>
      <w:r w:rsidRPr="00740BCD">
        <w:t xml:space="preserve">,   </w:t>
      </w:r>
      <w:r w:rsidRPr="00740BCD">
        <w:rPr>
          <w:color w:val="808080"/>
        </w:rPr>
        <w:t>-- Need N</w:t>
      </w:r>
    </w:p>
    <w:p w14:paraId="0AF9F25C" w14:textId="77777777" w:rsidR="003D02AB" w:rsidRPr="00740BCD" w:rsidRDefault="003D02AB" w:rsidP="003D02AB">
      <w:pPr>
        <w:pStyle w:val="PL"/>
        <w:rPr>
          <w:color w:val="808080"/>
        </w:rPr>
      </w:pPr>
      <w:r w:rsidRPr="00740BCD">
        <w:t xml:space="preserve">    posMeasGapPreConfigToRemoveList     PosMeasGapPreConfigToRemoveList-r17                                 </w:t>
      </w:r>
      <w:r w:rsidRPr="00740BCD">
        <w:rPr>
          <w:color w:val="993366"/>
        </w:rPr>
        <w:t>OPTIONAL</w:t>
      </w:r>
      <w:r w:rsidRPr="00740BCD">
        <w:t xml:space="preserve">    </w:t>
      </w:r>
      <w:r w:rsidRPr="00740BCD">
        <w:rPr>
          <w:color w:val="808080"/>
        </w:rPr>
        <w:t>-- Need N</w:t>
      </w:r>
    </w:p>
    <w:p w14:paraId="31D35F42" w14:textId="77777777" w:rsidR="003D02AB" w:rsidRPr="00740BCD" w:rsidRDefault="003D02AB" w:rsidP="003D02AB">
      <w:pPr>
        <w:pStyle w:val="PL"/>
      </w:pPr>
      <w:r w:rsidRPr="00740BCD">
        <w:t xml:space="preserve">    ]]</w:t>
      </w:r>
    </w:p>
    <w:p w14:paraId="14FA246C" w14:textId="77777777" w:rsidR="003D02AB" w:rsidRPr="00740BCD" w:rsidRDefault="003D02AB" w:rsidP="003D02AB">
      <w:pPr>
        <w:pStyle w:val="PL"/>
      </w:pPr>
      <w:r w:rsidRPr="00740BCD">
        <w:t>}</w:t>
      </w:r>
    </w:p>
    <w:p w14:paraId="5B53F49C" w14:textId="77777777" w:rsidR="003D02AB" w:rsidRPr="00740BCD" w:rsidRDefault="003D02AB" w:rsidP="003D02AB">
      <w:pPr>
        <w:pStyle w:val="PL"/>
      </w:pPr>
    </w:p>
    <w:p w14:paraId="3EDBF969" w14:textId="77777777" w:rsidR="003D02AB" w:rsidRPr="00740BCD" w:rsidRDefault="003D02AB" w:rsidP="003D02AB">
      <w:pPr>
        <w:pStyle w:val="PL"/>
      </w:pPr>
      <w:r w:rsidRPr="00740BCD">
        <w:t xml:space="preserve">MeasObjectToRemoveList ::=              </w:t>
      </w:r>
      <w:r w:rsidRPr="00740BCD">
        <w:rPr>
          <w:color w:val="993366"/>
        </w:rPr>
        <w:t>SEQUENCE</w:t>
      </w:r>
      <w:r w:rsidRPr="00740BCD">
        <w:t xml:space="preserve"> (</w:t>
      </w:r>
      <w:r w:rsidRPr="00740BCD">
        <w:rPr>
          <w:color w:val="993366"/>
        </w:rPr>
        <w:t>SIZE</w:t>
      </w:r>
      <w:r w:rsidRPr="00740BCD">
        <w:t xml:space="preserve"> (1..maxNrofObjectId))</w:t>
      </w:r>
      <w:r w:rsidRPr="00740BCD">
        <w:rPr>
          <w:color w:val="993366"/>
        </w:rPr>
        <w:t xml:space="preserve"> OF</w:t>
      </w:r>
      <w:r w:rsidRPr="00740BCD">
        <w:t xml:space="preserve"> MeasObjectId</w:t>
      </w:r>
    </w:p>
    <w:p w14:paraId="17FC0AD6" w14:textId="77777777" w:rsidR="003D02AB" w:rsidRPr="00740BCD" w:rsidRDefault="003D02AB" w:rsidP="003D02AB">
      <w:pPr>
        <w:pStyle w:val="PL"/>
      </w:pPr>
    </w:p>
    <w:p w14:paraId="3B38777A" w14:textId="77777777" w:rsidR="003D02AB" w:rsidRPr="00740BCD" w:rsidRDefault="003D02AB" w:rsidP="003D02AB">
      <w:pPr>
        <w:pStyle w:val="PL"/>
      </w:pPr>
      <w:r w:rsidRPr="00740BCD">
        <w:t xml:space="preserve">MeasIdToRemoveList ::=                  </w:t>
      </w:r>
      <w:r w:rsidRPr="00740BCD">
        <w:rPr>
          <w:color w:val="993366"/>
        </w:rPr>
        <w:t>SEQUENCE</w:t>
      </w:r>
      <w:r w:rsidRPr="00740BCD">
        <w:t xml:space="preserve"> (</w:t>
      </w:r>
      <w:r w:rsidRPr="00740BCD">
        <w:rPr>
          <w:color w:val="993366"/>
        </w:rPr>
        <w:t>SIZE</w:t>
      </w:r>
      <w:r w:rsidRPr="00740BCD">
        <w:t xml:space="preserve"> (1..maxNrofMeasId))</w:t>
      </w:r>
      <w:r w:rsidRPr="00740BCD">
        <w:rPr>
          <w:color w:val="993366"/>
        </w:rPr>
        <w:t xml:space="preserve"> OF</w:t>
      </w:r>
      <w:r w:rsidRPr="00740BCD">
        <w:t xml:space="preserve"> MeasId</w:t>
      </w:r>
    </w:p>
    <w:p w14:paraId="004C64F5" w14:textId="77777777" w:rsidR="003D02AB" w:rsidRPr="00740BCD" w:rsidRDefault="003D02AB" w:rsidP="003D02AB">
      <w:pPr>
        <w:pStyle w:val="PL"/>
      </w:pPr>
    </w:p>
    <w:p w14:paraId="0DC9B21F" w14:textId="77777777" w:rsidR="003D02AB" w:rsidRPr="00740BCD" w:rsidRDefault="003D02AB" w:rsidP="003D02AB">
      <w:pPr>
        <w:pStyle w:val="PL"/>
      </w:pPr>
      <w:r w:rsidRPr="00740BCD">
        <w:t xml:space="preserve">ReportConfigToRemoveList ::=            </w:t>
      </w:r>
      <w:r w:rsidRPr="00740BCD">
        <w:rPr>
          <w:color w:val="993366"/>
        </w:rPr>
        <w:t>SEQUENCE</w:t>
      </w:r>
      <w:r w:rsidRPr="00740BCD">
        <w:t xml:space="preserve"> (</w:t>
      </w:r>
      <w:r w:rsidRPr="00740BCD">
        <w:rPr>
          <w:color w:val="993366"/>
        </w:rPr>
        <w:t>SIZE</w:t>
      </w:r>
      <w:r w:rsidRPr="00740BCD">
        <w:t xml:space="preserve"> (1..maxReportConfigId))</w:t>
      </w:r>
      <w:r w:rsidRPr="00740BCD">
        <w:rPr>
          <w:color w:val="993366"/>
        </w:rPr>
        <w:t xml:space="preserve"> OF</w:t>
      </w:r>
      <w:r w:rsidRPr="00740BCD">
        <w:t xml:space="preserve"> ReportConfigId</w:t>
      </w:r>
    </w:p>
    <w:p w14:paraId="0DC2FBB3" w14:textId="77777777" w:rsidR="003D02AB" w:rsidRPr="00740BCD" w:rsidRDefault="003D02AB" w:rsidP="003D02AB">
      <w:pPr>
        <w:pStyle w:val="PL"/>
      </w:pPr>
    </w:p>
    <w:p w14:paraId="0C3EB8DC" w14:textId="77777777" w:rsidR="003D02AB" w:rsidRPr="00740BCD" w:rsidRDefault="003D02AB" w:rsidP="003D02AB">
      <w:pPr>
        <w:pStyle w:val="PL"/>
      </w:pPr>
      <w:r w:rsidRPr="00740BCD">
        <w:t xml:space="preserve">PosMeasGapPreConfigToAddModList-r17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5D4689BF" w14:textId="77777777" w:rsidR="003D02AB" w:rsidRPr="00740BCD" w:rsidRDefault="003D02AB" w:rsidP="003D02AB">
      <w:pPr>
        <w:pStyle w:val="PL"/>
      </w:pPr>
    </w:p>
    <w:p w14:paraId="761F4EC3" w14:textId="77777777" w:rsidR="003D02AB" w:rsidRPr="00740BCD" w:rsidRDefault="003D02AB" w:rsidP="003D02AB">
      <w:pPr>
        <w:pStyle w:val="PL"/>
      </w:pPr>
      <w:r w:rsidRPr="00740BCD">
        <w:t xml:space="preserve">PosMeasGapPreConfigToRemoveList-r17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2A1D9437" w14:textId="77777777" w:rsidR="003D02AB" w:rsidRPr="00740BCD" w:rsidRDefault="003D02AB" w:rsidP="003D02AB">
      <w:pPr>
        <w:pStyle w:val="PL"/>
      </w:pPr>
    </w:p>
    <w:p w14:paraId="4BCBC1BE" w14:textId="77777777" w:rsidR="003D02AB" w:rsidRPr="00740BCD" w:rsidRDefault="003D02AB" w:rsidP="003D02AB">
      <w:pPr>
        <w:pStyle w:val="PL"/>
        <w:rPr>
          <w:color w:val="808080"/>
        </w:rPr>
      </w:pPr>
      <w:r w:rsidRPr="00740BCD">
        <w:rPr>
          <w:color w:val="808080"/>
        </w:rPr>
        <w:t>--Editor's Note: maxGapConfig is FFS--</w:t>
      </w:r>
    </w:p>
    <w:p w14:paraId="62D485F7" w14:textId="77777777" w:rsidR="003D02AB" w:rsidRPr="00740BCD" w:rsidRDefault="003D02AB" w:rsidP="003D02AB">
      <w:pPr>
        <w:pStyle w:val="PL"/>
      </w:pPr>
    </w:p>
    <w:p w14:paraId="0E243CCF" w14:textId="77777777" w:rsidR="003D02AB" w:rsidRPr="00740BCD" w:rsidRDefault="003D02AB" w:rsidP="003D02AB">
      <w:pPr>
        <w:pStyle w:val="PL"/>
        <w:rPr>
          <w:color w:val="808080"/>
        </w:rPr>
      </w:pPr>
      <w:r w:rsidRPr="00740BCD">
        <w:rPr>
          <w:color w:val="808080"/>
        </w:rPr>
        <w:t>-- TAG-MEASCONFIG-STOP</w:t>
      </w:r>
    </w:p>
    <w:p w14:paraId="1F3D9024" w14:textId="77777777" w:rsidR="003D02AB" w:rsidRPr="00740BCD" w:rsidRDefault="003D02AB" w:rsidP="003D02AB">
      <w:pPr>
        <w:pStyle w:val="PL"/>
        <w:rPr>
          <w:color w:val="808080"/>
        </w:rPr>
      </w:pPr>
      <w:r w:rsidRPr="00740BCD">
        <w:rPr>
          <w:color w:val="808080"/>
        </w:rPr>
        <w:t>-- ASN1STOP</w:t>
      </w:r>
    </w:p>
    <w:p w14:paraId="17CF7EBC" w14:textId="77777777" w:rsidR="003D02AB" w:rsidRPr="00740BCD" w:rsidRDefault="003D02AB" w:rsidP="003D02AB"/>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D02AB" w:rsidRPr="00740BCD" w14:paraId="713AEA00" w14:textId="77777777" w:rsidTr="00360AB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3DBAFB" w14:textId="77777777" w:rsidR="003D02AB" w:rsidRPr="00740BCD" w:rsidRDefault="003D02AB" w:rsidP="00360AB1">
            <w:pPr>
              <w:pStyle w:val="TAH"/>
              <w:rPr>
                <w:lang w:eastAsia="en-GB"/>
              </w:rPr>
            </w:pPr>
            <w:r w:rsidRPr="00740BCD">
              <w:rPr>
                <w:rFonts w:eastAsia="宋体"/>
                <w:i/>
                <w:lang w:eastAsia="zh-CN"/>
              </w:rPr>
              <w:lastRenderedPageBreak/>
              <w:t xml:space="preserve">MeasConfig </w:t>
            </w:r>
            <w:r w:rsidRPr="00740BCD">
              <w:rPr>
                <w:iCs/>
                <w:lang w:eastAsia="en-GB"/>
              </w:rPr>
              <w:t>field descriptions</w:t>
            </w:r>
          </w:p>
        </w:tc>
      </w:tr>
      <w:tr w:rsidR="003D02AB" w:rsidRPr="00740BCD" w14:paraId="0DE964DA"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FF264" w14:textId="77777777" w:rsidR="003D02AB" w:rsidRPr="00740BCD" w:rsidRDefault="003D02AB" w:rsidP="00360AB1">
            <w:pPr>
              <w:pStyle w:val="TAL"/>
              <w:rPr>
                <w:rFonts w:eastAsiaTheme="minorEastAsia"/>
                <w:b/>
                <w:bCs/>
                <w:i/>
                <w:iCs/>
                <w:lang w:eastAsia="zh-CN"/>
              </w:rPr>
            </w:pPr>
            <w:r w:rsidRPr="00740BCD">
              <w:rPr>
                <w:rFonts w:eastAsiaTheme="minorEastAsia"/>
                <w:b/>
                <w:bCs/>
                <w:i/>
                <w:iCs/>
                <w:lang w:eastAsia="zh-CN"/>
              </w:rPr>
              <w:t>i</w:t>
            </w:r>
            <w:r w:rsidRPr="00740BCD">
              <w:rPr>
                <w:b/>
                <w:bCs/>
                <w:i/>
                <w:iCs/>
                <w:lang w:eastAsia="zh-CN"/>
              </w:rPr>
              <w:t>nterFrequencyConfig-NoGap-r16</w:t>
            </w:r>
          </w:p>
          <w:p w14:paraId="5672D1D9" w14:textId="77777777" w:rsidR="003D02AB" w:rsidRPr="00740BCD" w:rsidRDefault="003D02AB" w:rsidP="00360AB1">
            <w:pPr>
              <w:pStyle w:val="TAL"/>
              <w:rPr>
                <w:rFonts w:eastAsia="宋体"/>
                <w:lang w:eastAsia="zh-CN"/>
              </w:rPr>
            </w:pPr>
            <w:r w:rsidRPr="00740BCD">
              <w:rPr>
                <w:lang w:eastAsia="zh-CN"/>
              </w:rPr>
              <w:t xml:space="preserve">If the field is set to true, UE is configured to perform SSB based inter-frequency measurement without measurement gaps </w:t>
            </w:r>
            <w:r w:rsidRPr="00740BCD">
              <w:rPr>
                <w:rFonts w:cs="Arial"/>
                <w:szCs w:val="18"/>
              </w:rPr>
              <w:t>when the inter-frequency SSB is completely contained in the active DL BWP of the UE</w:t>
            </w:r>
            <w:r w:rsidRPr="00740BCD">
              <w:rPr>
                <w:rFonts w:cs="Arial"/>
                <w:szCs w:val="18"/>
                <w:lang w:eastAsia="zh-CN"/>
              </w:rPr>
              <w:t>, as specified in TS 38.133 [14], clause 9.3</w:t>
            </w:r>
            <w:r w:rsidRPr="00740BCD">
              <w:rPr>
                <w:lang w:eastAsia="zh-CN"/>
              </w:rPr>
              <w:t>. Otherwise, the SSB based inter-frequency measurement is performed within measurement gaps.</w:t>
            </w:r>
            <w:r w:rsidRPr="00740BCD">
              <w:rPr>
                <w:rFonts w:cs="Arial"/>
                <w:lang w:eastAsia="zh-CN"/>
              </w:rPr>
              <w:t xml:space="preserve"> </w:t>
            </w:r>
            <w:r w:rsidRPr="00740BCD">
              <w:rPr>
                <w:lang w:eastAsia="zh-CN"/>
              </w:rPr>
              <w:t>In NR-DC, the field can only be configure</w:t>
            </w:r>
            <w:r w:rsidRPr="00740BCD">
              <w:rPr>
                <w:rFonts w:cs="Arial"/>
                <w:szCs w:val="18"/>
                <w:lang w:eastAsia="zh-CN"/>
              </w:rPr>
              <w:t xml:space="preserve">d in the </w:t>
            </w:r>
            <w:r w:rsidRPr="00740BCD">
              <w:rPr>
                <w:rFonts w:cs="Arial"/>
                <w:i/>
                <w:szCs w:val="18"/>
                <w:lang w:eastAsia="sv-SE"/>
              </w:rPr>
              <w:t>measConfig</w:t>
            </w:r>
            <w:r w:rsidRPr="00740BCD">
              <w:rPr>
                <w:rFonts w:cs="Arial"/>
                <w:szCs w:val="18"/>
                <w:lang w:eastAsia="sv-SE"/>
              </w:rPr>
              <w:t xml:space="preserve"> associated with MCG</w:t>
            </w:r>
            <w:r w:rsidRPr="00740BCD">
              <w:rPr>
                <w:rFonts w:cs="Arial"/>
                <w:szCs w:val="18"/>
                <w:lang w:eastAsia="zh-CN"/>
              </w:rPr>
              <w:t>, and when configured, it applies to all the inter-frequency measurements configured by MN and SN.</w:t>
            </w:r>
          </w:p>
        </w:tc>
      </w:tr>
      <w:tr w:rsidR="003D02AB" w:rsidRPr="00740BCD" w14:paraId="21C75A17"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CEABB4" w14:textId="77777777" w:rsidR="003D02AB" w:rsidRPr="00740BCD" w:rsidRDefault="003D02AB" w:rsidP="00360AB1">
            <w:pPr>
              <w:pStyle w:val="TAL"/>
              <w:rPr>
                <w:rFonts w:eastAsia="宋体"/>
                <w:b/>
                <w:i/>
                <w:lang w:eastAsia="zh-CN"/>
              </w:rPr>
            </w:pPr>
            <w:r w:rsidRPr="00740BCD">
              <w:rPr>
                <w:rFonts w:eastAsia="宋体"/>
                <w:b/>
                <w:i/>
                <w:lang w:eastAsia="zh-CN"/>
              </w:rPr>
              <w:t>measGapConfig</w:t>
            </w:r>
          </w:p>
          <w:p w14:paraId="0C9DEE30" w14:textId="77777777" w:rsidR="003D02AB" w:rsidRPr="00740BCD" w:rsidRDefault="003D02AB" w:rsidP="00360AB1">
            <w:pPr>
              <w:pStyle w:val="TAL"/>
              <w:rPr>
                <w:rFonts w:eastAsia="MS Mincho"/>
                <w:lang w:eastAsia="en-GB"/>
              </w:rPr>
            </w:pPr>
            <w:r w:rsidRPr="00740BCD">
              <w:rPr>
                <w:rFonts w:eastAsia="宋体"/>
                <w:lang w:eastAsia="zh-CN"/>
              </w:rPr>
              <w:t>Used to setup and release measurement gaps in NR.</w:t>
            </w:r>
          </w:p>
        </w:tc>
      </w:tr>
      <w:tr w:rsidR="003D02AB" w:rsidRPr="00740BCD" w14:paraId="00AF6018"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D7F619" w14:textId="77777777" w:rsidR="003D02AB" w:rsidRPr="00740BCD" w:rsidRDefault="003D02AB" w:rsidP="00360AB1">
            <w:pPr>
              <w:pStyle w:val="TAL"/>
              <w:rPr>
                <w:rFonts w:eastAsia="宋体"/>
                <w:b/>
                <w:i/>
                <w:lang w:eastAsia="zh-CN"/>
              </w:rPr>
            </w:pPr>
            <w:r w:rsidRPr="00740BCD">
              <w:rPr>
                <w:rFonts w:eastAsia="宋体"/>
                <w:b/>
                <w:i/>
                <w:lang w:eastAsia="zh-CN"/>
              </w:rPr>
              <w:t>measIdToAddModList</w:t>
            </w:r>
          </w:p>
          <w:p w14:paraId="330923CE" w14:textId="77777777" w:rsidR="003D02AB" w:rsidRPr="00740BCD" w:rsidRDefault="003D02AB" w:rsidP="00360AB1">
            <w:pPr>
              <w:pStyle w:val="TAL"/>
              <w:rPr>
                <w:rFonts w:eastAsia="宋体"/>
                <w:lang w:eastAsia="zh-CN"/>
              </w:rPr>
            </w:pPr>
            <w:r w:rsidRPr="00740BCD">
              <w:rPr>
                <w:rFonts w:eastAsia="宋体"/>
                <w:lang w:eastAsia="zh-CN"/>
              </w:rPr>
              <w:t>List of measurement identities</w:t>
            </w:r>
            <w:r w:rsidRPr="00740BCD">
              <w:rPr>
                <w:lang w:eastAsia="sv-SE"/>
              </w:rPr>
              <w:t xml:space="preserve"> to add and/or modify</w:t>
            </w:r>
            <w:r w:rsidRPr="00740BCD">
              <w:rPr>
                <w:rFonts w:eastAsia="宋体"/>
                <w:lang w:eastAsia="zh-CN"/>
              </w:rPr>
              <w:t>.</w:t>
            </w:r>
          </w:p>
        </w:tc>
      </w:tr>
      <w:tr w:rsidR="003D02AB" w:rsidRPr="00740BCD" w14:paraId="626F734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062C6B" w14:textId="77777777" w:rsidR="003D02AB" w:rsidRPr="00740BCD" w:rsidRDefault="003D02AB" w:rsidP="00360AB1">
            <w:pPr>
              <w:pStyle w:val="TAL"/>
              <w:rPr>
                <w:rFonts w:eastAsia="宋体"/>
                <w:b/>
                <w:i/>
                <w:lang w:eastAsia="zh-CN"/>
              </w:rPr>
            </w:pPr>
            <w:r w:rsidRPr="00740BCD">
              <w:rPr>
                <w:rFonts w:eastAsia="宋体"/>
                <w:b/>
                <w:i/>
                <w:lang w:eastAsia="zh-CN"/>
              </w:rPr>
              <w:t>measIdToRemoveList</w:t>
            </w:r>
          </w:p>
          <w:p w14:paraId="7EE2EB72" w14:textId="77777777" w:rsidR="003D02AB" w:rsidRPr="00740BCD" w:rsidRDefault="003D02AB" w:rsidP="00360AB1">
            <w:pPr>
              <w:pStyle w:val="TAL"/>
              <w:rPr>
                <w:rFonts w:eastAsia="宋体"/>
                <w:lang w:eastAsia="zh-CN"/>
              </w:rPr>
            </w:pPr>
            <w:r w:rsidRPr="00740BCD">
              <w:rPr>
                <w:rFonts w:eastAsia="宋体"/>
                <w:lang w:eastAsia="zh-CN"/>
              </w:rPr>
              <w:t>List of measurement identities to remove.</w:t>
            </w:r>
          </w:p>
        </w:tc>
      </w:tr>
      <w:tr w:rsidR="003D02AB" w:rsidRPr="00740BCD" w14:paraId="0E98B8EE"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5E579" w14:textId="77777777" w:rsidR="003D02AB" w:rsidRPr="00740BCD" w:rsidRDefault="003D02AB" w:rsidP="00360AB1">
            <w:pPr>
              <w:pStyle w:val="TAL"/>
              <w:rPr>
                <w:rFonts w:eastAsia="宋体"/>
                <w:b/>
                <w:i/>
                <w:lang w:eastAsia="zh-CN"/>
              </w:rPr>
            </w:pPr>
            <w:r w:rsidRPr="00740BCD">
              <w:rPr>
                <w:rFonts w:eastAsia="宋体"/>
                <w:b/>
                <w:i/>
                <w:lang w:eastAsia="zh-CN"/>
              </w:rPr>
              <w:t>measObjectToAddModList</w:t>
            </w:r>
          </w:p>
          <w:p w14:paraId="3F6130C5" w14:textId="77777777" w:rsidR="003D02AB" w:rsidRPr="00740BCD" w:rsidRDefault="003D02AB" w:rsidP="00360AB1">
            <w:pPr>
              <w:pStyle w:val="TAL"/>
              <w:rPr>
                <w:rFonts w:eastAsia="宋体"/>
                <w:lang w:eastAsia="zh-CN"/>
              </w:rPr>
            </w:pPr>
            <w:r w:rsidRPr="00740BCD">
              <w:rPr>
                <w:rFonts w:eastAsia="宋体"/>
                <w:lang w:eastAsia="zh-CN"/>
              </w:rPr>
              <w:t>List of measurement objects to add and/or modify.</w:t>
            </w:r>
          </w:p>
        </w:tc>
      </w:tr>
      <w:tr w:rsidR="003D02AB" w:rsidRPr="00740BCD" w14:paraId="767C8BCC"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FB4141" w14:textId="77777777" w:rsidR="003D02AB" w:rsidRPr="00740BCD" w:rsidRDefault="003D02AB" w:rsidP="00360AB1">
            <w:pPr>
              <w:pStyle w:val="TAL"/>
              <w:rPr>
                <w:rFonts w:eastAsia="宋体"/>
                <w:b/>
                <w:i/>
                <w:lang w:eastAsia="zh-CN"/>
              </w:rPr>
            </w:pPr>
            <w:r w:rsidRPr="00740BCD">
              <w:rPr>
                <w:rFonts w:eastAsia="宋体"/>
                <w:b/>
                <w:i/>
                <w:lang w:eastAsia="zh-CN"/>
              </w:rPr>
              <w:t>measObjectToRemoveList</w:t>
            </w:r>
          </w:p>
          <w:p w14:paraId="29031655" w14:textId="77777777" w:rsidR="003D02AB" w:rsidRPr="00740BCD" w:rsidRDefault="003D02AB" w:rsidP="00360AB1">
            <w:pPr>
              <w:pStyle w:val="TAL"/>
              <w:rPr>
                <w:rFonts w:eastAsia="宋体"/>
                <w:lang w:eastAsia="zh-CN"/>
              </w:rPr>
            </w:pPr>
            <w:r w:rsidRPr="00740BCD">
              <w:rPr>
                <w:rFonts w:eastAsia="宋体"/>
                <w:lang w:eastAsia="zh-CN"/>
              </w:rPr>
              <w:t>List of measurement objects to remove.</w:t>
            </w:r>
          </w:p>
        </w:tc>
      </w:tr>
      <w:tr w:rsidR="003D02AB" w:rsidRPr="00740BCD" w14:paraId="25FD7AF0"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C17E8" w14:textId="77777777" w:rsidR="003D02AB" w:rsidRPr="00740BCD" w:rsidRDefault="003D02AB" w:rsidP="00360AB1">
            <w:pPr>
              <w:pStyle w:val="TAL"/>
              <w:rPr>
                <w:rFonts w:eastAsia="MS Mincho"/>
                <w:b/>
                <w:i/>
                <w:lang w:eastAsia="sv-SE"/>
              </w:rPr>
            </w:pPr>
            <w:r w:rsidRPr="00740BCD">
              <w:rPr>
                <w:b/>
                <w:i/>
                <w:lang w:eastAsia="sv-SE"/>
              </w:rPr>
              <w:t>reportConfigToAddModList</w:t>
            </w:r>
          </w:p>
          <w:p w14:paraId="21FDF06E" w14:textId="77777777" w:rsidR="003D02AB" w:rsidRPr="00740BCD" w:rsidRDefault="003D02AB" w:rsidP="00360AB1">
            <w:pPr>
              <w:pStyle w:val="TAL"/>
              <w:rPr>
                <w:lang w:eastAsia="sv-SE"/>
              </w:rPr>
            </w:pPr>
            <w:r w:rsidRPr="00740BCD">
              <w:rPr>
                <w:lang w:eastAsia="sv-SE"/>
              </w:rPr>
              <w:t>List of measurement reporting configurations to add and/or modify.</w:t>
            </w:r>
          </w:p>
        </w:tc>
      </w:tr>
      <w:tr w:rsidR="003D02AB" w:rsidRPr="00740BCD" w14:paraId="2A66933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620DE7" w14:textId="77777777" w:rsidR="003D02AB" w:rsidRPr="00740BCD" w:rsidRDefault="003D02AB" w:rsidP="00360AB1">
            <w:pPr>
              <w:pStyle w:val="TAL"/>
              <w:rPr>
                <w:rFonts w:eastAsia="宋体"/>
                <w:b/>
                <w:i/>
                <w:lang w:eastAsia="zh-CN"/>
              </w:rPr>
            </w:pPr>
            <w:r w:rsidRPr="00740BCD">
              <w:rPr>
                <w:rFonts w:eastAsia="宋体"/>
                <w:b/>
                <w:i/>
                <w:lang w:eastAsia="zh-CN"/>
              </w:rPr>
              <w:t>reportConfigToRemoveList</w:t>
            </w:r>
          </w:p>
          <w:p w14:paraId="34BBF9B0" w14:textId="77777777" w:rsidR="003D02AB" w:rsidRPr="00740BCD" w:rsidRDefault="003D02AB" w:rsidP="00360AB1">
            <w:pPr>
              <w:pStyle w:val="TAL"/>
              <w:rPr>
                <w:rFonts w:eastAsia="宋体"/>
                <w:lang w:eastAsia="zh-CN"/>
              </w:rPr>
            </w:pPr>
            <w:r w:rsidRPr="00740BCD">
              <w:rPr>
                <w:rFonts w:eastAsia="宋体"/>
                <w:lang w:eastAsia="zh-CN"/>
              </w:rPr>
              <w:t>List of measurement reporting configurations to remove.</w:t>
            </w:r>
          </w:p>
        </w:tc>
      </w:tr>
      <w:tr w:rsidR="003D02AB" w:rsidRPr="00740BCD" w14:paraId="070BD2DF"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2A098F" w14:textId="77777777" w:rsidR="003D02AB" w:rsidRPr="00740BCD" w:rsidRDefault="003D02AB" w:rsidP="00360AB1">
            <w:pPr>
              <w:pStyle w:val="TAL"/>
              <w:rPr>
                <w:rFonts w:eastAsia="MS Mincho"/>
                <w:b/>
                <w:i/>
                <w:lang w:eastAsia="zh-CN"/>
              </w:rPr>
            </w:pPr>
            <w:r w:rsidRPr="00740BCD">
              <w:rPr>
                <w:b/>
                <w:i/>
                <w:lang w:eastAsia="zh-CN"/>
              </w:rPr>
              <w:t>s-MeasureConfig</w:t>
            </w:r>
          </w:p>
          <w:p w14:paraId="33BD7A5B" w14:textId="77777777" w:rsidR="003D02AB" w:rsidRPr="00740BCD" w:rsidRDefault="003D02AB" w:rsidP="00360AB1">
            <w:pPr>
              <w:pStyle w:val="TAL"/>
              <w:rPr>
                <w:rFonts w:eastAsia="宋体"/>
                <w:lang w:eastAsia="zh-CN"/>
              </w:rPr>
            </w:pPr>
            <w:r w:rsidRPr="00740BCD">
              <w:rPr>
                <w:lang w:eastAsia="zh-CN"/>
              </w:rPr>
              <w:t xml:space="preserve">Threshold for NR SpCell RSRP measurement controlling when the UE is required to perform measurements on non-serving cells. Choice of </w:t>
            </w:r>
            <w:r w:rsidRPr="00740BCD">
              <w:rPr>
                <w:i/>
                <w:lang w:eastAsia="zh-CN"/>
              </w:rPr>
              <w:t xml:space="preserve">ssb-RSRP </w:t>
            </w:r>
            <w:r w:rsidRPr="00740BCD">
              <w:rPr>
                <w:lang w:eastAsia="zh-CN"/>
              </w:rPr>
              <w:t xml:space="preserve">corresponds to cell RSRP based on SS/PBCH block and choice of </w:t>
            </w:r>
            <w:r w:rsidRPr="00740BCD">
              <w:rPr>
                <w:i/>
                <w:lang w:eastAsia="zh-CN"/>
              </w:rPr>
              <w:t xml:space="preserve">csi-RSRP </w:t>
            </w:r>
            <w:r w:rsidRPr="00740BCD">
              <w:rPr>
                <w:lang w:eastAsia="zh-CN"/>
              </w:rPr>
              <w:t xml:space="preserve">corresponds to cell RSRP of CSI-RS. </w:t>
            </w:r>
          </w:p>
        </w:tc>
      </w:tr>
      <w:tr w:rsidR="003D02AB" w:rsidRPr="00740BCD" w14:paraId="316A90FD"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5785F" w14:textId="77777777" w:rsidR="003D02AB" w:rsidRPr="00740BCD" w:rsidRDefault="003D02AB" w:rsidP="00360AB1">
            <w:pPr>
              <w:pStyle w:val="TAL"/>
              <w:rPr>
                <w:rFonts w:eastAsia="MS Mincho"/>
                <w:b/>
                <w:i/>
                <w:lang w:eastAsia="zh-CN"/>
              </w:rPr>
            </w:pPr>
            <w:r w:rsidRPr="00740BCD">
              <w:rPr>
                <w:b/>
                <w:i/>
                <w:lang w:eastAsia="zh-CN"/>
              </w:rPr>
              <w:t>measGapSharingConfig</w:t>
            </w:r>
          </w:p>
          <w:p w14:paraId="4607B9AA" w14:textId="77777777" w:rsidR="003D02AB" w:rsidRPr="00740BCD" w:rsidRDefault="003D02AB" w:rsidP="00360AB1">
            <w:pPr>
              <w:pStyle w:val="TAL"/>
              <w:rPr>
                <w:b/>
                <w:i/>
                <w:lang w:eastAsia="zh-CN"/>
              </w:rPr>
            </w:pPr>
            <w:r w:rsidRPr="00740BCD">
              <w:rPr>
                <w:lang w:eastAsia="zh-CN"/>
              </w:rPr>
              <w:t xml:space="preserve">Specifies the measurement gap sharing scheme </w:t>
            </w:r>
            <w:r w:rsidRPr="00740BCD">
              <w:rPr>
                <w:lang w:eastAsia="en-US"/>
              </w:rPr>
              <w:t>and controls setup/ release of measurement gap sharing.</w:t>
            </w:r>
          </w:p>
        </w:tc>
      </w:tr>
    </w:tbl>
    <w:p w14:paraId="604918C5" w14:textId="77777777" w:rsidR="003D02AB" w:rsidRPr="00740BCD" w:rsidRDefault="003D02AB" w:rsidP="003D02AB"/>
    <w:p w14:paraId="2C40304E" w14:textId="3589E007" w:rsidR="00C54643" w:rsidRDefault="00C54643" w:rsidP="00C54643">
      <w:pPr>
        <w:spacing w:after="0"/>
        <w:rPr>
          <w:rFonts w:eastAsiaTheme="minorEastAsia"/>
          <w:noProof/>
        </w:rPr>
      </w:pPr>
    </w:p>
    <w:p w14:paraId="05642F28" w14:textId="6F71D75D" w:rsidR="00C54643" w:rsidRDefault="00C54643" w:rsidP="00C54643">
      <w:pPr>
        <w:spacing w:after="0"/>
        <w:rPr>
          <w:rFonts w:eastAsiaTheme="minorEastAsia"/>
          <w:noProof/>
        </w:rPr>
      </w:pPr>
    </w:p>
    <w:p w14:paraId="649908A3" w14:textId="77777777" w:rsidR="003D02AB" w:rsidRDefault="003D02AB" w:rsidP="003D02A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D5FEFB6" w14:textId="68C36D56" w:rsidR="00C54643" w:rsidRDefault="00C54643" w:rsidP="00C54643">
      <w:pPr>
        <w:spacing w:after="0"/>
        <w:rPr>
          <w:rFonts w:eastAsiaTheme="minorEastAsia"/>
          <w:noProof/>
        </w:rPr>
      </w:pPr>
    </w:p>
    <w:p w14:paraId="2C467ADF" w14:textId="26E495CE" w:rsidR="00C8451E" w:rsidRDefault="00C8451E" w:rsidP="00C54643">
      <w:pPr>
        <w:spacing w:after="0"/>
        <w:rPr>
          <w:rFonts w:eastAsiaTheme="minorEastAsia"/>
          <w:noProof/>
        </w:rPr>
      </w:pPr>
    </w:p>
    <w:p w14:paraId="0ED66160" w14:textId="77777777" w:rsidR="00C8451E" w:rsidRPr="00740BCD" w:rsidRDefault="00C8451E" w:rsidP="00C8451E">
      <w:pPr>
        <w:pStyle w:val="4"/>
        <w:rPr>
          <w:i/>
          <w:iCs/>
        </w:rPr>
      </w:pPr>
      <w:bookmarkStart w:id="223" w:name="_Toc60777259"/>
      <w:bookmarkStart w:id="224" w:name="_Toc100930158"/>
      <w:r w:rsidRPr="00740BCD">
        <w:rPr>
          <w:i/>
          <w:iCs/>
        </w:rPr>
        <w:t>–</w:t>
      </w:r>
      <w:r w:rsidRPr="00740BCD">
        <w:rPr>
          <w:i/>
          <w:iCs/>
        </w:rPr>
        <w:tab/>
        <w:t>MeasObjectEUTRA</w:t>
      </w:r>
      <w:bookmarkEnd w:id="223"/>
      <w:bookmarkEnd w:id="224"/>
    </w:p>
    <w:p w14:paraId="51625E5D" w14:textId="77777777" w:rsidR="00C8451E" w:rsidRPr="00740BCD" w:rsidRDefault="00C8451E" w:rsidP="00C8451E">
      <w:r w:rsidRPr="00740BCD">
        <w:t xml:space="preserve">The IE </w:t>
      </w:r>
      <w:r w:rsidRPr="00740BCD">
        <w:rPr>
          <w:i/>
        </w:rPr>
        <w:t>MeasObjectEUTRA</w:t>
      </w:r>
      <w:r w:rsidRPr="00740BCD">
        <w:t xml:space="preserve"> specifies information applicable for E</w:t>
      </w:r>
      <w:r w:rsidRPr="00740BCD">
        <w:noBreakHyphen/>
        <w:t>UTRA cells.</w:t>
      </w:r>
    </w:p>
    <w:p w14:paraId="45CB025B" w14:textId="77777777" w:rsidR="00C8451E" w:rsidRPr="00740BCD" w:rsidRDefault="00C8451E" w:rsidP="00C8451E">
      <w:pPr>
        <w:pStyle w:val="TH"/>
      </w:pPr>
      <w:r w:rsidRPr="00740BCD">
        <w:rPr>
          <w:i/>
        </w:rPr>
        <w:t>MeasObjectEUTRA</w:t>
      </w:r>
      <w:r w:rsidRPr="00740BCD">
        <w:t xml:space="preserve"> information element</w:t>
      </w:r>
    </w:p>
    <w:p w14:paraId="18263E78" w14:textId="77777777" w:rsidR="00C8451E" w:rsidRPr="00740BCD" w:rsidRDefault="00C8451E" w:rsidP="00C8451E">
      <w:pPr>
        <w:pStyle w:val="PL"/>
        <w:rPr>
          <w:color w:val="808080"/>
        </w:rPr>
      </w:pPr>
      <w:r w:rsidRPr="00740BCD">
        <w:rPr>
          <w:color w:val="808080"/>
        </w:rPr>
        <w:t>-- ASN1START</w:t>
      </w:r>
    </w:p>
    <w:p w14:paraId="0E373A2B" w14:textId="77777777" w:rsidR="00C8451E" w:rsidRPr="00740BCD" w:rsidRDefault="00C8451E" w:rsidP="00C8451E">
      <w:pPr>
        <w:pStyle w:val="PL"/>
        <w:rPr>
          <w:color w:val="808080"/>
        </w:rPr>
      </w:pPr>
      <w:r w:rsidRPr="00740BCD">
        <w:rPr>
          <w:color w:val="808080"/>
        </w:rPr>
        <w:t>-- TAG-MEASOBJECTEUTRA-START</w:t>
      </w:r>
    </w:p>
    <w:p w14:paraId="77BF3C6A" w14:textId="77777777" w:rsidR="00C8451E" w:rsidRPr="00740BCD" w:rsidRDefault="00C8451E" w:rsidP="00C8451E">
      <w:pPr>
        <w:pStyle w:val="PL"/>
      </w:pPr>
    </w:p>
    <w:p w14:paraId="7E7DA291" w14:textId="77777777" w:rsidR="00C8451E" w:rsidRPr="00740BCD" w:rsidRDefault="00C8451E" w:rsidP="00C8451E">
      <w:pPr>
        <w:pStyle w:val="PL"/>
      </w:pPr>
      <w:r w:rsidRPr="00740BCD">
        <w:t xml:space="preserve">MeasObjectEUTRA::=                          </w:t>
      </w:r>
      <w:r w:rsidRPr="00740BCD">
        <w:rPr>
          <w:color w:val="993366"/>
        </w:rPr>
        <w:t>SEQUENCE</w:t>
      </w:r>
      <w:r w:rsidRPr="00740BCD">
        <w:t xml:space="preserve"> {</w:t>
      </w:r>
    </w:p>
    <w:p w14:paraId="34D2A2D1" w14:textId="77777777" w:rsidR="00C8451E" w:rsidRPr="00740BCD" w:rsidRDefault="00C8451E" w:rsidP="00C8451E">
      <w:pPr>
        <w:pStyle w:val="PL"/>
      </w:pPr>
      <w:r w:rsidRPr="00740BCD">
        <w:t xml:space="preserve">    carrierFreq                                 ARFCN-ValueEUTRA,</w:t>
      </w:r>
    </w:p>
    <w:p w14:paraId="0FBCF56F" w14:textId="77777777" w:rsidR="00C8451E" w:rsidRPr="00740BCD" w:rsidRDefault="00C8451E" w:rsidP="00C8451E">
      <w:pPr>
        <w:pStyle w:val="PL"/>
      </w:pPr>
      <w:r w:rsidRPr="00740BCD">
        <w:t xml:space="preserve">    allowedMeasBandwidth                        EUTRA-AllowedMeasBandwidth,</w:t>
      </w:r>
    </w:p>
    <w:p w14:paraId="5F205E11" w14:textId="77777777" w:rsidR="00C8451E" w:rsidRPr="00740BCD" w:rsidRDefault="00C8451E" w:rsidP="00C8451E">
      <w:pPr>
        <w:pStyle w:val="PL"/>
        <w:rPr>
          <w:color w:val="808080"/>
        </w:rPr>
      </w:pPr>
      <w:r w:rsidRPr="00740BCD">
        <w:t xml:space="preserve">    cellsToRemoveListEUTRAN                     EUTRA-CellIndexList                                         </w:t>
      </w:r>
      <w:r w:rsidRPr="00740BCD">
        <w:rPr>
          <w:color w:val="993366"/>
        </w:rPr>
        <w:t>OPTIONAL</w:t>
      </w:r>
      <w:r w:rsidRPr="00740BCD">
        <w:t xml:space="preserve">,    </w:t>
      </w:r>
      <w:r w:rsidRPr="00740BCD">
        <w:rPr>
          <w:color w:val="808080"/>
        </w:rPr>
        <w:t>-- Need N</w:t>
      </w:r>
    </w:p>
    <w:p w14:paraId="77C59B99" w14:textId="77777777" w:rsidR="00C8451E" w:rsidRPr="00740BCD" w:rsidRDefault="00C8451E" w:rsidP="00C8451E">
      <w:pPr>
        <w:pStyle w:val="PL"/>
        <w:rPr>
          <w:color w:val="808080"/>
        </w:rPr>
      </w:pPr>
      <w:r w:rsidRPr="00740BCD">
        <w:lastRenderedPageBreak/>
        <w:t xml:space="preserve">    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         </w:t>
      </w:r>
      <w:r w:rsidRPr="00740BCD">
        <w:rPr>
          <w:color w:val="993366"/>
        </w:rPr>
        <w:t>OPTIONAL</w:t>
      </w:r>
      <w:r w:rsidRPr="00740BCD">
        <w:t xml:space="preserve">,    </w:t>
      </w:r>
      <w:r w:rsidRPr="00740BCD">
        <w:rPr>
          <w:color w:val="808080"/>
        </w:rPr>
        <w:t>-- Need N</w:t>
      </w:r>
    </w:p>
    <w:p w14:paraId="72EF2C39" w14:textId="77777777" w:rsidR="00C8451E" w:rsidRPr="00740BCD" w:rsidRDefault="00C8451E" w:rsidP="00C8451E">
      <w:pPr>
        <w:pStyle w:val="PL"/>
        <w:rPr>
          <w:color w:val="808080"/>
        </w:rPr>
      </w:pPr>
      <w:r w:rsidRPr="00740BCD">
        <w:t xml:space="preserve">    excludedCellsToRemoveListEUTRAN             EUTRA-CellIndexList                                         </w:t>
      </w:r>
      <w:r w:rsidRPr="00740BCD">
        <w:rPr>
          <w:color w:val="993366"/>
        </w:rPr>
        <w:t>OPTIONAL</w:t>
      </w:r>
      <w:r w:rsidRPr="00740BCD">
        <w:t xml:space="preserve">,    </w:t>
      </w:r>
      <w:r w:rsidRPr="00740BCD">
        <w:rPr>
          <w:color w:val="808080"/>
        </w:rPr>
        <w:t>-- Need N</w:t>
      </w:r>
    </w:p>
    <w:p w14:paraId="5C80796C" w14:textId="77777777" w:rsidR="00C8451E" w:rsidRPr="00740BCD" w:rsidRDefault="00C8451E" w:rsidP="00C8451E">
      <w:pPr>
        <w:pStyle w:val="PL"/>
        <w:rPr>
          <w:color w:val="808080"/>
        </w:rPr>
      </w:pPr>
      <w:r w:rsidRPr="00740BCD">
        <w:t xml:space="preserve">    excludedCellsToAddModListEUTRAN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EUTRA-ExcludedCell    </w:t>
      </w:r>
      <w:r w:rsidRPr="00740BCD">
        <w:rPr>
          <w:color w:val="993366"/>
        </w:rPr>
        <w:t>OPTIONAL</w:t>
      </w:r>
      <w:r w:rsidRPr="00740BCD">
        <w:t xml:space="preserve">,    </w:t>
      </w:r>
      <w:r w:rsidRPr="00740BCD">
        <w:rPr>
          <w:color w:val="808080"/>
        </w:rPr>
        <w:t>-- Need N</w:t>
      </w:r>
    </w:p>
    <w:p w14:paraId="47BF01AB" w14:textId="77777777" w:rsidR="00C8451E" w:rsidRPr="00740BCD" w:rsidRDefault="00C8451E" w:rsidP="00C8451E">
      <w:pPr>
        <w:pStyle w:val="PL"/>
      </w:pPr>
      <w:r w:rsidRPr="00740BCD">
        <w:t xml:space="preserve">    eutra-PresenceAntennaPort1                  EUTRA-PresenceAntennaPort1,</w:t>
      </w:r>
    </w:p>
    <w:p w14:paraId="05AFEA5F" w14:textId="77777777" w:rsidR="00C8451E" w:rsidRPr="00740BCD" w:rsidRDefault="00C8451E" w:rsidP="00C8451E">
      <w:pPr>
        <w:pStyle w:val="PL"/>
        <w:rPr>
          <w:color w:val="808080"/>
        </w:rPr>
      </w:pPr>
      <w:r w:rsidRPr="00740BCD">
        <w:t xml:space="preserve">    eutra-Q-OffsetRange                         EUTRA-Q-OffsetRange                                         </w:t>
      </w:r>
      <w:r w:rsidRPr="00740BCD">
        <w:rPr>
          <w:color w:val="993366"/>
        </w:rPr>
        <w:t>OPTIONAL</w:t>
      </w:r>
      <w:r w:rsidRPr="00740BCD">
        <w:t xml:space="preserve">,    </w:t>
      </w:r>
      <w:r w:rsidRPr="00740BCD">
        <w:rPr>
          <w:color w:val="808080"/>
        </w:rPr>
        <w:t>-- Need R</w:t>
      </w:r>
    </w:p>
    <w:p w14:paraId="48BEEB8B" w14:textId="77777777" w:rsidR="00C8451E" w:rsidRPr="00740BCD" w:rsidRDefault="00C8451E" w:rsidP="00C8451E">
      <w:pPr>
        <w:pStyle w:val="PL"/>
      </w:pPr>
      <w:r w:rsidRPr="00740BCD">
        <w:t xml:space="preserve">    widebandRSRQ-Meas                           </w:t>
      </w:r>
      <w:r w:rsidRPr="00740BCD">
        <w:rPr>
          <w:color w:val="993366"/>
        </w:rPr>
        <w:t>BOOLEAN</w:t>
      </w:r>
      <w:r w:rsidRPr="00740BCD">
        <w:t>,</w:t>
      </w:r>
    </w:p>
    <w:p w14:paraId="5F5F13B4" w14:textId="77777777" w:rsidR="00C8451E" w:rsidRPr="00740BCD" w:rsidRDefault="00C8451E" w:rsidP="00C8451E">
      <w:pPr>
        <w:pStyle w:val="PL"/>
      </w:pPr>
      <w:r w:rsidRPr="00740BCD">
        <w:t xml:space="preserve">    ...,</w:t>
      </w:r>
    </w:p>
    <w:p w14:paraId="5D83C2EB" w14:textId="77777777" w:rsidR="00C8451E" w:rsidRPr="00740BCD" w:rsidRDefault="00C8451E" w:rsidP="00C8451E">
      <w:pPr>
        <w:pStyle w:val="PL"/>
      </w:pPr>
      <w:r w:rsidRPr="00740BCD">
        <w:t xml:space="preserve">    [[</w:t>
      </w:r>
    </w:p>
    <w:p w14:paraId="22D9AC1B" w14:textId="77777777" w:rsidR="00C8451E" w:rsidRPr="00740BCD" w:rsidRDefault="00C8451E" w:rsidP="00C8451E">
      <w:pPr>
        <w:pStyle w:val="PL"/>
        <w:rPr>
          <w:color w:val="808080"/>
        </w:rPr>
      </w:pPr>
      <w:r w:rsidRPr="00740BCD">
        <w:t xml:space="preserve">    associatedMeasGap-r17                       MeasGapId-r17                                               </w:t>
      </w:r>
      <w:r w:rsidRPr="00740BCD">
        <w:rPr>
          <w:color w:val="993366"/>
        </w:rPr>
        <w:t>OPTIONAL</w:t>
      </w:r>
      <w:r w:rsidRPr="00740BCD">
        <w:t xml:space="preserve">     </w:t>
      </w:r>
      <w:r w:rsidRPr="00740BCD">
        <w:rPr>
          <w:color w:val="808080"/>
        </w:rPr>
        <w:t>-- Need R</w:t>
      </w:r>
    </w:p>
    <w:p w14:paraId="13AC4F85" w14:textId="77777777" w:rsidR="00C8451E" w:rsidRPr="00740BCD" w:rsidRDefault="00C8451E" w:rsidP="00C8451E">
      <w:pPr>
        <w:pStyle w:val="PL"/>
      </w:pPr>
      <w:r w:rsidRPr="00740BCD">
        <w:t xml:space="preserve">    ]]</w:t>
      </w:r>
    </w:p>
    <w:p w14:paraId="54734E46" w14:textId="77777777" w:rsidR="00C8451E" w:rsidRPr="00740BCD" w:rsidRDefault="00C8451E" w:rsidP="00C8451E">
      <w:pPr>
        <w:pStyle w:val="PL"/>
      </w:pPr>
      <w:r w:rsidRPr="00740BCD">
        <w:t>}</w:t>
      </w:r>
    </w:p>
    <w:p w14:paraId="668EACAB" w14:textId="77777777" w:rsidR="00C8451E" w:rsidRPr="00740BCD" w:rsidRDefault="00C8451E" w:rsidP="00C8451E">
      <w:pPr>
        <w:pStyle w:val="PL"/>
      </w:pPr>
    </w:p>
    <w:p w14:paraId="0A8302C7" w14:textId="77777777" w:rsidR="00C8451E" w:rsidRPr="00740BCD" w:rsidRDefault="00C8451E" w:rsidP="00C8451E">
      <w:pPr>
        <w:pStyle w:val="PL"/>
      </w:pPr>
      <w:r w:rsidRPr="00740BCD">
        <w:t xml:space="preserve">EUTRA-CellIndexList ::=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EUTRA-CellIndex</w:t>
      </w:r>
    </w:p>
    <w:p w14:paraId="5F0E39EC" w14:textId="77777777" w:rsidR="00C8451E" w:rsidRPr="00740BCD" w:rsidRDefault="00C8451E" w:rsidP="00C8451E">
      <w:pPr>
        <w:pStyle w:val="PL"/>
      </w:pPr>
    </w:p>
    <w:p w14:paraId="3FD10453" w14:textId="77777777" w:rsidR="00C8451E" w:rsidRPr="00740BCD" w:rsidRDefault="00C8451E" w:rsidP="00C8451E">
      <w:pPr>
        <w:pStyle w:val="PL"/>
      </w:pPr>
      <w:r w:rsidRPr="00740BCD">
        <w:t xml:space="preserve">EUTRA-CellIndex ::=                         </w:t>
      </w:r>
      <w:r w:rsidRPr="00740BCD">
        <w:rPr>
          <w:color w:val="993366"/>
        </w:rPr>
        <w:t>INTEGER</w:t>
      </w:r>
      <w:r w:rsidRPr="00740BCD">
        <w:t xml:space="preserve"> (1..maxCellMeasEUTRA)</w:t>
      </w:r>
    </w:p>
    <w:p w14:paraId="509FCC14" w14:textId="77777777" w:rsidR="00C8451E" w:rsidRPr="00740BCD" w:rsidRDefault="00C8451E" w:rsidP="00C8451E">
      <w:pPr>
        <w:pStyle w:val="PL"/>
      </w:pPr>
    </w:p>
    <w:p w14:paraId="1D64F2A2" w14:textId="77777777" w:rsidR="00C8451E" w:rsidRPr="00740BCD" w:rsidRDefault="00C8451E" w:rsidP="00C8451E">
      <w:pPr>
        <w:pStyle w:val="PL"/>
      </w:pPr>
    </w:p>
    <w:p w14:paraId="44BD02C0" w14:textId="77777777" w:rsidR="00C8451E" w:rsidRPr="00740BCD" w:rsidRDefault="00C8451E" w:rsidP="00C8451E">
      <w:pPr>
        <w:pStyle w:val="PL"/>
      </w:pPr>
      <w:r w:rsidRPr="00740BCD">
        <w:t xml:space="preserve">EUTRA-Cell ::=                              </w:t>
      </w:r>
      <w:r w:rsidRPr="00740BCD">
        <w:rPr>
          <w:color w:val="993366"/>
        </w:rPr>
        <w:t>SEQUENCE</w:t>
      </w:r>
      <w:r w:rsidRPr="00740BCD">
        <w:t xml:space="preserve"> {</w:t>
      </w:r>
    </w:p>
    <w:p w14:paraId="221F47AF" w14:textId="77777777" w:rsidR="00C8451E" w:rsidRPr="00740BCD" w:rsidRDefault="00C8451E" w:rsidP="00C8451E">
      <w:pPr>
        <w:pStyle w:val="PL"/>
      </w:pPr>
      <w:r w:rsidRPr="00740BCD">
        <w:t xml:space="preserve">    cellIndexEUTRA                              EUTRA-CellIndex,</w:t>
      </w:r>
    </w:p>
    <w:p w14:paraId="250DC670" w14:textId="77777777" w:rsidR="00C8451E" w:rsidRPr="00740BCD" w:rsidRDefault="00C8451E" w:rsidP="00C8451E">
      <w:pPr>
        <w:pStyle w:val="PL"/>
      </w:pPr>
      <w:r w:rsidRPr="00740BCD">
        <w:t xml:space="preserve">    physCellId                                  EUTRA-PhysCellId,</w:t>
      </w:r>
    </w:p>
    <w:p w14:paraId="1C828391" w14:textId="77777777" w:rsidR="00C8451E" w:rsidRPr="00740BCD" w:rsidRDefault="00C8451E" w:rsidP="00C8451E">
      <w:pPr>
        <w:pStyle w:val="PL"/>
      </w:pPr>
      <w:r w:rsidRPr="00740BCD">
        <w:t xml:space="preserve">    cellIndividualOffset                        EUTRA-Q-OffsetRange</w:t>
      </w:r>
    </w:p>
    <w:p w14:paraId="55FE1316" w14:textId="77777777" w:rsidR="00C8451E" w:rsidRPr="00740BCD" w:rsidRDefault="00C8451E" w:rsidP="00C8451E">
      <w:pPr>
        <w:pStyle w:val="PL"/>
      </w:pPr>
      <w:r w:rsidRPr="00740BCD">
        <w:t>}</w:t>
      </w:r>
    </w:p>
    <w:p w14:paraId="0F2F22CA" w14:textId="77777777" w:rsidR="00C8451E" w:rsidRPr="00740BCD" w:rsidRDefault="00C8451E" w:rsidP="00C8451E">
      <w:pPr>
        <w:pStyle w:val="PL"/>
      </w:pPr>
    </w:p>
    <w:p w14:paraId="1E565329" w14:textId="77777777" w:rsidR="00C8451E" w:rsidRPr="00740BCD" w:rsidRDefault="00C8451E" w:rsidP="00C8451E">
      <w:pPr>
        <w:pStyle w:val="PL"/>
      </w:pPr>
    </w:p>
    <w:p w14:paraId="70C11313" w14:textId="77777777" w:rsidR="00C8451E" w:rsidRPr="00740BCD" w:rsidRDefault="00C8451E" w:rsidP="00C8451E">
      <w:pPr>
        <w:pStyle w:val="PL"/>
      </w:pPr>
      <w:r w:rsidRPr="00740BCD">
        <w:t xml:space="preserve">EUTRA-ExcludedCell ::=                      </w:t>
      </w:r>
      <w:r w:rsidRPr="00740BCD">
        <w:rPr>
          <w:color w:val="993366"/>
        </w:rPr>
        <w:t>SEQUENCE</w:t>
      </w:r>
      <w:r w:rsidRPr="00740BCD">
        <w:t xml:space="preserve"> {</w:t>
      </w:r>
    </w:p>
    <w:p w14:paraId="3A05AF2C" w14:textId="77777777" w:rsidR="00C8451E" w:rsidRPr="00740BCD" w:rsidRDefault="00C8451E" w:rsidP="00C8451E">
      <w:pPr>
        <w:pStyle w:val="PL"/>
      </w:pPr>
      <w:r w:rsidRPr="00740BCD">
        <w:t xml:space="preserve">    cellIndexEUTRA                              EUTRA-CellIndex,</w:t>
      </w:r>
    </w:p>
    <w:p w14:paraId="071DFAC9" w14:textId="77777777" w:rsidR="00C8451E" w:rsidRPr="00740BCD" w:rsidRDefault="00C8451E" w:rsidP="00C8451E">
      <w:pPr>
        <w:pStyle w:val="PL"/>
      </w:pPr>
      <w:r w:rsidRPr="00740BCD">
        <w:t xml:space="preserve">    physCellIdRange                             EUTRA-PhysCellIdRange</w:t>
      </w:r>
    </w:p>
    <w:p w14:paraId="242AB5A8" w14:textId="77777777" w:rsidR="00C8451E" w:rsidRPr="00740BCD" w:rsidRDefault="00C8451E" w:rsidP="00C8451E">
      <w:pPr>
        <w:pStyle w:val="PL"/>
      </w:pPr>
      <w:r w:rsidRPr="00740BCD">
        <w:t>}</w:t>
      </w:r>
    </w:p>
    <w:p w14:paraId="1587B032" w14:textId="77777777" w:rsidR="00C8451E" w:rsidRPr="00740BCD" w:rsidRDefault="00C8451E" w:rsidP="00C8451E">
      <w:pPr>
        <w:pStyle w:val="PL"/>
      </w:pPr>
    </w:p>
    <w:p w14:paraId="117F308E" w14:textId="77777777" w:rsidR="00C8451E" w:rsidRPr="00740BCD" w:rsidRDefault="00C8451E" w:rsidP="00C8451E">
      <w:pPr>
        <w:pStyle w:val="PL"/>
        <w:rPr>
          <w:color w:val="808080"/>
        </w:rPr>
      </w:pPr>
      <w:r w:rsidRPr="00740BCD">
        <w:rPr>
          <w:color w:val="808080"/>
        </w:rPr>
        <w:t>-- TAG-MEASOBJECTEUTRA-STOP</w:t>
      </w:r>
    </w:p>
    <w:p w14:paraId="57766883" w14:textId="77777777" w:rsidR="00C8451E" w:rsidRPr="00740BCD" w:rsidRDefault="00C8451E" w:rsidP="00C8451E">
      <w:pPr>
        <w:pStyle w:val="PL"/>
        <w:rPr>
          <w:color w:val="808080"/>
        </w:rPr>
      </w:pPr>
      <w:r w:rsidRPr="00740BCD">
        <w:rPr>
          <w:color w:val="808080"/>
        </w:rPr>
        <w:t>-- ASN1STOP</w:t>
      </w:r>
    </w:p>
    <w:p w14:paraId="74945AE1"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D2F2C1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A6F5C27" w14:textId="77777777" w:rsidR="00C8451E" w:rsidRPr="00740BCD" w:rsidRDefault="00C8451E" w:rsidP="00951FE4">
            <w:pPr>
              <w:pStyle w:val="TAH"/>
              <w:rPr>
                <w:lang w:eastAsia="sv-SE"/>
              </w:rPr>
            </w:pPr>
            <w:r w:rsidRPr="00740BCD">
              <w:rPr>
                <w:i/>
                <w:lang w:eastAsia="sv-SE"/>
              </w:rPr>
              <w:t xml:space="preserve">EUTRAN-ExcludedCell </w:t>
            </w:r>
            <w:r w:rsidRPr="00740BCD">
              <w:rPr>
                <w:lang w:eastAsia="sv-SE"/>
              </w:rPr>
              <w:t>field descriptions</w:t>
            </w:r>
          </w:p>
        </w:tc>
      </w:tr>
      <w:tr w:rsidR="00C8451E" w:rsidRPr="00740BCD" w14:paraId="6581B1A6"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5BB6C29" w14:textId="77777777" w:rsidR="00C8451E" w:rsidRPr="00740BCD" w:rsidRDefault="00C8451E" w:rsidP="00951FE4">
            <w:pPr>
              <w:pStyle w:val="TAL"/>
              <w:rPr>
                <w:b/>
                <w:bCs/>
                <w:i/>
                <w:noProof/>
                <w:lang w:eastAsia="en-GB"/>
              </w:rPr>
            </w:pPr>
            <w:r w:rsidRPr="00740BCD">
              <w:rPr>
                <w:b/>
                <w:bCs/>
                <w:i/>
                <w:noProof/>
                <w:lang w:eastAsia="en-GB"/>
              </w:rPr>
              <w:t>cellIndexEUTRA</w:t>
            </w:r>
          </w:p>
          <w:p w14:paraId="723139C2" w14:textId="77777777" w:rsidR="00C8451E" w:rsidRPr="00740BCD" w:rsidRDefault="00C8451E" w:rsidP="00951FE4">
            <w:pPr>
              <w:pStyle w:val="TAL"/>
              <w:rPr>
                <w:iCs/>
                <w:noProof/>
                <w:lang w:eastAsia="en-GB"/>
              </w:rPr>
            </w:pPr>
            <w:r w:rsidRPr="00740BCD">
              <w:rPr>
                <w:lang w:eastAsia="en-GB"/>
              </w:rPr>
              <w:t>Entry index in the cell list.</w:t>
            </w:r>
          </w:p>
        </w:tc>
      </w:tr>
      <w:tr w:rsidR="00C8451E" w:rsidRPr="00740BCD" w14:paraId="16C26047"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B8915FB" w14:textId="77777777" w:rsidR="00C8451E" w:rsidRPr="00740BCD" w:rsidRDefault="00C8451E" w:rsidP="00951FE4">
            <w:pPr>
              <w:pStyle w:val="TAL"/>
              <w:rPr>
                <w:b/>
                <w:i/>
                <w:iCs/>
                <w:lang w:eastAsia="en-GB"/>
              </w:rPr>
            </w:pPr>
            <w:r w:rsidRPr="00740BCD">
              <w:rPr>
                <w:b/>
                <w:i/>
                <w:lang w:eastAsia="en-GB"/>
              </w:rPr>
              <w:t>physicalCellIdRange</w:t>
            </w:r>
          </w:p>
          <w:p w14:paraId="151D0E82" w14:textId="77777777" w:rsidR="00C8451E" w:rsidRPr="00740BCD" w:rsidRDefault="00C8451E" w:rsidP="00951FE4">
            <w:pPr>
              <w:pStyle w:val="TAL"/>
              <w:rPr>
                <w:b/>
                <w:bCs/>
                <w:i/>
                <w:noProof/>
                <w:lang w:eastAsia="en-GB"/>
              </w:rPr>
            </w:pPr>
            <w:r w:rsidRPr="00740BCD">
              <w:rPr>
                <w:iCs/>
                <w:noProof/>
                <w:lang w:eastAsia="en-GB"/>
              </w:rPr>
              <w:t>Physical cell identity or a range of physical cell identities.</w:t>
            </w:r>
          </w:p>
        </w:tc>
      </w:tr>
    </w:tbl>
    <w:p w14:paraId="39F44F79"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BB47DB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C9999F7" w14:textId="77777777" w:rsidR="00C8451E" w:rsidRPr="00740BCD" w:rsidRDefault="00C8451E" w:rsidP="00951FE4">
            <w:pPr>
              <w:pStyle w:val="TAH"/>
              <w:rPr>
                <w:lang w:eastAsia="sv-SE"/>
              </w:rPr>
            </w:pPr>
            <w:r w:rsidRPr="00740BCD">
              <w:rPr>
                <w:i/>
                <w:lang w:eastAsia="sv-SE"/>
              </w:rPr>
              <w:t xml:space="preserve">EUTRAN-Cell </w:t>
            </w:r>
            <w:r w:rsidRPr="00740BCD">
              <w:rPr>
                <w:lang w:eastAsia="sv-SE"/>
              </w:rPr>
              <w:t>field descriptions</w:t>
            </w:r>
          </w:p>
        </w:tc>
      </w:tr>
      <w:tr w:rsidR="00C8451E" w:rsidRPr="00740BCD" w14:paraId="4BF636AA"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6486971" w14:textId="77777777" w:rsidR="00C8451E" w:rsidRPr="00740BCD" w:rsidRDefault="00C8451E" w:rsidP="00951FE4">
            <w:pPr>
              <w:pStyle w:val="TAL"/>
              <w:rPr>
                <w:b/>
                <w:bCs/>
                <w:i/>
                <w:noProof/>
                <w:lang w:eastAsia="en-GB"/>
              </w:rPr>
            </w:pPr>
            <w:r w:rsidRPr="00740BCD">
              <w:rPr>
                <w:b/>
                <w:bCs/>
                <w:i/>
                <w:noProof/>
                <w:lang w:eastAsia="en-GB"/>
              </w:rPr>
              <w:t>physicalCellId</w:t>
            </w:r>
          </w:p>
          <w:p w14:paraId="1301ED38" w14:textId="77777777" w:rsidR="00C8451E" w:rsidRPr="00740BCD" w:rsidRDefault="00C8451E" w:rsidP="00951FE4">
            <w:pPr>
              <w:pStyle w:val="TAL"/>
              <w:rPr>
                <w:iCs/>
                <w:noProof/>
                <w:lang w:eastAsia="en-GB"/>
              </w:rPr>
            </w:pPr>
            <w:r w:rsidRPr="00740BCD">
              <w:rPr>
                <w:lang w:eastAsia="en-GB"/>
              </w:rPr>
              <w:t>Physical cell identity of a cell in the cell list.</w:t>
            </w:r>
          </w:p>
        </w:tc>
      </w:tr>
      <w:tr w:rsidR="00C8451E" w:rsidRPr="00740BCD" w14:paraId="3E76AF8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F9BEFE0" w14:textId="77777777" w:rsidR="00C8451E" w:rsidRPr="00740BCD" w:rsidRDefault="00C8451E" w:rsidP="00951FE4">
            <w:pPr>
              <w:pStyle w:val="TAL"/>
              <w:rPr>
                <w:b/>
                <w:bCs/>
                <w:i/>
                <w:noProof/>
                <w:lang w:eastAsia="en-GB"/>
              </w:rPr>
            </w:pPr>
            <w:r w:rsidRPr="00740BCD">
              <w:rPr>
                <w:b/>
                <w:bCs/>
                <w:i/>
                <w:noProof/>
                <w:lang w:eastAsia="en-GB"/>
              </w:rPr>
              <w:t>cellIndividualOffset</w:t>
            </w:r>
          </w:p>
          <w:p w14:paraId="5C4E2F3A" w14:textId="77777777" w:rsidR="00C8451E" w:rsidRPr="00740BCD" w:rsidRDefault="00C8451E" w:rsidP="00951FE4">
            <w:pPr>
              <w:pStyle w:val="TAL"/>
              <w:rPr>
                <w:b/>
                <w:bCs/>
                <w:i/>
                <w:noProof/>
                <w:lang w:eastAsia="en-GB"/>
              </w:rPr>
            </w:pPr>
            <w:r w:rsidRPr="00740BCD">
              <w:rPr>
                <w:lang w:eastAsia="en-GB"/>
              </w:rPr>
              <w:t xml:space="preserve">Cell individual offset applicable to a specific cell. Value </w:t>
            </w:r>
            <w:r w:rsidRPr="00740BCD">
              <w:rPr>
                <w:i/>
                <w:lang w:eastAsia="sv-SE"/>
              </w:rPr>
              <w:t>dB-24</w:t>
            </w:r>
            <w:r w:rsidRPr="00740BCD">
              <w:rPr>
                <w:lang w:eastAsia="en-GB"/>
              </w:rPr>
              <w:t xml:space="preserve"> corresponds to -24 dB, </w:t>
            </w:r>
            <w:r w:rsidRPr="00740BCD">
              <w:rPr>
                <w:i/>
                <w:lang w:eastAsia="sv-SE"/>
              </w:rPr>
              <w:t>dB-22</w:t>
            </w:r>
            <w:r w:rsidRPr="00740BCD">
              <w:rPr>
                <w:lang w:eastAsia="en-GB"/>
              </w:rPr>
              <w:t xml:space="preserve"> corresponds to -22 dB and so on.</w:t>
            </w:r>
          </w:p>
        </w:tc>
      </w:tr>
    </w:tbl>
    <w:p w14:paraId="6A3846E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3F4F8CD"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C05C220" w14:textId="77777777" w:rsidR="00C8451E" w:rsidRPr="00740BCD" w:rsidRDefault="00C8451E" w:rsidP="00951FE4">
            <w:pPr>
              <w:pStyle w:val="TAH"/>
              <w:rPr>
                <w:szCs w:val="22"/>
                <w:lang w:eastAsia="sv-SE"/>
              </w:rPr>
            </w:pPr>
            <w:r w:rsidRPr="00740BCD">
              <w:rPr>
                <w:i/>
                <w:szCs w:val="22"/>
                <w:lang w:eastAsia="sv-SE"/>
              </w:rPr>
              <w:lastRenderedPageBreak/>
              <w:t xml:space="preserve">MeasObjectEUTRA </w:t>
            </w:r>
            <w:r w:rsidRPr="00740BCD">
              <w:rPr>
                <w:szCs w:val="22"/>
                <w:lang w:eastAsia="sv-SE"/>
              </w:rPr>
              <w:t>field descriptions</w:t>
            </w:r>
          </w:p>
        </w:tc>
      </w:tr>
      <w:tr w:rsidR="00C8451E" w:rsidRPr="00740BCD" w14:paraId="57CF285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7F9ACA2" w14:textId="77777777" w:rsidR="00C8451E" w:rsidRPr="00740BCD" w:rsidRDefault="00C8451E" w:rsidP="00951FE4">
            <w:pPr>
              <w:pStyle w:val="TAL"/>
              <w:rPr>
                <w:b/>
                <w:bCs/>
                <w:i/>
                <w:noProof/>
                <w:lang w:eastAsia="ko-KR"/>
              </w:rPr>
            </w:pPr>
            <w:bookmarkStart w:id="225" w:name="_Hlk103849836"/>
            <w:r w:rsidRPr="00740BCD">
              <w:rPr>
                <w:b/>
                <w:bCs/>
                <w:i/>
                <w:noProof/>
                <w:lang w:eastAsia="ko-KR"/>
              </w:rPr>
              <w:t>allowedMeasBandwidth</w:t>
            </w:r>
          </w:p>
          <w:p w14:paraId="4060ACBA" w14:textId="77777777" w:rsidR="00C8451E" w:rsidRPr="00740BCD" w:rsidRDefault="00C8451E" w:rsidP="00951FE4">
            <w:pPr>
              <w:pStyle w:val="TAL"/>
              <w:rPr>
                <w:iCs/>
                <w:noProof/>
                <w:lang w:eastAsia="en-GB"/>
              </w:rPr>
            </w:pPr>
            <w:r w:rsidRPr="00740BCD">
              <w:rPr>
                <w:iCs/>
                <w:lang w:eastAsia="sv-SE"/>
              </w:rPr>
              <w:t xml:space="preserve">The maximum allowed measurement bandwidth on a carrier frequency as defined by the parameter </w:t>
            </w:r>
            <w:r w:rsidRPr="00740BCD">
              <w:rPr>
                <w:lang w:eastAsia="sv-SE"/>
              </w:rPr>
              <w:t>Transmission Bandwidth Configuration "N</w:t>
            </w:r>
            <w:r w:rsidRPr="00740BCD">
              <w:rPr>
                <w:vertAlign w:val="subscript"/>
                <w:lang w:eastAsia="sv-SE"/>
              </w:rPr>
              <w:t>RB</w:t>
            </w:r>
            <w:r w:rsidRPr="00740BCD">
              <w:rPr>
                <w:lang w:eastAsia="sv-SE"/>
              </w:rPr>
              <w:t>" TS 36.104 [33].</w:t>
            </w:r>
          </w:p>
        </w:tc>
      </w:tr>
      <w:tr w:rsidR="00C8451E" w:rsidRPr="00740BCD" w14:paraId="229FCB5F" w14:textId="77777777" w:rsidTr="00951FE4">
        <w:tc>
          <w:tcPr>
            <w:tcW w:w="0" w:type="auto"/>
            <w:tcBorders>
              <w:top w:val="single" w:sz="4" w:space="0" w:color="auto"/>
              <w:left w:val="single" w:sz="4" w:space="0" w:color="auto"/>
              <w:bottom w:val="single" w:sz="4" w:space="0" w:color="auto"/>
              <w:right w:val="single" w:sz="4" w:space="0" w:color="auto"/>
            </w:tcBorders>
          </w:tcPr>
          <w:p w14:paraId="414CA552" w14:textId="77777777" w:rsidR="00C8451E" w:rsidRPr="00740BCD" w:rsidRDefault="00C8451E" w:rsidP="00951FE4">
            <w:pPr>
              <w:pStyle w:val="TAL"/>
              <w:rPr>
                <w:b/>
                <w:bCs/>
                <w:i/>
                <w:noProof/>
                <w:lang w:eastAsia="ko-KR"/>
              </w:rPr>
            </w:pPr>
            <w:r w:rsidRPr="00740BCD">
              <w:rPr>
                <w:b/>
                <w:bCs/>
                <w:i/>
                <w:noProof/>
                <w:lang w:eastAsia="ko-KR"/>
              </w:rPr>
              <w:t>associatedMeasGap</w:t>
            </w:r>
          </w:p>
          <w:p w14:paraId="346F0857" w14:textId="77777777" w:rsidR="00C8451E" w:rsidRPr="00740BCD" w:rsidRDefault="00C8451E" w:rsidP="00951FE4">
            <w:pPr>
              <w:pStyle w:val="TAL"/>
              <w:rPr>
                <w:iCs/>
                <w:noProof/>
                <w:lang w:eastAsia="ko-KR"/>
              </w:rPr>
            </w:pPr>
            <w:r w:rsidRPr="00740BCD">
              <w:rPr>
                <w:iCs/>
                <w:noProof/>
                <w:lang w:eastAsia="ko-KR"/>
              </w:rPr>
              <w:t>Indicates the associated measurement gap for measuring this EUTRA frequency.</w:t>
            </w:r>
            <w:ins w:id="226" w:author="MediaTek (Felix)" w:date="2022-05-18T11:17:00Z">
              <w:r>
                <w:rPr>
                  <w:iCs/>
                  <w:noProof/>
                  <w:lang w:eastAsia="ko-KR"/>
                </w:rPr>
                <w:t xml:space="preserve"> </w:t>
              </w:r>
            </w:ins>
            <w:ins w:id="227" w:author="MediaTek (Felix)" w:date="2022-05-18T13:06:00Z">
              <w:r>
                <w:rPr>
                  <w:iCs/>
                  <w:noProof/>
                  <w:lang w:eastAsia="ko-KR"/>
                </w:rPr>
                <w:t xml:space="preserve">If this field is absent, the associated meaurment gap is the gap configured via </w:t>
              </w:r>
              <w:r w:rsidRPr="008D69D2">
                <w:rPr>
                  <w:i/>
                  <w:noProof/>
                  <w:lang w:eastAsia="ko-KR"/>
                </w:rPr>
                <w:t>gapFR1</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14:paraId="5DE6F49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749C637" w14:textId="77777777" w:rsidR="00C8451E" w:rsidRPr="00740BCD" w:rsidRDefault="00C8451E" w:rsidP="00951FE4">
            <w:pPr>
              <w:pStyle w:val="TAL"/>
              <w:rPr>
                <w:b/>
                <w:bCs/>
                <w:i/>
                <w:noProof/>
                <w:lang w:eastAsia="en-GB"/>
              </w:rPr>
            </w:pPr>
            <w:r w:rsidRPr="00740BCD">
              <w:rPr>
                <w:b/>
                <w:bCs/>
                <w:i/>
                <w:noProof/>
                <w:lang w:eastAsia="en-GB"/>
              </w:rPr>
              <w:t>carrierFreq</w:t>
            </w:r>
          </w:p>
          <w:p w14:paraId="1446097E" w14:textId="77777777" w:rsidR="00C8451E" w:rsidRPr="00740BCD" w:rsidRDefault="00C8451E" w:rsidP="00951FE4">
            <w:pPr>
              <w:pStyle w:val="TAL"/>
              <w:rPr>
                <w:bCs/>
                <w:i/>
                <w:noProof/>
                <w:lang w:eastAsia="en-GB"/>
              </w:rPr>
            </w:pPr>
            <w:r w:rsidRPr="00740BCD">
              <w:rPr>
                <w:lang w:eastAsia="en-GB"/>
              </w:rPr>
              <w:t>Identifies E</w:t>
            </w:r>
            <w:r w:rsidRPr="00740BCD">
              <w:rPr>
                <w:lang w:eastAsia="en-GB"/>
              </w:rPr>
              <w:noBreakHyphen/>
              <w:t xml:space="preserve">UTRA carrier frequency for which this configuration is valid. </w:t>
            </w:r>
            <w:r w:rsidRPr="00740BCD">
              <w:rPr>
                <w:bCs/>
                <w:noProof/>
                <w:lang w:eastAsia="ko-KR"/>
              </w:rPr>
              <w:t xml:space="preserve">Network does not configure more than one </w:t>
            </w:r>
            <w:r w:rsidRPr="00740BCD">
              <w:rPr>
                <w:bCs/>
                <w:i/>
                <w:noProof/>
                <w:lang w:eastAsia="ko-KR"/>
              </w:rPr>
              <w:t>MeasObjectEUTRA</w:t>
            </w:r>
            <w:r w:rsidRPr="00740BCD">
              <w:rPr>
                <w:bCs/>
                <w:noProof/>
                <w:lang w:eastAsia="ko-KR"/>
              </w:rPr>
              <w:t xml:space="preserve"> for the same physical frequency, regardless of the E-ARFCN used to indicate this.</w:t>
            </w:r>
          </w:p>
        </w:tc>
      </w:tr>
      <w:bookmarkEnd w:id="225"/>
      <w:tr w:rsidR="00C8451E" w:rsidRPr="00740BCD" w14:paraId="71DFC63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0436D67" w14:textId="77777777" w:rsidR="00C8451E" w:rsidRPr="00740BCD" w:rsidRDefault="00C8451E" w:rsidP="00951FE4">
            <w:pPr>
              <w:pStyle w:val="TAL"/>
              <w:rPr>
                <w:b/>
                <w:bCs/>
                <w:i/>
                <w:noProof/>
                <w:lang w:eastAsia="en-GB"/>
              </w:rPr>
            </w:pPr>
            <w:r w:rsidRPr="00740BCD">
              <w:rPr>
                <w:b/>
                <w:bCs/>
                <w:i/>
                <w:noProof/>
                <w:lang w:eastAsia="en-GB"/>
              </w:rPr>
              <w:t>cellsToAddModListEUTRAN</w:t>
            </w:r>
          </w:p>
          <w:p w14:paraId="35C8C2A3" w14:textId="77777777" w:rsidR="00C8451E" w:rsidRPr="00740BCD" w:rsidRDefault="00C8451E" w:rsidP="00951FE4">
            <w:pPr>
              <w:pStyle w:val="TAL"/>
              <w:rPr>
                <w:b/>
                <w:bCs/>
                <w:i/>
                <w:noProof/>
                <w:lang w:eastAsia="en-GB"/>
              </w:rPr>
            </w:pPr>
            <w:r w:rsidRPr="00740BCD">
              <w:rPr>
                <w:lang w:eastAsia="en-GB"/>
              </w:rPr>
              <w:t>List of cells to add/ modify in the cell list.</w:t>
            </w:r>
          </w:p>
        </w:tc>
      </w:tr>
      <w:tr w:rsidR="00C8451E" w:rsidRPr="00740BCD" w14:paraId="3D4CD9BE"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0C46D39" w14:textId="77777777" w:rsidR="00C8451E" w:rsidRPr="00740BCD" w:rsidRDefault="00C8451E" w:rsidP="00951FE4">
            <w:pPr>
              <w:pStyle w:val="TAL"/>
              <w:rPr>
                <w:b/>
                <w:bCs/>
                <w:i/>
                <w:noProof/>
                <w:lang w:eastAsia="en-GB"/>
              </w:rPr>
            </w:pPr>
            <w:r w:rsidRPr="00740BCD">
              <w:rPr>
                <w:b/>
                <w:bCs/>
                <w:i/>
                <w:noProof/>
                <w:lang w:eastAsia="en-GB"/>
              </w:rPr>
              <w:t>cellsToRemoveListEUTRAN</w:t>
            </w:r>
          </w:p>
          <w:p w14:paraId="7A9EE890" w14:textId="77777777" w:rsidR="00C8451E" w:rsidRPr="00740BCD" w:rsidRDefault="00C8451E" w:rsidP="00951FE4">
            <w:pPr>
              <w:pStyle w:val="TAL"/>
              <w:rPr>
                <w:b/>
                <w:bCs/>
                <w:i/>
                <w:noProof/>
                <w:lang w:eastAsia="en-GB"/>
              </w:rPr>
            </w:pPr>
            <w:r w:rsidRPr="00740BCD">
              <w:rPr>
                <w:lang w:eastAsia="en-GB"/>
              </w:rPr>
              <w:t>List of cells to remove from the cell list.</w:t>
            </w:r>
          </w:p>
        </w:tc>
      </w:tr>
      <w:tr w:rsidR="00C8451E" w:rsidRPr="00740BCD" w14:paraId="6845E67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484A2A8F" w14:textId="77777777" w:rsidR="00C8451E" w:rsidRPr="00740BCD" w:rsidRDefault="00C8451E" w:rsidP="00951FE4">
            <w:pPr>
              <w:pStyle w:val="TAL"/>
              <w:rPr>
                <w:b/>
                <w:i/>
                <w:lang w:eastAsia="sv-SE"/>
              </w:rPr>
            </w:pPr>
            <w:r w:rsidRPr="00740BCD">
              <w:rPr>
                <w:b/>
                <w:i/>
                <w:lang w:eastAsia="sv-SE"/>
              </w:rPr>
              <w:t>eutra-PresenceAntennaPort1</w:t>
            </w:r>
          </w:p>
          <w:p w14:paraId="604F964D" w14:textId="77777777" w:rsidR="00C8451E" w:rsidRPr="00740BCD" w:rsidRDefault="00C8451E" w:rsidP="00951FE4">
            <w:pPr>
              <w:pStyle w:val="TAL"/>
              <w:rPr>
                <w:b/>
                <w:bCs/>
                <w:i/>
                <w:noProof/>
                <w:lang w:eastAsia="en-GB"/>
              </w:rPr>
            </w:pPr>
            <w:r w:rsidRPr="00740BCD">
              <w:rPr>
                <w:lang w:eastAsia="sv-SE"/>
              </w:rPr>
              <w:t xml:space="preserve">When set to </w:t>
            </w:r>
            <w:r w:rsidRPr="00740BCD">
              <w:rPr>
                <w:i/>
                <w:iCs/>
                <w:lang w:eastAsia="en-GB"/>
              </w:rPr>
              <w:t>true</w:t>
            </w:r>
            <w:r w:rsidRPr="00740BCD">
              <w:rPr>
                <w:lang w:eastAsia="sv-SE"/>
              </w:rPr>
              <w:t>, the UE may assume that at least two cell-specific antenna ports are used in all neighbouring cells.</w:t>
            </w:r>
          </w:p>
        </w:tc>
      </w:tr>
      <w:tr w:rsidR="00C8451E" w:rsidRPr="00740BCD" w14:paraId="22E0913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5CA6F237" w14:textId="77777777" w:rsidR="00C8451E" w:rsidRPr="00740BCD" w:rsidRDefault="00C8451E" w:rsidP="00951FE4">
            <w:pPr>
              <w:pStyle w:val="TAL"/>
              <w:rPr>
                <w:b/>
                <w:i/>
                <w:lang w:eastAsia="sv-SE"/>
              </w:rPr>
            </w:pPr>
            <w:r w:rsidRPr="00740BCD">
              <w:rPr>
                <w:b/>
                <w:i/>
                <w:lang w:eastAsia="sv-SE"/>
              </w:rPr>
              <w:t>eutra-Q-OffsetRange</w:t>
            </w:r>
          </w:p>
          <w:p w14:paraId="0BA70E69" w14:textId="77777777" w:rsidR="00C8451E" w:rsidRPr="00740BCD" w:rsidRDefault="00C8451E" w:rsidP="00951FE4">
            <w:pPr>
              <w:pStyle w:val="TAL"/>
              <w:rPr>
                <w:b/>
                <w:bCs/>
                <w:i/>
                <w:noProof/>
                <w:lang w:eastAsia="en-GB"/>
              </w:rPr>
            </w:pPr>
            <w:r w:rsidRPr="00740BCD">
              <w:rPr>
                <w:lang w:eastAsia="sv-SE"/>
              </w:rPr>
              <w:t xml:space="preserve">Used to indicate a cell, or frequency specific offset to be applied when evaluating triggering conditions for measurement reporting. The value is in dB. Value </w:t>
            </w:r>
            <w:r w:rsidRPr="00740BCD">
              <w:rPr>
                <w:i/>
                <w:lang w:eastAsia="sv-SE"/>
              </w:rPr>
              <w:t>dB-24</w:t>
            </w:r>
            <w:r w:rsidRPr="00740BCD">
              <w:rPr>
                <w:lang w:eastAsia="sv-SE"/>
              </w:rPr>
              <w:t xml:space="preserve"> corresponds to -24 dB, value </w:t>
            </w:r>
            <w:r w:rsidRPr="00740BCD">
              <w:rPr>
                <w:i/>
                <w:lang w:eastAsia="sv-SE"/>
              </w:rPr>
              <w:t>dB-22</w:t>
            </w:r>
            <w:r w:rsidRPr="00740BCD">
              <w:rPr>
                <w:lang w:eastAsia="sv-SE"/>
              </w:rPr>
              <w:t xml:space="preserve"> corresponds to -22 dB and so on.</w:t>
            </w:r>
          </w:p>
        </w:tc>
      </w:tr>
      <w:tr w:rsidR="00C8451E" w:rsidRPr="00740BCD" w14:paraId="02359F23" w14:textId="77777777" w:rsidTr="00951FE4">
        <w:tc>
          <w:tcPr>
            <w:tcW w:w="0" w:type="auto"/>
            <w:tcBorders>
              <w:top w:val="single" w:sz="4" w:space="0" w:color="auto"/>
              <w:left w:val="single" w:sz="4" w:space="0" w:color="auto"/>
              <w:bottom w:val="single" w:sz="4" w:space="0" w:color="auto"/>
              <w:right w:val="single" w:sz="4" w:space="0" w:color="auto"/>
            </w:tcBorders>
          </w:tcPr>
          <w:p w14:paraId="1C308264" w14:textId="77777777" w:rsidR="00C8451E" w:rsidRPr="00740BCD" w:rsidRDefault="00C8451E" w:rsidP="00951FE4">
            <w:pPr>
              <w:pStyle w:val="TAL"/>
              <w:rPr>
                <w:b/>
                <w:bCs/>
                <w:i/>
                <w:noProof/>
                <w:lang w:eastAsia="en-GB"/>
              </w:rPr>
            </w:pPr>
            <w:r w:rsidRPr="00740BCD">
              <w:rPr>
                <w:b/>
                <w:bCs/>
                <w:i/>
                <w:noProof/>
                <w:lang w:eastAsia="en-GB"/>
              </w:rPr>
              <w:t>excludedCellsToAddModListEUTRAN</w:t>
            </w:r>
          </w:p>
          <w:p w14:paraId="0C06F6C5" w14:textId="77777777" w:rsidR="00C8451E" w:rsidRPr="00740BCD" w:rsidRDefault="00C8451E" w:rsidP="00951FE4">
            <w:pPr>
              <w:pStyle w:val="TAL"/>
              <w:rPr>
                <w:b/>
                <w:i/>
                <w:szCs w:val="22"/>
                <w:lang w:eastAsia="sv-SE"/>
              </w:rPr>
            </w:pPr>
            <w:r w:rsidRPr="00740BCD">
              <w:rPr>
                <w:iCs/>
                <w:noProof/>
                <w:lang w:eastAsia="en-GB"/>
              </w:rPr>
              <w:t>List of cells to add/ modify in the exclude-list of cells.</w:t>
            </w:r>
          </w:p>
        </w:tc>
      </w:tr>
      <w:tr w:rsidR="00C8451E" w:rsidRPr="00740BCD" w14:paraId="257CB3B8" w14:textId="77777777" w:rsidTr="00951FE4">
        <w:tc>
          <w:tcPr>
            <w:tcW w:w="0" w:type="auto"/>
            <w:tcBorders>
              <w:top w:val="single" w:sz="4" w:space="0" w:color="auto"/>
              <w:left w:val="single" w:sz="4" w:space="0" w:color="auto"/>
              <w:bottom w:val="single" w:sz="4" w:space="0" w:color="auto"/>
              <w:right w:val="single" w:sz="4" w:space="0" w:color="auto"/>
            </w:tcBorders>
          </w:tcPr>
          <w:p w14:paraId="5E26C4B3" w14:textId="77777777" w:rsidR="00C8451E" w:rsidRPr="00740BCD" w:rsidRDefault="00C8451E" w:rsidP="00951FE4">
            <w:pPr>
              <w:pStyle w:val="TAL"/>
              <w:rPr>
                <w:b/>
                <w:bCs/>
                <w:i/>
                <w:noProof/>
                <w:lang w:eastAsia="en-GB"/>
              </w:rPr>
            </w:pPr>
            <w:r w:rsidRPr="00740BCD">
              <w:rPr>
                <w:b/>
                <w:bCs/>
                <w:i/>
                <w:noProof/>
                <w:lang w:eastAsia="en-GB"/>
              </w:rPr>
              <w:t>excludedCellsToRemoveListEUTRAN</w:t>
            </w:r>
          </w:p>
          <w:p w14:paraId="1054EFB5" w14:textId="77777777" w:rsidR="00C8451E" w:rsidRPr="00740BCD" w:rsidRDefault="00C8451E" w:rsidP="00951FE4">
            <w:pPr>
              <w:pStyle w:val="TAL"/>
              <w:rPr>
                <w:b/>
                <w:i/>
                <w:szCs w:val="22"/>
                <w:lang w:eastAsia="sv-SE"/>
              </w:rPr>
            </w:pPr>
            <w:r w:rsidRPr="00740BCD">
              <w:rPr>
                <w:iCs/>
                <w:noProof/>
                <w:lang w:eastAsia="en-GB"/>
              </w:rPr>
              <w:t>List of cells to remove from the exclude-list of cells.</w:t>
            </w:r>
          </w:p>
        </w:tc>
      </w:tr>
      <w:tr w:rsidR="00C8451E" w:rsidRPr="00740BCD" w14:paraId="0BC3F741"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C075FD4" w14:textId="77777777" w:rsidR="00C8451E" w:rsidRPr="00740BCD" w:rsidRDefault="00C8451E" w:rsidP="00951FE4">
            <w:pPr>
              <w:pStyle w:val="TAL"/>
              <w:rPr>
                <w:szCs w:val="22"/>
                <w:lang w:eastAsia="sv-SE"/>
              </w:rPr>
            </w:pPr>
            <w:r w:rsidRPr="00740BCD">
              <w:rPr>
                <w:b/>
                <w:i/>
                <w:szCs w:val="22"/>
                <w:lang w:eastAsia="sv-SE"/>
              </w:rPr>
              <w:t>widebandRSRQ-Meas</w:t>
            </w:r>
          </w:p>
          <w:p w14:paraId="01F41486" w14:textId="77777777" w:rsidR="00C8451E" w:rsidRPr="00740BCD" w:rsidRDefault="00C8451E" w:rsidP="00951FE4">
            <w:pPr>
              <w:pStyle w:val="TAL"/>
              <w:rPr>
                <w:szCs w:val="22"/>
                <w:lang w:eastAsia="sv-SE"/>
              </w:rPr>
            </w:pPr>
            <w:r w:rsidRPr="00740BCD">
              <w:rPr>
                <w:szCs w:val="22"/>
                <w:lang w:eastAsia="sv-SE"/>
              </w:rPr>
              <w:t xml:space="preserve">If set to </w:t>
            </w:r>
            <w:r w:rsidRPr="00740BCD">
              <w:rPr>
                <w:i/>
                <w:iCs/>
                <w:lang w:eastAsia="en-GB"/>
              </w:rPr>
              <w:t>true</w:t>
            </w:r>
            <w:r w:rsidRPr="00740BCD">
              <w:rPr>
                <w:szCs w:val="22"/>
                <w:lang w:eastAsia="sv-SE"/>
              </w:rPr>
              <w:t xml:space="preserve">, the UE shall, when performing RSRQ measurements, use a wider bandwidth in accordance with TS 36.133 [40]. The network may set the field to </w:t>
            </w:r>
            <w:r w:rsidRPr="00740BCD">
              <w:rPr>
                <w:i/>
                <w:iCs/>
                <w:lang w:eastAsia="en-GB"/>
              </w:rPr>
              <w:t>true</w:t>
            </w:r>
            <w:r w:rsidRPr="00740BCD">
              <w:rPr>
                <w:i/>
                <w:lang w:eastAsia="sv-SE"/>
              </w:rPr>
              <w:t xml:space="preserve"> </w:t>
            </w:r>
            <w:r w:rsidRPr="00740BCD">
              <w:rPr>
                <w:szCs w:val="22"/>
                <w:lang w:eastAsia="sv-SE"/>
              </w:rPr>
              <w:t xml:space="preserve">if the measurement bandwidth indicated by </w:t>
            </w:r>
            <w:r w:rsidRPr="00740BCD">
              <w:rPr>
                <w:i/>
                <w:szCs w:val="22"/>
                <w:lang w:eastAsia="sv-SE"/>
              </w:rPr>
              <w:t>allowedMeasBandwidth</w:t>
            </w:r>
            <w:r w:rsidRPr="00740BCD">
              <w:rPr>
                <w:szCs w:val="22"/>
                <w:lang w:eastAsia="sv-SE"/>
              </w:rPr>
              <w:t xml:space="preserve"> is 50 resource blocks or larger; otherwise the network sets this field to </w:t>
            </w:r>
            <w:r w:rsidRPr="00740BCD">
              <w:rPr>
                <w:i/>
                <w:szCs w:val="22"/>
                <w:lang w:eastAsia="sv-SE"/>
              </w:rPr>
              <w:t>false</w:t>
            </w:r>
            <w:r w:rsidRPr="00740BCD">
              <w:rPr>
                <w:szCs w:val="22"/>
                <w:lang w:eastAsia="sv-SE"/>
              </w:rPr>
              <w:t>.</w:t>
            </w:r>
          </w:p>
        </w:tc>
      </w:tr>
    </w:tbl>
    <w:p w14:paraId="77F13049" w14:textId="77777777" w:rsidR="00C8451E" w:rsidRPr="00740BCD" w:rsidRDefault="00C8451E" w:rsidP="00C8451E"/>
    <w:p w14:paraId="7AD64FC7" w14:textId="77777777" w:rsidR="00C8451E" w:rsidRPr="00740BCD" w:rsidRDefault="00C8451E" w:rsidP="00C8451E">
      <w:pPr>
        <w:pStyle w:val="4"/>
        <w:rPr>
          <w:i/>
          <w:iCs/>
        </w:rPr>
      </w:pPr>
      <w:bookmarkStart w:id="228" w:name="_Toc60777260"/>
      <w:bookmarkStart w:id="229" w:name="_Toc100930159"/>
      <w:r w:rsidRPr="00740BCD">
        <w:rPr>
          <w:i/>
          <w:iCs/>
        </w:rPr>
        <w:t>–</w:t>
      </w:r>
      <w:r w:rsidRPr="00740BCD">
        <w:rPr>
          <w:i/>
          <w:iCs/>
        </w:rPr>
        <w:tab/>
        <w:t>MeasObjectId</w:t>
      </w:r>
      <w:bookmarkEnd w:id="228"/>
      <w:bookmarkEnd w:id="229"/>
    </w:p>
    <w:p w14:paraId="0ABF6C2C" w14:textId="77777777" w:rsidR="00C8451E" w:rsidRPr="00740BCD" w:rsidRDefault="00C8451E" w:rsidP="00C8451E">
      <w:r w:rsidRPr="00740BCD">
        <w:t xml:space="preserve">The IE </w:t>
      </w:r>
      <w:r w:rsidRPr="00740BCD">
        <w:rPr>
          <w:i/>
        </w:rPr>
        <w:t>MeasObjectId</w:t>
      </w:r>
      <w:r w:rsidRPr="00740BCD">
        <w:t xml:space="preserve"> used to identify a measurement object configuration.</w:t>
      </w:r>
    </w:p>
    <w:p w14:paraId="6CA59698" w14:textId="77777777" w:rsidR="00C8451E" w:rsidRPr="00740BCD" w:rsidRDefault="00C8451E" w:rsidP="00C8451E">
      <w:pPr>
        <w:pStyle w:val="TH"/>
      </w:pPr>
      <w:r w:rsidRPr="00740BCD">
        <w:rPr>
          <w:i/>
        </w:rPr>
        <w:t>MeasObjectId</w:t>
      </w:r>
      <w:r w:rsidRPr="00740BCD">
        <w:t xml:space="preserve"> information element</w:t>
      </w:r>
    </w:p>
    <w:p w14:paraId="278F316B" w14:textId="77777777" w:rsidR="00C8451E" w:rsidRPr="00740BCD" w:rsidRDefault="00C8451E" w:rsidP="00C8451E">
      <w:pPr>
        <w:pStyle w:val="PL"/>
        <w:rPr>
          <w:color w:val="808080"/>
        </w:rPr>
      </w:pPr>
      <w:r w:rsidRPr="00740BCD">
        <w:rPr>
          <w:color w:val="808080"/>
        </w:rPr>
        <w:t>-- ASN1START</w:t>
      </w:r>
    </w:p>
    <w:p w14:paraId="3B679470" w14:textId="77777777" w:rsidR="00C8451E" w:rsidRPr="00740BCD" w:rsidRDefault="00C8451E" w:rsidP="00C8451E">
      <w:pPr>
        <w:pStyle w:val="PL"/>
        <w:rPr>
          <w:color w:val="808080"/>
        </w:rPr>
      </w:pPr>
      <w:r w:rsidRPr="00740BCD">
        <w:rPr>
          <w:color w:val="808080"/>
        </w:rPr>
        <w:t>-- TAG-MEASOBJECTID-START</w:t>
      </w:r>
    </w:p>
    <w:p w14:paraId="0FB659DE" w14:textId="77777777" w:rsidR="00C8451E" w:rsidRPr="00740BCD" w:rsidRDefault="00C8451E" w:rsidP="00C8451E">
      <w:pPr>
        <w:pStyle w:val="PL"/>
      </w:pPr>
    </w:p>
    <w:p w14:paraId="61A25092" w14:textId="77777777" w:rsidR="00C8451E" w:rsidRPr="00740BCD" w:rsidRDefault="00C8451E" w:rsidP="00C8451E">
      <w:pPr>
        <w:pStyle w:val="PL"/>
      </w:pPr>
      <w:r w:rsidRPr="00740BCD">
        <w:t xml:space="preserve">MeasObjectId ::=                    </w:t>
      </w:r>
      <w:r w:rsidRPr="00740BCD">
        <w:rPr>
          <w:color w:val="993366"/>
        </w:rPr>
        <w:t>INTEGER</w:t>
      </w:r>
      <w:r w:rsidRPr="00740BCD">
        <w:t xml:space="preserve"> (1..maxNrofObjectId)</w:t>
      </w:r>
    </w:p>
    <w:p w14:paraId="2AF9D059" w14:textId="77777777" w:rsidR="00C8451E" w:rsidRPr="00740BCD" w:rsidRDefault="00C8451E" w:rsidP="00C8451E">
      <w:pPr>
        <w:pStyle w:val="PL"/>
      </w:pPr>
    </w:p>
    <w:p w14:paraId="4CBAC1F8" w14:textId="77777777" w:rsidR="00C8451E" w:rsidRPr="00740BCD" w:rsidRDefault="00C8451E" w:rsidP="00C8451E">
      <w:pPr>
        <w:pStyle w:val="PL"/>
        <w:rPr>
          <w:color w:val="808080"/>
        </w:rPr>
      </w:pPr>
      <w:r w:rsidRPr="00740BCD">
        <w:rPr>
          <w:color w:val="808080"/>
        </w:rPr>
        <w:t>-- TAG-MEASOBJECTID-STOP</w:t>
      </w:r>
    </w:p>
    <w:p w14:paraId="33B0268E" w14:textId="77777777" w:rsidR="00C8451E" w:rsidRPr="00740BCD" w:rsidRDefault="00C8451E" w:rsidP="00C8451E">
      <w:pPr>
        <w:pStyle w:val="PL"/>
        <w:rPr>
          <w:color w:val="808080"/>
        </w:rPr>
      </w:pPr>
      <w:r w:rsidRPr="00740BCD">
        <w:rPr>
          <w:color w:val="808080"/>
        </w:rPr>
        <w:t>-- ASN1STOP</w:t>
      </w:r>
    </w:p>
    <w:p w14:paraId="07C3D8CD" w14:textId="77777777" w:rsidR="00C8451E" w:rsidRPr="00740BCD" w:rsidRDefault="00C8451E" w:rsidP="00C8451E"/>
    <w:p w14:paraId="7F60E153" w14:textId="77777777" w:rsidR="00C8451E" w:rsidRPr="00740BCD" w:rsidRDefault="00C8451E" w:rsidP="00C8451E">
      <w:pPr>
        <w:pStyle w:val="4"/>
        <w:rPr>
          <w:i/>
          <w:iCs/>
        </w:rPr>
      </w:pPr>
      <w:bookmarkStart w:id="230" w:name="_Toc60777261"/>
      <w:bookmarkStart w:id="231" w:name="_Toc100930160"/>
      <w:r w:rsidRPr="00740BCD">
        <w:rPr>
          <w:i/>
          <w:iCs/>
        </w:rPr>
        <w:t>–</w:t>
      </w:r>
      <w:r w:rsidRPr="00740BCD">
        <w:rPr>
          <w:i/>
          <w:iCs/>
        </w:rPr>
        <w:tab/>
        <w:t>MeasObjectNR</w:t>
      </w:r>
      <w:bookmarkEnd w:id="230"/>
      <w:bookmarkEnd w:id="231"/>
    </w:p>
    <w:p w14:paraId="42B1177A" w14:textId="77777777" w:rsidR="00C8451E" w:rsidRPr="00740BCD" w:rsidRDefault="00C8451E" w:rsidP="00C8451E">
      <w:r w:rsidRPr="00740BCD">
        <w:t xml:space="preserve">The IE </w:t>
      </w:r>
      <w:r w:rsidRPr="00740BCD">
        <w:rPr>
          <w:i/>
        </w:rPr>
        <w:t>MeasObjectNR</w:t>
      </w:r>
      <w:r w:rsidRPr="00740BCD">
        <w:t xml:space="preserve"> specifies information applicable for SS/PBCH block(s) intra/inter-frequency measurements and/or CSI-RS intra/inter-frequency measurements.</w:t>
      </w:r>
    </w:p>
    <w:p w14:paraId="1EDE7392" w14:textId="77777777" w:rsidR="00C8451E" w:rsidRPr="00740BCD" w:rsidRDefault="00C8451E" w:rsidP="00C8451E">
      <w:pPr>
        <w:pStyle w:val="TH"/>
      </w:pPr>
      <w:r w:rsidRPr="00740BCD">
        <w:rPr>
          <w:i/>
        </w:rPr>
        <w:lastRenderedPageBreak/>
        <w:t>MeasObjectNR</w:t>
      </w:r>
      <w:r w:rsidRPr="00740BCD">
        <w:t xml:space="preserve"> information element</w:t>
      </w:r>
    </w:p>
    <w:p w14:paraId="5704701E" w14:textId="77777777" w:rsidR="00C8451E" w:rsidRPr="00740BCD" w:rsidRDefault="00C8451E" w:rsidP="00C8451E">
      <w:pPr>
        <w:pStyle w:val="PL"/>
        <w:rPr>
          <w:color w:val="808080"/>
        </w:rPr>
      </w:pPr>
      <w:r w:rsidRPr="00740BCD">
        <w:rPr>
          <w:color w:val="808080"/>
        </w:rPr>
        <w:t>-- ASN1START</w:t>
      </w:r>
    </w:p>
    <w:p w14:paraId="604E250F" w14:textId="77777777" w:rsidR="00C8451E" w:rsidRPr="00740BCD" w:rsidRDefault="00C8451E" w:rsidP="00C8451E">
      <w:pPr>
        <w:pStyle w:val="PL"/>
        <w:rPr>
          <w:color w:val="808080"/>
        </w:rPr>
      </w:pPr>
      <w:r w:rsidRPr="00740BCD">
        <w:rPr>
          <w:color w:val="808080"/>
        </w:rPr>
        <w:t>-- TAG-MEASOBJECTNR-START</w:t>
      </w:r>
    </w:p>
    <w:p w14:paraId="30F09B73" w14:textId="77777777" w:rsidR="00C8451E" w:rsidRPr="00740BCD" w:rsidRDefault="00C8451E" w:rsidP="00C8451E">
      <w:pPr>
        <w:pStyle w:val="PL"/>
      </w:pPr>
    </w:p>
    <w:p w14:paraId="19884CF1" w14:textId="77777777" w:rsidR="00C8451E" w:rsidRPr="00740BCD" w:rsidRDefault="00C8451E" w:rsidP="00C8451E">
      <w:pPr>
        <w:pStyle w:val="PL"/>
      </w:pPr>
      <w:r w:rsidRPr="00740BCD">
        <w:t xml:space="preserve">MeasObjectNR ::=                    </w:t>
      </w:r>
      <w:r w:rsidRPr="00740BCD">
        <w:rPr>
          <w:color w:val="993366"/>
        </w:rPr>
        <w:t>SEQUENCE</w:t>
      </w:r>
      <w:r w:rsidRPr="00740BCD">
        <w:t xml:space="preserve"> {</w:t>
      </w:r>
    </w:p>
    <w:p w14:paraId="1CFC7BF1" w14:textId="77777777" w:rsidR="00C8451E" w:rsidRPr="00740BCD" w:rsidRDefault="00C8451E" w:rsidP="00C8451E">
      <w:pPr>
        <w:pStyle w:val="PL"/>
        <w:rPr>
          <w:color w:val="808080"/>
        </w:rPr>
      </w:pPr>
      <w:r w:rsidRPr="00740BCD">
        <w:t xml:space="preserve">    ssbFrequency                        ARFCN-ValueNR                                                   </w:t>
      </w:r>
      <w:r w:rsidRPr="00740BCD">
        <w:rPr>
          <w:color w:val="993366"/>
        </w:rPr>
        <w:t>OPTIONAL</w:t>
      </w:r>
      <w:r w:rsidRPr="00740BCD">
        <w:t xml:space="preserve">,   </w:t>
      </w:r>
      <w:r w:rsidRPr="00740BCD">
        <w:rPr>
          <w:color w:val="808080"/>
        </w:rPr>
        <w:t>-- Cond SSBorAssociatedSSB</w:t>
      </w:r>
    </w:p>
    <w:p w14:paraId="1D2B7D7B" w14:textId="77777777" w:rsidR="00C8451E" w:rsidRPr="00740BCD" w:rsidRDefault="00C8451E" w:rsidP="00C8451E">
      <w:pPr>
        <w:pStyle w:val="PL"/>
        <w:rPr>
          <w:color w:val="808080"/>
        </w:rPr>
      </w:pPr>
      <w:r w:rsidRPr="00740BCD">
        <w:t xml:space="preserve">    ssbSubcarrierSpacing                SubcarrierSpacing                                               </w:t>
      </w:r>
      <w:r w:rsidRPr="00740BCD">
        <w:rPr>
          <w:color w:val="993366"/>
        </w:rPr>
        <w:t>OPTIONAL</w:t>
      </w:r>
      <w:r w:rsidRPr="00740BCD">
        <w:t xml:space="preserve">,   </w:t>
      </w:r>
      <w:r w:rsidRPr="00740BCD">
        <w:rPr>
          <w:color w:val="808080"/>
        </w:rPr>
        <w:t>-- Cond SSBorAssociatedSSB</w:t>
      </w:r>
    </w:p>
    <w:p w14:paraId="2879A29D" w14:textId="77777777" w:rsidR="00C8451E" w:rsidRPr="00740BCD" w:rsidRDefault="00C8451E" w:rsidP="00C8451E">
      <w:pPr>
        <w:pStyle w:val="PL"/>
        <w:rPr>
          <w:color w:val="808080"/>
        </w:rPr>
      </w:pPr>
      <w:r w:rsidRPr="00740BCD">
        <w:t xml:space="preserve">    smtc1                               SSB-MTC                                                         </w:t>
      </w:r>
      <w:r w:rsidRPr="00740BCD">
        <w:rPr>
          <w:color w:val="993366"/>
        </w:rPr>
        <w:t>OPTIONAL</w:t>
      </w:r>
      <w:r w:rsidRPr="00740BCD">
        <w:t xml:space="preserve">,   </w:t>
      </w:r>
      <w:r w:rsidRPr="00740BCD">
        <w:rPr>
          <w:color w:val="808080"/>
        </w:rPr>
        <w:t>-- Cond SSBorAssociatedSSB</w:t>
      </w:r>
    </w:p>
    <w:p w14:paraId="5D602D16" w14:textId="77777777" w:rsidR="00C8451E" w:rsidRPr="00740BCD" w:rsidRDefault="00C8451E" w:rsidP="00C8451E">
      <w:pPr>
        <w:pStyle w:val="PL"/>
        <w:rPr>
          <w:color w:val="808080"/>
        </w:rPr>
      </w:pPr>
      <w:r w:rsidRPr="00740BCD">
        <w:t xml:space="preserve">    smtc2                               SSB-MTC2                                                        </w:t>
      </w:r>
      <w:r w:rsidRPr="00740BCD">
        <w:rPr>
          <w:color w:val="993366"/>
        </w:rPr>
        <w:t>OPTIONAL</w:t>
      </w:r>
      <w:r w:rsidRPr="00740BCD">
        <w:t xml:space="preserve">,   </w:t>
      </w:r>
      <w:r w:rsidRPr="00740BCD">
        <w:rPr>
          <w:color w:val="808080"/>
        </w:rPr>
        <w:t>-- Cond IntraFreqConnected</w:t>
      </w:r>
    </w:p>
    <w:p w14:paraId="4DAE8CD8" w14:textId="77777777" w:rsidR="00C8451E" w:rsidRPr="00740BCD" w:rsidRDefault="00C8451E" w:rsidP="00C8451E">
      <w:pPr>
        <w:pStyle w:val="PL"/>
        <w:rPr>
          <w:color w:val="808080"/>
        </w:rPr>
      </w:pPr>
      <w:r w:rsidRPr="00740BCD">
        <w:t xml:space="preserve">    refFreqCSI-RS                       ARFCN-ValueNR                                                   </w:t>
      </w:r>
      <w:r w:rsidRPr="00740BCD">
        <w:rPr>
          <w:color w:val="993366"/>
        </w:rPr>
        <w:t>OPTIONAL</w:t>
      </w:r>
      <w:r w:rsidRPr="00740BCD">
        <w:t xml:space="preserve">,   </w:t>
      </w:r>
      <w:r w:rsidRPr="00740BCD">
        <w:rPr>
          <w:color w:val="808080"/>
        </w:rPr>
        <w:t>-- Cond CSI-RS</w:t>
      </w:r>
    </w:p>
    <w:p w14:paraId="3C5E0ADE" w14:textId="77777777" w:rsidR="00C8451E" w:rsidRPr="00740BCD" w:rsidRDefault="00C8451E" w:rsidP="00C8451E">
      <w:pPr>
        <w:pStyle w:val="PL"/>
      </w:pPr>
      <w:r w:rsidRPr="00740BCD">
        <w:t xml:space="preserve">    referenceSignalConfig               ReferenceSignalConfig,</w:t>
      </w:r>
    </w:p>
    <w:p w14:paraId="7ED3BCAA" w14:textId="77777777" w:rsidR="00C8451E" w:rsidRPr="00740BCD" w:rsidRDefault="00C8451E" w:rsidP="00C8451E">
      <w:pPr>
        <w:pStyle w:val="PL"/>
        <w:rPr>
          <w:color w:val="808080"/>
        </w:rPr>
      </w:pPr>
      <w:r w:rsidRPr="00740BCD">
        <w:t xml:space="preserve">    absThreshSS-BlocksConsolidation     ThresholdNR                                                     </w:t>
      </w:r>
      <w:r w:rsidRPr="00740BCD">
        <w:rPr>
          <w:color w:val="993366"/>
        </w:rPr>
        <w:t>OPTIONAL</w:t>
      </w:r>
      <w:r w:rsidRPr="00740BCD">
        <w:t xml:space="preserve">,   </w:t>
      </w:r>
      <w:r w:rsidRPr="00740BCD">
        <w:rPr>
          <w:color w:val="808080"/>
        </w:rPr>
        <w:t>-- Need R</w:t>
      </w:r>
    </w:p>
    <w:p w14:paraId="1BF9B3AE" w14:textId="77777777" w:rsidR="00C8451E" w:rsidRPr="00740BCD" w:rsidRDefault="00C8451E" w:rsidP="00C8451E">
      <w:pPr>
        <w:pStyle w:val="PL"/>
        <w:rPr>
          <w:color w:val="808080"/>
        </w:rPr>
      </w:pPr>
      <w:r w:rsidRPr="00740BCD">
        <w:t xml:space="preserve">    absThreshCSI-RS-Consolidation       ThresholdNR                                                     </w:t>
      </w:r>
      <w:r w:rsidRPr="00740BCD">
        <w:rPr>
          <w:color w:val="993366"/>
        </w:rPr>
        <w:t>OPTIONAL</w:t>
      </w:r>
      <w:r w:rsidRPr="00740BCD">
        <w:t xml:space="preserve">,   </w:t>
      </w:r>
      <w:r w:rsidRPr="00740BCD">
        <w:rPr>
          <w:color w:val="808080"/>
        </w:rPr>
        <w:t>-- Need R</w:t>
      </w:r>
    </w:p>
    <w:p w14:paraId="556EDFAB" w14:textId="77777777" w:rsidR="00C8451E" w:rsidRPr="00740BCD" w:rsidRDefault="00C8451E" w:rsidP="00C8451E">
      <w:pPr>
        <w:pStyle w:val="PL"/>
        <w:rPr>
          <w:color w:val="808080"/>
        </w:rPr>
      </w:pPr>
      <w:r w:rsidRPr="00740BCD">
        <w:t xml:space="preserve">    nrofSS-BlocksToAverage              </w:t>
      </w:r>
      <w:r w:rsidRPr="00740BCD">
        <w:rPr>
          <w:color w:val="993366"/>
        </w:rPr>
        <w:t>INTEGER</w:t>
      </w:r>
      <w:r w:rsidRPr="00740BCD">
        <w:t xml:space="preserve"> (2..maxNrofSS-BlocksToAverage)                          </w:t>
      </w:r>
      <w:r w:rsidRPr="00740BCD">
        <w:rPr>
          <w:color w:val="993366"/>
        </w:rPr>
        <w:t>OPTIONAL</w:t>
      </w:r>
      <w:r w:rsidRPr="00740BCD">
        <w:t xml:space="preserve">,   </w:t>
      </w:r>
      <w:r w:rsidRPr="00740BCD">
        <w:rPr>
          <w:color w:val="808080"/>
        </w:rPr>
        <w:t>-- Need R</w:t>
      </w:r>
    </w:p>
    <w:p w14:paraId="19878B93" w14:textId="77777777" w:rsidR="00C8451E" w:rsidRPr="00740BCD" w:rsidRDefault="00C8451E" w:rsidP="00C8451E">
      <w:pPr>
        <w:pStyle w:val="PL"/>
        <w:rPr>
          <w:color w:val="808080"/>
        </w:rPr>
      </w:pPr>
      <w:r w:rsidRPr="00740BCD">
        <w:t xml:space="preserve">    nrofCSI-RS-ResourcesToAverage       </w:t>
      </w:r>
      <w:r w:rsidRPr="00740BCD">
        <w:rPr>
          <w:color w:val="993366"/>
        </w:rPr>
        <w:t>INTEGER</w:t>
      </w:r>
      <w:r w:rsidRPr="00740BCD">
        <w:t xml:space="preserve"> (2..maxNrofCSI-RS-ResourcesToAverage)                   </w:t>
      </w:r>
      <w:r w:rsidRPr="00740BCD">
        <w:rPr>
          <w:color w:val="993366"/>
        </w:rPr>
        <w:t>OPTIONAL</w:t>
      </w:r>
      <w:r w:rsidRPr="00740BCD">
        <w:t xml:space="preserve">,   </w:t>
      </w:r>
      <w:r w:rsidRPr="00740BCD">
        <w:rPr>
          <w:color w:val="808080"/>
        </w:rPr>
        <w:t>-- Need R</w:t>
      </w:r>
    </w:p>
    <w:p w14:paraId="000241D3" w14:textId="77777777" w:rsidR="00C8451E" w:rsidRPr="00740BCD" w:rsidRDefault="00C8451E" w:rsidP="00C8451E">
      <w:pPr>
        <w:pStyle w:val="PL"/>
      </w:pPr>
      <w:r w:rsidRPr="00740BCD">
        <w:t xml:space="preserve">    quantityConfigIndex                 </w:t>
      </w:r>
      <w:r w:rsidRPr="00740BCD">
        <w:rPr>
          <w:color w:val="993366"/>
        </w:rPr>
        <w:t>INTEGER</w:t>
      </w:r>
      <w:r w:rsidRPr="00740BCD">
        <w:t xml:space="preserve"> (1..maxNrofQuantityConfig),</w:t>
      </w:r>
    </w:p>
    <w:p w14:paraId="71A3F0B3" w14:textId="77777777" w:rsidR="00C8451E" w:rsidRPr="00740BCD" w:rsidRDefault="00C8451E" w:rsidP="00C8451E">
      <w:pPr>
        <w:pStyle w:val="PL"/>
      </w:pPr>
      <w:r w:rsidRPr="00740BCD">
        <w:t xml:space="preserve">    offsetMO                            Q-OffsetRangeList,</w:t>
      </w:r>
    </w:p>
    <w:p w14:paraId="3955F3F2" w14:textId="77777777" w:rsidR="00C8451E" w:rsidRPr="00740BCD" w:rsidRDefault="00C8451E" w:rsidP="00C8451E">
      <w:pPr>
        <w:pStyle w:val="PL"/>
        <w:rPr>
          <w:color w:val="808080"/>
        </w:rPr>
      </w:pPr>
      <w:r w:rsidRPr="00740BCD">
        <w:t xml:space="preserve">    cellsToRemoveList                   PCI-List                                                        </w:t>
      </w:r>
      <w:r w:rsidRPr="00740BCD">
        <w:rPr>
          <w:color w:val="993366"/>
        </w:rPr>
        <w:t>OPTIONAL</w:t>
      </w:r>
      <w:r w:rsidRPr="00740BCD">
        <w:t xml:space="preserve">,   </w:t>
      </w:r>
      <w:r w:rsidRPr="00740BCD">
        <w:rPr>
          <w:color w:val="808080"/>
        </w:rPr>
        <w:t>-- Need N</w:t>
      </w:r>
    </w:p>
    <w:p w14:paraId="317C685A" w14:textId="77777777" w:rsidR="00C8451E" w:rsidRPr="00740BCD" w:rsidRDefault="00C8451E" w:rsidP="00C8451E">
      <w:pPr>
        <w:pStyle w:val="PL"/>
        <w:rPr>
          <w:color w:val="808080"/>
        </w:rPr>
      </w:pPr>
      <w:r w:rsidRPr="00740BCD">
        <w:t xml:space="preserve">    cellsToAddModList                   CellsToAddModList                                               </w:t>
      </w:r>
      <w:r w:rsidRPr="00740BCD">
        <w:rPr>
          <w:color w:val="993366"/>
        </w:rPr>
        <w:t>OPTIONAL</w:t>
      </w:r>
      <w:r w:rsidRPr="00740BCD">
        <w:t xml:space="preserve">,   </w:t>
      </w:r>
      <w:r w:rsidRPr="00740BCD">
        <w:rPr>
          <w:color w:val="808080"/>
        </w:rPr>
        <w:t>-- Need N</w:t>
      </w:r>
    </w:p>
    <w:p w14:paraId="0CBC0B95" w14:textId="77777777" w:rsidR="00C8451E" w:rsidRPr="00740BCD" w:rsidRDefault="00C8451E" w:rsidP="00C8451E">
      <w:pPr>
        <w:pStyle w:val="PL"/>
        <w:rPr>
          <w:color w:val="808080"/>
        </w:rPr>
      </w:pPr>
      <w:r w:rsidRPr="00740BCD">
        <w:t xml:space="preserve">    excludedCellsToRemoveList           PCI-RangeIndexList                                              </w:t>
      </w:r>
      <w:r w:rsidRPr="00740BCD">
        <w:rPr>
          <w:color w:val="993366"/>
        </w:rPr>
        <w:t>OPTIONAL</w:t>
      </w:r>
      <w:r w:rsidRPr="00740BCD">
        <w:t xml:space="preserve">,   </w:t>
      </w:r>
      <w:r w:rsidRPr="00740BCD">
        <w:rPr>
          <w:color w:val="808080"/>
        </w:rPr>
        <w:t>-- Need N</w:t>
      </w:r>
    </w:p>
    <w:p w14:paraId="2515002A" w14:textId="77777777" w:rsidR="00C8451E" w:rsidRPr="00740BCD" w:rsidRDefault="00C8451E" w:rsidP="00C8451E">
      <w:pPr>
        <w:pStyle w:val="PL"/>
        <w:rPr>
          <w:color w:val="808080"/>
        </w:rPr>
      </w:pPr>
      <w:r w:rsidRPr="00740BCD">
        <w:t xml:space="preserve">    excludedCellsToAddModList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31B4051B" w14:textId="77777777" w:rsidR="00C8451E" w:rsidRPr="00740BCD" w:rsidRDefault="00C8451E" w:rsidP="00C8451E">
      <w:pPr>
        <w:pStyle w:val="PL"/>
        <w:rPr>
          <w:color w:val="808080"/>
        </w:rPr>
      </w:pPr>
      <w:r w:rsidRPr="00740BCD">
        <w:t xml:space="preserve">    allowedCellsToRemoveList            PCI-RangeIndexList                                              </w:t>
      </w:r>
      <w:r w:rsidRPr="00740BCD">
        <w:rPr>
          <w:color w:val="993366"/>
        </w:rPr>
        <w:t>OPTIONAL</w:t>
      </w:r>
      <w:r w:rsidRPr="00740BCD">
        <w:t xml:space="preserve">,   </w:t>
      </w:r>
      <w:r w:rsidRPr="00740BCD">
        <w:rPr>
          <w:color w:val="808080"/>
        </w:rPr>
        <w:t>-- Need N</w:t>
      </w:r>
    </w:p>
    <w:p w14:paraId="623498F9" w14:textId="77777777" w:rsidR="00C8451E" w:rsidRPr="00740BCD" w:rsidRDefault="00C8451E" w:rsidP="00C8451E">
      <w:pPr>
        <w:pStyle w:val="PL"/>
        <w:rPr>
          <w:color w:val="808080"/>
        </w:rPr>
      </w:pPr>
      <w:r w:rsidRPr="00740BCD">
        <w:t xml:space="preserve">    allowedCellsToAddModList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16DD8331" w14:textId="77777777" w:rsidR="00C8451E" w:rsidRPr="00740BCD" w:rsidRDefault="00C8451E" w:rsidP="00C8451E">
      <w:pPr>
        <w:pStyle w:val="PL"/>
      </w:pPr>
      <w:r w:rsidRPr="00740BCD">
        <w:t xml:space="preserve">    ...,</w:t>
      </w:r>
    </w:p>
    <w:p w14:paraId="4AFEB682" w14:textId="77777777" w:rsidR="00C8451E" w:rsidRPr="00740BCD" w:rsidRDefault="00C8451E" w:rsidP="00C8451E">
      <w:pPr>
        <w:pStyle w:val="PL"/>
      </w:pPr>
      <w:r w:rsidRPr="00740BCD">
        <w:t xml:space="preserve">    [[</w:t>
      </w:r>
    </w:p>
    <w:p w14:paraId="28AC6C8C" w14:textId="77777777" w:rsidR="00C8451E" w:rsidRPr="00740BCD" w:rsidRDefault="00C8451E" w:rsidP="00C8451E">
      <w:pPr>
        <w:pStyle w:val="PL"/>
        <w:rPr>
          <w:color w:val="808080"/>
        </w:rPr>
      </w:pPr>
      <w:r w:rsidRPr="00740BCD">
        <w:t xml:space="preserve">    freqBandIndicatorNR                 FreqBandIndicatorNR                                             </w:t>
      </w:r>
      <w:r w:rsidRPr="00740BCD">
        <w:rPr>
          <w:color w:val="993366"/>
        </w:rPr>
        <w:t>OPTIONAL</w:t>
      </w:r>
      <w:r w:rsidRPr="00740BCD">
        <w:t xml:space="preserve">,   </w:t>
      </w:r>
      <w:r w:rsidRPr="00740BCD">
        <w:rPr>
          <w:color w:val="808080"/>
        </w:rPr>
        <w:t>-- Need R</w:t>
      </w:r>
    </w:p>
    <w:p w14:paraId="79CD1019" w14:textId="77777777" w:rsidR="00C8451E" w:rsidRPr="00740BCD" w:rsidRDefault="00C8451E" w:rsidP="00C8451E">
      <w:pPr>
        <w:pStyle w:val="PL"/>
        <w:rPr>
          <w:color w:val="808080"/>
        </w:rPr>
      </w:pPr>
      <w:r w:rsidRPr="00740BCD">
        <w:t xml:space="preserve">    measCycleSCell                      </w:t>
      </w:r>
      <w:r w:rsidRPr="00740BCD">
        <w:rPr>
          <w:color w:val="993366"/>
        </w:rPr>
        <w:t>ENUMERATED</w:t>
      </w:r>
      <w:r w:rsidRPr="00740BCD">
        <w:t xml:space="preserve"> {sf160, sf256, sf320, sf512, sf640, sf1024, sf1280}  </w:t>
      </w:r>
      <w:r w:rsidRPr="00740BCD">
        <w:rPr>
          <w:color w:val="993366"/>
        </w:rPr>
        <w:t>OPTIONAL</w:t>
      </w:r>
      <w:r w:rsidRPr="00740BCD">
        <w:t xml:space="preserve">    </w:t>
      </w:r>
      <w:r w:rsidRPr="00740BCD">
        <w:rPr>
          <w:color w:val="808080"/>
        </w:rPr>
        <w:t>-- Need R</w:t>
      </w:r>
    </w:p>
    <w:p w14:paraId="4AEF75BC" w14:textId="77777777" w:rsidR="00C8451E" w:rsidRPr="00740BCD" w:rsidRDefault="00C8451E" w:rsidP="00C8451E">
      <w:pPr>
        <w:pStyle w:val="PL"/>
      </w:pPr>
      <w:r w:rsidRPr="00740BCD">
        <w:t xml:space="preserve">    ]],</w:t>
      </w:r>
    </w:p>
    <w:p w14:paraId="5F848171" w14:textId="77777777" w:rsidR="00C8451E" w:rsidRPr="00740BCD" w:rsidRDefault="00C8451E" w:rsidP="00C8451E">
      <w:pPr>
        <w:pStyle w:val="PL"/>
      </w:pPr>
      <w:r w:rsidRPr="00740BCD">
        <w:t xml:space="preserve">    [[</w:t>
      </w:r>
    </w:p>
    <w:p w14:paraId="7966A536" w14:textId="77777777" w:rsidR="00C8451E" w:rsidRPr="00740BCD" w:rsidRDefault="00C8451E" w:rsidP="00C8451E">
      <w:pPr>
        <w:pStyle w:val="PL"/>
        <w:rPr>
          <w:color w:val="808080"/>
        </w:rPr>
      </w:pPr>
      <w:r w:rsidRPr="00740BCD">
        <w:t xml:space="preserve">    smtc3list-r16                       SSB-MTC3List-r16                                                </w:t>
      </w:r>
      <w:r w:rsidRPr="00740BCD">
        <w:rPr>
          <w:color w:val="993366"/>
        </w:rPr>
        <w:t>OPTIONAL</w:t>
      </w:r>
      <w:r w:rsidRPr="00740BCD">
        <w:t xml:space="preserve">,   </w:t>
      </w:r>
      <w:r w:rsidRPr="00740BCD">
        <w:rPr>
          <w:color w:val="808080"/>
        </w:rPr>
        <w:t>-- Need R</w:t>
      </w:r>
    </w:p>
    <w:p w14:paraId="71DD0EA9" w14:textId="77777777" w:rsidR="00C8451E" w:rsidRPr="00740BCD" w:rsidRDefault="00C8451E" w:rsidP="00C8451E">
      <w:pPr>
        <w:pStyle w:val="PL"/>
        <w:rPr>
          <w:color w:val="808080"/>
        </w:rPr>
      </w:pPr>
      <w:r w:rsidRPr="00740BCD">
        <w:t xml:space="preserve">    rmtc-Config-r16                     SetupRelease {RMTC-Config-r16}                                  </w:t>
      </w:r>
      <w:r w:rsidRPr="00740BCD">
        <w:rPr>
          <w:color w:val="993366"/>
        </w:rPr>
        <w:t>OPTIONAL</w:t>
      </w:r>
      <w:r w:rsidRPr="00740BCD">
        <w:t xml:space="preserve">,   </w:t>
      </w:r>
      <w:r w:rsidRPr="00740BCD">
        <w:rPr>
          <w:color w:val="808080"/>
        </w:rPr>
        <w:t>-- Need M</w:t>
      </w:r>
    </w:p>
    <w:p w14:paraId="488867F3" w14:textId="77777777" w:rsidR="00C8451E" w:rsidRPr="00740BCD" w:rsidRDefault="00C8451E" w:rsidP="00C8451E">
      <w:pPr>
        <w:pStyle w:val="PL"/>
        <w:rPr>
          <w:color w:val="808080"/>
        </w:rPr>
      </w:pPr>
      <w:r w:rsidRPr="00740BCD">
        <w:t xml:space="preserve">    t312-r16                            SetupRelease { T312-r16 }                                       </w:t>
      </w:r>
      <w:r w:rsidRPr="00740BCD">
        <w:rPr>
          <w:color w:val="993366"/>
        </w:rPr>
        <w:t>OPTIONAL</w:t>
      </w:r>
      <w:r w:rsidRPr="00740BCD">
        <w:t xml:space="preserve">    </w:t>
      </w:r>
      <w:r w:rsidRPr="00740BCD">
        <w:rPr>
          <w:color w:val="808080"/>
        </w:rPr>
        <w:t>-- Need M</w:t>
      </w:r>
    </w:p>
    <w:p w14:paraId="3408A72D" w14:textId="77777777" w:rsidR="00C8451E" w:rsidRPr="00740BCD" w:rsidRDefault="00C8451E" w:rsidP="00C8451E">
      <w:pPr>
        <w:pStyle w:val="PL"/>
      </w:pPr>
      <w:r w:rsidRPr="00740BCD">
        <w:t xml:space="preserve">    ]],</w:t>
      </w:r>
    </w:p>
    <w:p w14:paraId="4B023147" w14:textId="77777777" w:rsidR="00C8451E" w:rsidRPr="00740BCD" w:rsidRDefault="00C8451E" w:rsidP="00C8451E">
      <w:pPr>
        <w:pStyle w:val="PL"/>
      </w:pPr>
      <w:r w:rsidRPr="00740BCD">
        <w:t xml:space="preserve">    [[</w:t>
      </w:r>
    </w:p>
    <w:p w14:paraId="2E295905" w14:textId="77777777" w:rsidR="00C8451E" w:rsidRPr="00740BCD" w:rsidRDefault="00C8451E" w:rsidP="00C8451E">
      <w:pPr>
        <w:pStyle w:val="PL"/>
        <w:rPr>
          <w:color w:val="808080"/>
        </w:rPr>
      </w:pPr>
      <w:r w:rsidRPr="00740BCD">
        <w:t xml:space="preserve">    associatedMeasGapSSB-r17            MeasGapId-r17                                                   </w:t>
      </w:r>
      <w:r w:rsidRPr="00740BCD">
        <w:rPr>
          <w:color w:val="993366"/>
        </w:rPr>
        <w:t>OPTIONAL</w:t>
      </w:r>
      <w:r w:rsidRPr="00740BCD">
        <w:t xml:space="preserve">,   </w:t>
      </w:r>
      <w:r w:rsidRPr="00740BCD">
        <w:rPr>
          <w:color w:val="808080"/>
        </w:rPr>
        <w:t>-- Need R</w:t>
      </w:r>
    </w:p>
    <w:p w14:paraId="0348E1B2" w14:textId="77777777" w:rsidR="00C8451E" w:rsidRPr="00740BCD" w:rsidRDefault="00C8451E" w:rsidP="00C8451E">
      <w:pPr>
        <w:pStyle w:val="PL"/>
        <w:rPr>
          <w:color w:val="808080"/>
        </w:rPr>
      </w:pPr>
      <w:r w:rsidRPr="00740BCD">
        <w:t xml:space="preserve">    associatedMeasGapCSIRS-r17          MeasGapId-r17                                                   </w:t>
      </w:r>
      <w:r w:rsidRPr="00740BCD">
        <w:rPr>
          <w:color w:val="993366"/>
        </w:rPr>
        <w:t>OPTIONAL</w:t>
      </w:r>
      <w:r w:rsidRPr="00740BCD">
        <w:t xml:space="preserve">,   </w:t>
      </w:r>
      <w:r w:rsidRPr="00740BCD">
        <w:rPr>
          <w:color w:val="808080"/>
        </w:rPr>
        <w:t>-- Need R</w:t>
      </w:r>
    </w:p>
    <w:p w14:paraId="1E072B14" w14:textId="77777777" w:rsidR="00C8451E" w:rsidRPr="00740BCD" w:rsidRDefault="00C8451E" w:rsidP="00C8451E">
      <w:pPr>
        <w:pStyle w:val="PL"/>
        <w:rPr>
          <w:color w:val="808080"/>
        </w:rPr>
      </w:pPr>
      <w:r w:rsidRPr="00740BCD">
        <w:t xml:space="preserve">    smtc4List-r17                       SSB-MTC4List-r17                                        </w:t>
      </w:r>
      <w:r>
        <w:t xml:space="preserve">        </w:t>
      </w:r>
      <w:r w:rsidRPr="00740BCD">
        <w:rPr>
          <w:color w:val="993366"/>
        </w:rPr>
        <w:t>OPTIONAL</w:t>
      </w:r>
      <w:r w:rsidRPr="00740BCD">
        <w:t xml:space="preserve">,    </w:t>
      </w:r>
      <w:r w:rsidRPr="00740BCD">
        <w:rPr>
          <w:color w:val="808080"/>
        </w:rPr>
        <w:t>-- Cond SSBorAssociatedSSB</w:t>
      </w:r>
    </w:p>
    <w:p w14:paraId="140C67B3" w14:textId="77777777" w:rsidR="00C8451E" w:rsidRPr="00740BCD" w:rsidRDefault="00C8451E" w:rsidP="00C8451E">
      <w:pPr>
        <w:pStyle w:val="PL"/>
        <w:rPr>
          <w:color w:val="808080"/>
        </w:rPr>
      </w:pPr>
      <w:r w:rsidRPr="00740BCD">
        <w:t xml:space="preserve">    measCyclePSCell-r17                 </w:t>
      </w:r>
      <w:r w:rsidRPr="00740BCD">
        <w:rPr>
          <w:color w:val="993366"/>
        </w:rPr>
        <w:t>ENUMERATED</w:t>
      </w:r>
      <w:r w:rsidRPr="00740BCD">
        <w:t xml:space="preserve"> {ffs}                                                </w:t>
      </w:r>
      <w:r w:rsidRPr="00740BCD">
        <w:rPr>
          <w:color w:val="993366"/>
        </w:rPr>
        <w:t>OPTIONAL</w:t>
      </w:r>
      <w:r w:rsidRPr="00740BCD">
        <w:t xml:space="preserve">    </w:t>
      </w:r>
      <w:r w:rsidRPr="00740BCD">
        <w:rPr>
          <w:color w:val="808080"/>
        </w:rPr>
        <w:t>-- Need R FFS</w:t>
      </w:r>
    </w:p>
    <w:p w14:paraId="3AF308CE" w14:textId="77777777" w:rsidR="00C8451E" w:rsidRPr="00740BCD" w:rsidRDefault="00C8451E" w:rsidP="00C8451E">
      <w:pPr>
        <w:pStyle w:val="PL"/>
      </w:pPr>
      <w:r w:rsidRPr="00740BCD">
        <w:t xml:space="preserve">    ]]</w:t>
      </w:r>
    </w:p>
    <w:p w14:paraId="18A5AB51" w14:textId="77777777" w:rsidR="00C8451E" w:rsidRPr="00740BCD" w:rsidRDefault="00C8451E" w:rsidP="00C8451E">
      <w:pPr>
        <w:pStyle w:val="PL"/>
      </w:pPr>
      <w:r w:rsidRPr="00740BCD">
        <w:t>}</w:t>
      </w:r>
    </w:p>
    <w:p w14:paraId="26AA0C28" w14:textId="77777777" w:rsidR="00C8451E" w:rsidRPr="00740BCD" w:rsidRDefault="00C8451E" w:rsidP="00C8451E">
      <w:pPr>
        <w:pStyle w:val="PL"/>
      </w:pPr>
    </w:p>
    <w:p w14:paraId="64A12A2E" w14:textId="77777777" w:rsidR="00C8451E" w:rsidRPr="00740BCD" w:rsidRDefault="00C8451E" w:rsidP="00C8451E">
      <w:pPr>
        <w:pStyle w:val="PL"/>
      </w:pPr>
      <w:r w:rsidRPr="00740BCD">
        <w:t xml:space="preserve">SSB-MTC3List-r16::=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SSB-MTC3-r16</w:t>
      </w:r>
    </w:p>
    <w:p w14:paraId="15DC03C6" w14:textId="77777777" w:rsidR="00C8451E" w:rsidRPr="00740BCD" w:rsidRDefault="00C8451E" w:rsidP="00C8451E">
      <w:pPr>
        <w:pStyle w:val="PL"/>
      </w:pPr>
    </w:p>
    <w:p w14:paraId="34898D56" w14:textId="77777777" w:rsidR="00C8451E" w:rsidRPr="00740BCD" w:rsidRDefault="00C8451E" w:rsidP="00C8451E">
      <w:pPr>
        <w:pStyle w:val="PL"/>
      </w:pPr>
      <w:r w:rsidRPr="00740BCD">
        <w:t xml:space="preserve">SSB-MTC4List-r17::=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SSB-MTC4-r17</w:t>
      </w:r>
    </w:p>
    <w:p w14:paraId="1BFFDDE2" w14:textId="77777777" w:rsidR="00C8451E" w:rsidRPr="00740BCD" w:rsidRDefault="00C8451E" w:rsidP="00C8451E">
      <w:pPr>
        <w:pStyle w:val="PL"/>
      </w:pPr>
    </w:p>
    <w:p w14:paraId="41EFDF13" w14:textId="77777777" w:rsidR="00C8451E" w:rsidRPr="00740BCD" w:rsidRDefault="00C8451E" w:rsidP="00C8451E">
      <w:pPr>
        <w:pStyle w:val="PL"/>
      </w:pPr>
      <w:r w:rsidRPr="00740BCD">
        <w:t xml:space="preserve">T312-r16 ::=                        </w:t>
      </w:r>
      <w:r w:rsidRPr="00740BCD">
        <w:rPr>
          <w:color w:val="993366"/>
        </w:rPr>
        <w:t>ENUMERATED</w:t>
      </w:r>
      <w:r w:rsidRPr="00740BCD">
        <w:t xml:space="preserve"> { ms0, ms50, ms100, ms200, ms300, ms400, ms500, ms1000}</w:t>
      </w:r>
    </w:p>
    <w:p w14:paraId="2A4DA9AE" w14:textId="77777777" w:rsidR="00C8451E" w:rsidRPr="00740BCD" w:rsidRDefault="00C8451E" w:rsidP="00C8451E">
      <w:pPr>
        <w:pStyle w:val="PL"/>
      </w:pPr>
    </w:p>
    <w:p w14:paraId="00734085" w14:textId="77777777" w:rsidR="00C8451E" w:rsidRPr="00740BCD" w:rsidRDefault="00C8451E" w:rsidP="00C8451E">
      <w:pPr>
        <w:pStyle w:val="PL"/>
      </w:pPr>
      <w:r w:rsidRPr="00740BCD">
        <w:t xml:space="preserve">ReferenceSignalConfig::=            </w:t>
      </w:r>
      <w:r w:rsidRPr="00740BCD">
        <w:rPr>
          <w:color w:val="993366"/>
        </w:rPr>
        <w:t>SEQUENCE</w:t>
      </w:r>
      <w:r w:rsidRPr="00740BCD">
        <w:t xml:space="preserve"> {</w:t>
      </w:r>
    </w:p>
    <w:p w14:paraId="607EECA8" w14:textId="77777777" w:rsidR="00C8451E" w:rsidRPr="00740BCD" w:rsidRDefault="00C8451E" w:rsidP="00C8451E">
      <w:pPr>
        <w:pStyle w:val="PL"/>
        <w:rPr>
          <w:color w:val="808080"/>
        </w:rPr>
      </w:pPr>
      <w:r w:rsidRPr="00740BCD">
        <w:t xml:space="preserve">    ssb-ConfigMobility                  SSB-ConfigMobility                                              </w:t>
      </w:r>
      <w:r w:rsidRPr="00740BCD">
        <w:rPr>
          <w:color w:val="993366"/>
        </w:rPr>
        <w:t>OPTIONAL</w:t>
      </w:r>
      <w:r w:rsidRPr="00740BCD">
        <w:t xml:space="preserve">,   </w:t>
      </w:r>
      <w:r w:rsidRPr="00740BCD">
        <w:rPr>
          <w:color w:val="808080"/>
        </w:rPr>
        <w:t>-- Need M</w:t>
      </w:r>
    </w:p>
    <w:p w14:paraId="0049C7AC" w14:textId="77777777" w:rsidR="00C8451E" w:rsidRPr="00740BCD" w:rsidRDefault="00C8451E" w:rsidP="00C8451E">
      <w:pPr>
        <w:pStyle w:val="PL"/>
        <w:rPr>
          <w:color w:val="808080"/>
        </w:rPr>
      </w:pPr>
      <w:r w:rsidRPr="00740BCD">
        <w:t xml:space="preserve">    csi-rs-ResourceConfigMobility       SetupRelease { CSI-RS-ResourceConfigMobility }                  </w:t>
      </w:r>
      <w:r w:rsidRPr="00740BCD">
        <w:rPr>
          <w:color w:val="993366"/>
        </w:rPr>
        <w:t>OPTIONAL</w:t>
      </w:r>
      <w:r w:rsidRPr="00740BCD">
        <w:t xml:space="preserve">    </w:t>
      </w:r>
      <w:r w:rsidRPr="00740BCD">
        <w:rPr>
          <w:color w:val="808080"/>
        </w:rPr>
        <w:t>-- Need M</w:t>
      </w:r>
    </w:p>
    <w:p w14:paraId="297DB9DF" w14:textId="77777777" w:rsidR="00C8451E" w:rsidRPr="00740BCD" w:rsidRDefault="00C8451E" w:rsidP="00C8451E">
      <w:pPr>
        <w:pStyle w:val="PL"/>
      </w:pPr>
      <w:r w:rsidRPr="00740BCD">
        <w:t>}</w:t>
      </w:r>
    </w:p>
    <w:p w14:paraId="5750762E" w14:textId="77777777" w:rsidR="00C8451E" w:rsidRPr="00740BCD" w:rsidRDefault="00C8451E" w:rsidP="00C8451E">
      <w:pPr>
        <w:pStyle w:val="PL"/>
      </w:pPr>
    </w:p>
    <w:p w14:paraId="44D2A697" w14:textId="77777777" w:rsidR="00C8451E" w:rsidRPr="00740BCD" w:rsidRDefault="00C8451E" w:rsidP="00C8451E">
      <w:pPr>
        <w:pStyle w:val="PL"/>
      </w:pPr>
      <w:r w:rsidRPr="00740BCD">
        <w:t xml:space="preserve">SSB-ConfigMobility::=               </w:t>
      </w:r>
      <w:r w:rsidRPr="00740BCD">
        <w:rPr>
          <w:color w:val="993366"/>
        </w:rPr>
        <w:t>SEQUENCE</w:t>
      </w:r>
      <w:r w:rsidRPr="00740BCD">
        <w:t xml:space="preserve"> {</w:t>
      </w:r>
    </w:p>
    <w:p w14:paraId="604DCD90" w14:textId="77777777" w:rsidR="00C8451E" w:rsidRPr="00740BCD" w:rsidRDefault="00C8451E" w:rsidP="00C8451E">
      <w:pPr>
        <w:pStyle w:val="PL"/>
        <w:rPr>
          <w:color w:val="808080"/>
        </w:rPr>
      </w:pPr>
      <w:r w:rsidRPr="00740BCD">
        <w:t xml:space="preserve">    ssb-ToMeasure                       SetupRelease { SSB-ToMeasure }                                  </w:t>
      </w:r>
      <w:r w:rsidRPr="00740BCD">
        <w:rPr>
          <w:color w:val="993366"/>
        </w:rPr>
        <w:t>OPTIONAL</w:t>
      </w:r>
      <w:r w:rsidRPr="00740BCD">
        <w:t xml:space="preserve">,   </w:t>
      </w:r>
      <w:r w:rsidRPr="00740BCD">
        <w:rPr>
          <w:color w:val="808080"/>
        </w:rPr>
        <w:t>-- Need M</w:t>
      </w:r>
    </w:p>
    <w:p w14:paraId="23D3FDEF" w14:textId="77777777" w:rsidR="00C8451E" w:rsidRPr="00740BCD" w:rsidRDefault="00C8451E" w:rsidP="00C8451E">
      <w:pPr>
        <w:pStyle w:val="PL"/>
      </w:pPr>
      <w:r w:rsidRPr="00740BCD">
        <w:t xml:space="preserve">    deriveSSB-IndexFromCell             </w:t>
      </w:r>
      <w:r w:rsidRPr="00740BCD">
        <w:rPr>
          <w:color w:val="993366"/>
        </w:rPr>
        <w:t>BOOLEAN</w:t>
      </w:r>
      <w:r w:rsidRPr="00740BCD">
        <w:t>,</w:t>
      </w:r>
    </w:p>
    <w:p w14:paraId="16C16D87" w14:textId="77777777" w:rsidR="00C8451E" w:rsidRPr="00740BCD" w:rsidRDefault="00C8451E" w:rsidP="00C8451E">
      <w:pPr>
        <w:pStyle w:val="PL"/>
        <w:rPr>
          <w:color w:val="808080"/>
        </w:rPr>
      </w:pPr>
      <w:r w:rsidRPr="00740BCD">
        <w:t xml:space="preserve">    ss-RSSI-Measurement                 SS-RSSI-Measurement                                             </w:t>
      </w:r>
      <w:r w:rsidRPr="00740BCD">
        <w:rPr>
          <w:color w:val="993366"/>
        </w:rPr>
        <w:t>OPTIONAL</w:t>
      </w:r>
      <w:r w:rsidRPr="00740BCD">
        <w:t xml:space="preserve">,   </w:t>
      </w:r>
      <w:r w:rsidRPr="00740BCD">
        <w:rPr>
          <w:color w:val="808080"/>
        </w:rPr>
        <w:t>-- Need M</w:t>
      </w:r>
    </w:p>
    <w:p w14:paraId="15939442" w14:textId="77777777" w:rsidR="00C8451E" w:rsidRPr="00740BCD" w:rsidRDefault="00C8451E" w:rsidP="00C8451E">
      <w:pPr>
        <w:pStyle w:val="PL"/>
      </w:pPr>
      <w:r w:rsidRPr="00740BCD">
        <w:t xml:space="preserve">    ...,</w:t>
      </w:r>
    </w:p>
    <w:p w14:paraId="59AB7500" w14:textId="77777777" w:rsidR="00C8451E" w:rsidRPr="00740BCD" w:rsidRDefault="00C8451E" w:rsidP="00C8451E">
      <w:pPr>
        <w:pStyle w:val="PL"/>
      </w:pPr>
      <w:r w:rsidRPr="00740BCD">
        <w:t xml:space="preserve">    [[</w:t>
      </w:r>
    </w:p>
    <w:p w14:paraId="21B476B7" w14:textId="77777777" w:rsidR="00C8451E" w:rsidRPr="00740BCD" w:rsidRDefault="00C8451E" w:rsidP="00C8451E">
      <w:pPr>
        <w:pStyle w:val="PL"/>
        <w:rPr>
          <w:color w:val="808080"/>
        </w:rPr>
      </w:pPr>
      <w:r w:rsidRPr="00740BCD">
        <w:t xml:space="preserve">    ssb-PositionQCL-Common-r16              SSB-PositionQCL-Relation-r16                                </w:t>
      </w:r>
      <w:r w:rsidRPr="00740BCD">
        <w:rPr>
          <w:color w:val="993366"/>
        </w:rPr>
        <w:t>OPTIONAL</w:t>
      </w:r>
      <w:r w:rsidRPr="00740BCD">
        <w:t xml:space="preserve">,   </w:t>
      </w:r>
      <w:r w:rsidRPr="00740BCD">
        <w:rPr>
          <w:color w:val="808080"/>
        </w:rPr>
        <w:t>-- Cond SharedSpectrum</w:t>
      </w:r>
    </w:p>
    <w:p w14:paraId="233B0BAC" w14:textId="77777777" w:rsidR="00C8451E" w:rsidRPr="00740BCD" w:rsidRDefault="00C8451E" w:rsidP="00C8451E">
      <w:pPr>
        <w:pStyle w:val="PL"/>
        <w:rPr>
          <w:color w:val="808080"/>
        </w:rPr>
      </w:pPr>
      <w:r w:rsidRPr="00740BCD">
        <w:t xml:space="preserve">    ssb-PositionQCL-CellsToAddModList-r16   SSB-PositionQCL-CellsToAddModList-r16                       </w:t>
      </w:r>
      <w:r w:rsidRPr="00740BCD">
        <w:rPr>
          <w:color w:val="993366"/>
        </w:rPr>
        <w:t>OPTIONAL</w:t>
      </w:r>
      <w:r w:rsidRPr="00740BCD">
        <w:t xml:space="preserve">,   </w:t>
      </w:r>
      <w:r w:rsidRPr="00740BCD">
        <w:rPr>
          <w:color w:val="808080"/>
        </w:rPr>
        <w:t>-- Need N</w:t>
      </w:r>
    </w:p>
    <w:p w14:paraId="2B3B7A03" w14:textId="77777777" w:rsidR="00C8451E" w:rsidRPr="00740BCD" w:rsidRDefault="00C8451E" w:rsidP="00C8451E">
      <w:pPr>
        <w:pStyle w:val="PL"/>
        <w:rPr>
          <w:color w:val="808080"/>
        </w:rPr>
      </w:pPr>
      <w:r w:rsidRPr="00740BCD">
        <w:t xml:space="preserve">    ssb-PositionQCL-CellsToRemoveList-r16   PCI-List                                                    </w:t>
      </w:r>
      <w:r w:rsidRPr="00740BCD">
        <w:rPr>
          <w:color w:val="993366"/>
        </w:rPr>
        <w:t>OPTIONAL</w:t>
      </w:r>
      <w:r w:rsidRPr="00740BCD">
        <w:t xml:space="preserve">    </w:t>
      </w:r>
      <w:r w:rsidRPr="00740BCD">
        <w:rPr>
          <w:color w:val="808080"/>
        </w:rPr>
        <w:t>-- Need N</w:t>
      </w:r>
    </w:p>
    <w:p w14:paraId="23C4853B" w14:textId="77777777" w:rsidR="00C8451E" w:rsidRPr="00740BCD" w:rsidRDefault="00C8451E" w:rsidP="00C8451E">
      <w:pPr>
        <w:pStyle w:val="PL"/>
      </w:pPr>
      <w:r w:rsidRPr="00740BCD">
        <w:t xml:space="preserve">    ]],</w:t>
      </w:r>
    </w:p>
    <w:p w14:paraId="4537EE7E" w14:textId="77777777" w:rsidR="00C8451E" w:rsidRPr="00740BCD" w:rsidRDefault="00C8451E" w:rsidP="00C8451E">
      <w:pPr>
        <w:pStyle w:val="PL"/>
      </w:pPr>
      <w:r w:rsidRPr="00740BCD">
        <w:t xml:space="preserve">    </w:t>
      </w:r>
      <w:del w:id="232" w:author="MediaTek (Felix)" w:date="2022-05-22T10:22:00Z">
        <w:r w:rsidRPr="00740BCD" w:rsidDel="00085E26">
          <w:delText xml:space="preserve"> </w:delText>
        </w:r>
      </w:del>
      <w:r w:rsidRPr="00740BCD">
        <w:t>[[</w:t>
      </w:r>
    </w:p>
    <w:p w14:paraId="0DC52B3F" w14:textId="77777777" w:rsidR="00C8451E" w:rsidRPr="00740BCD" w:rsidRDefault="00C8451E" w:rsidP="00C8451E">
      <w:pPr>
        <w:pStyle w:val="PL"/>
        <w:rPr>
          <w:color w:val="808080"/>
        </w:rPr>
      </w:pPr>
      <w:r w:rsidRPr="00740BCD">
        <w:t xml:space="preserve">    deriveSSB-IndexFromCellInter-r17    ServCellIndex                                                   </w:t>
      </w:r>
      <w:r w:rsidRPr="00740BCD">
        <w:rPr>
          <w:color w:val="993366"/>
        </w:rPr>
        <w:t>OPTIONAL</w:t>
      </w:r>
      <w:r w:rsidRPr="00740BCD">
        <w:t xml:space="preserve">    </w:t>
      </w:r>
      <w:r w:rsidRPr="00740BCD">
        <w:rPr>
          <w:color w:val="808080"/>
        </w:rPr>
        <w:t>-- Need R</w:t>
      </w:r>
    </w:p>
    <w:p w14:paraId="6018D0B3" w14:textId="77777777" w:rsidR="00C8451E" w:rsidRPr="00740BCD" w:rsidRDefault="00C8451E" w:rsidP="00C8451E">
      <w:pPr>
        <w:pStyle w:val="PL"/>
      </w:pPr>
      <w:r w:rsidRPr="00740BCD">
        <w:t xml:space="preserve">    ]]</w:t>
      </w:r>
    </w:p>
    <w:p w14:paraId="330B4170" w14:textId="77777777" w:rsidR="00C8451E" w:rsidRPr="00740BCD" w:rsidRDefault="00C8451E" w:rsidP="00C8451E">
      <w:pPr>
        <w:pStyle w:val="PL"/>
      </w:pPr>
      <w:r w:rsidRPr="00740BCD">
        <w:t>}</w:t>
      </w:r>
    </w:p>
    <w:p w14:paraId="51DA3A6E" w14:textId="77777777" w:rsidR="00C8451E" w:rsidRPr="00740BCD" w:rsidRDefault="00C8451E" w:rsidP="00C8451E">
      <w:pPr>
        <w:pStyle w:val="PL"/>
      </w:pPr>
    </w:p>
    <w:p w14:paraId="3C007882" w14:textId="77777777" w:rsidR="00C8451E" w:rsidRPr="00740BCD" w:rsidRDefault="00C8451E" w:rsidP="00C8451E">
      <w:pPr>
        <w:pStyle w:val="PL"/>
      </w:pPr>
      <w:r w:rsidRPr="00740BCD">
        <w:t xml:space="preserve">Q-OffsetRangeList ::=               </w:t>
      </w:r>
      <w:r w:rsidRPr="00740BCD">
        <w:rPr>
          <w:color w:val="993366"/>
        </w:rPr>
        <w:t>SEQUENCE</w:t>
      </w:r>
      <w:r w:rsidRPr="00740BCD">
        <w:t xml:space="preserve"> {</w:t>
      </w:r>
    </w:p>
    <w:p w14:paraId="791BF84D" w14:textId="77777777" w:rsidR="00C8451E" w:rsidRPr="00740BCD" w:rsidRDefault="00C8451E" w:rsidP="00C8451E">
      <w:pPr>
        <w:pStyle w:val="PL"/>
      </w:pPr>
      <w:r w:rsidRPr="00740BCD">
        <w:t xml:space="preserve">    rsrpOffsetSSB                       Q-OffsetRange               DEFAULT dB0,</w:t>
      </w:r>
    </w:p>
    <w:p w14:paraId="4111A373" w14:textId="77777777" w:rsidR="00C8451E" w:rsidRPr="00740BCD" w:rsidRDefault="00C8451E" w:rsidP="00C8451E">
      <w:pPr>
        <w:pStyle w:val="PL"/>
      </w:pPr>
      <w:r w:rsidRPr="00740BCD">
        <w:t xml:space="preserve">    rsrqOffsetSSB                       Q-OffsetRange               DEFAULT dB0,</w:t>
      </w:r>
    </w:p>
    <w:p w14:paraId="5CB847D2" w14:textId="77777777" w:rsidR="00C8451E" w:rsidRPr="00740BCD" w:rsidRDefault="00C8451E" w:rsidP="00C8451E">
      <w:pPr>
        <w:pStyle w:val="PL"/>
      </w:pPr>
      <w:r w:rsidRPr="00740BCD">
        <w:t xml:space="preserve">    sinrOffsetSSB                       Q-OffsetRange               DEFAULT dB0,</w:t>
      </w:r>
    </w:p>
    <w:p w14:paraId="24A82359" w14:textId="77777777" w:rsidR="00C8451E" w:rsidRPr="00740BCD" w:rsidRDefault="00C8451E" w:rsidP="00C8451E">
      <w:pPr>
        <w:pStyle w:val="PL"/>
      </w:pPr>
      <w:r w:rsidRPr="00740BCD">
        <w:t xml:space="preserve">    rsrpOffsetCSI-RS                    Q-OffsetRange               DEFAULT dB0,</w:t>
      </w:r>
    </w:p>
    <w:p w14:paraId="6160E1ED" w14:textId="77777777" w:rsidR="00C8451E" w:rsidRPr="00740BCD" w:rsidRDefault="00C8451E" w:rsidP="00C8451E">
      <w:pPr>
        <w:pStyle w:val="PL"/>
      </w:pPr>
      <w:r w:rsidRPr="00740BCD">
        <w:t xml:space="preserve">    rsrqOffsetCSI-RS                    Q-OffsetRange               DEFAULT dB0,</w:t>
      </w:r>
    </w:p>
    <w:p w14:paraId="5CC81DB5" w14:textId="77777777" w:rsidR="00C8451E" w:rsidRPr="00740BCD" w:rsidRDefault="00C8451E" w:rsidP="00C8451E">
      <w:pPr>
        <w:pStyle w:val="PL"/>
      </w:pPr>
      <w:r w:rsidRPr="00740BCD">
        <w:t xml:space="preserve">    sinrOffsetCSI-RS                    Q-OffsetRange               DEFAULT dB0</w:t>
      </w:r>
    </w:p>
    <w:p w14:paraId="04289614" w14:textId="77777777" w:rsidR="00C8451E" w:rsidRPr="00740BCD" w:rsidRDefault="00C8451E" w:rsidP="00C8451E">
      <w:pPr>
        <w:pStyle w:val="PL"/>
      </w:pPr>
      <w:r w:rsidRPr="00740BCD">
        <w:t>}</w:t>
      </w:r>
    </w:p>
    <w:p w14:paraId="24123145" w14:textId="77777777" w:rsidR="00C8451E" w:rsidRPr="00740BCD" w:rsidRDefault="00C8451E" w:rsidP="00C8451E">
      <w:pPr>
        <w:pStyle w:val="PL"/>
      </w:pPr>
    </w:p>
    <w:p w14:paraId="68F8D9CA" w14:textId="77777777" w:rsidR="00C8451E" w:rsidRPr="00740BCD" w:rsidRDefault="00C8451E" w:rsidP="00C8451E">
      <w:pPr>
        <w:pStyle w:val="PL"/>
      </w:pPr>
    </w:p>
    <w:p w14:paraId="2DC7FD4A" w14:textId="77777777" w:rsidR="00C8451E" w:rsidRPr="00740BCD" w:rsidRDefault="00C8451E" w:rsidP="00C8451E">
      <w:pPr>
        <w:pStyle w:val="PL"/>
      </w:pPr>
      <w:r w:rsidRPr="00740BCD">
        <w:t xml:space="preserve">ThresholdNR ::=                     </w:t>
      </w:r>
      <w:r w:rsidRPr="00740BCD">
        <w:rPr>
          <w:color w:val="993366"/>
        </w:rPr>
        <w:t>SEQUENCE</w:t>
      </w:r>
      <w:r w:rsidRPr="00740BCD">
        <w:t>{</w:t>
      </w:r>
    </w:p>
    <w:p w14:paraId="6C4CD0BA" w14:textId="77777777" w:rsidR="00C8451E" w:rsidRPr="00740BCD" w:rsidRDefault="00C8451E" w:rsidP="00C8451E">
      <w:pPr>
        <w:pStyle w:val="PL"/>
        <w:rPr>
          <w:color w:val="808080"/>
        </w:rPr>
      </w:pPr>
      <w:r w:rsidRPr="00740BCD">
        <w:t xml:space="preserve">    thresholdRSRP                       RSRP-Range                                                      </w:t>
      </w:r>
      <w:r w:rsidRPr="00740BCD">
        <w:rPr>
          <w:color w:val="993366"/>
        </w:rPr>
        <w:t>OPTIONAL</w:t>
      </w:r>
      <w:r w:rsidRPr="00740BCD">
        <w:t xml:space="preserve">,   </w:t>
      </w:r>
      <w:r w:rsidRPr="00740BCD">
        <w:rPr>
          <w:color w:val="808080"/>
        </w:rPr>
        <w:t>-- Need R</w:t>
      </w:r>
    </w:p>
    <w:p w14:paraId="59F06F66" w14:textId="77777777" w:rsidR="00C8451E" w:rsidRPr="00740BCD" w:rsidRDefault="00C8451E" w:rsidP="00C8451E">
      <w:pPr>
        <w:pStyle w:val="PL"/>
        <w:rPr>
          <w:color w:val="808080"/>
        </w:rPr>
      </w:pPr>
      <w:r w:rsidRPr="00740BCD">
        <w:t xml:space="preserve">    thresholdRSRQ                       RSRQ-Range                                                      </w:t>
      </w:r>
      <w:r w:rsidRPr="00740BCD">
        <w:rPr>
          <w:color w:val="993366"/>
        </w:rPr>
        <w:t>OPTIONAL</w:t>
      </w:r>
      <w:r w:rsidRPr="00740BCD">
        <w:t xml:space="preserve">,   </w:t>
      </w:r>
      <w:r w:rsidRPr="00740BCD">
        <w:rPr>
          <w:color w:val="808080"/>
        </w:rPr>
        <w:t>-- Need R</w:t>
      </w:r>
    </w:p>
    <w:p w14:paraId="77EE7165" w14:textId="77777777" w:rsidR="00C8451E" w:rsidRPr="00740BCD" w:rsidRDefault="00C8451E" w:rsidP="00C8451E">
      <w:pPr>
        <w:pStyle w:val="PL"/>
        <w:rPr>
          <w:color w:val="808080"/>
        </w:rPr>
      </w:pPr>
      <w:r w:rsidRPr="00740BCD">
        <w:t xml:space="preserve">    thresholdSINR                       SINR-Range                                                      </w:t>
      </w:r>
      <w:r w:rsidRPr="00740BCD">
        <w:rPr>
          <w:color w:val="993366"/>
        </w:rPr>
        <w:t>OPTIONAL</w:t>
      </w:r>
      <w:r w:rsidRPr="00740BCD">
        <w:t xml:space="preserve">    </w:t>
      </w:r>
      <w:r w:rsidRPr="00740BCD">
        <w:rPr>
          <w:color w:val="808080"/>
        </w:rPr>
        <w:t>-- Need R</w:t>
      </w:r>
    </w:p>
    <w:p w14:paraId="11812BA0" w14:textId="77777777" w:rsidR="00C8451E" w:rsidRPr="00740BCD" w:rsidRDefault="00C8451E" w:rsidP="00C8451E">
      <w:pPr>
        <w:pStyle w:val="PL"/>
      </w:pPr>
      <w:r w:rsidRPr="00740BCD">
        <w:t>}</w:t>
      </w:r>
    </w:p>
    <w:p w14:paraId="23735D63" w14:textId="77777777" w:rsidR="00C8451E" w:rsidRPr="00740BCD" w:rsidRDefault="00C8451E" w:rsidP="00C8451E">
      <w:pPr>
        <w:pStyle w:val="PL"/>
      </w:pPr>
    </w:p>
    <w:p w14:paraId="1BD264A7" w14:textId="77777777" w:rsidR="00C8451E" w:rsidRPr="00740BCD" w:rsidRDefault="00C8451E" w:rsidP="00C8451E">
      <w:pPr>
        <w:pStyle w:val="PL"/>
      </w:pPr>
      <w:r w:rsidRPr="00740BCD">
        <w:t xml:space="preserve">CellsToAddModList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CellsToAddMod</w:t>
      </w:r>
    </w:p>
    <w:p w14:paraId="716C0B4B" w14:textId="77777777" w:rsidR="00C8451E" w:rsidRPr="00740BCD" w:rsidRDefault="00C8451E" w:rsidP="00C8451E">
      <w:pPr>
        <w:pStyle w:val="PL"/>
      </w:pPr>
    </w:p>
    <w:p w14:paraId="58FA3807" w14:textId="77777777" w:rsidR="00C8451E" w:rsidRPr="00740BCD" w:rsidRDefault="00C8451E" w:rsidP="00C8451E">
      <w:pPr>
        <w:pStyle w:val="PL"/>
      </w:pPr>
      <w:r w:rsidRPr="00740BCD">
        <w:t xml:space="preserve">CellsToAddMod ::=                   </w:t>
      </w:r>
      <w:r w:rsidRPr="00740BCD">
        <w:rPr>
          <w:color w:val="993366"/>
        </w:rPr>
        <w:t>SEQUENCE</w:t>
      </w:r>
      <w:r w:rsidRPr="00740BCD">
        <w:t xml:space="preserve"> {</w:t>
      </w:r>
    </w:p>
    <w:p w14:paraId="12444115" w14:textId="77777777" w:rsidR="00C8451E" w:rsidRPr="00740BCD" w:rsidRDefault="00C8451E" w:rsidP="00C8451E">
      <w:pPr>
        <w:pStyle w:val="PL"/>
      </w:pPr>
      <w:r w:rsidRPr="00740BCD">
        <w:t xml:space="preserve">    physCellId                          PhysCellId,</w:t>
      </w:r>
    </w:p>
    <w:p w14:paraId="5F81829E" w14:textId="77777777" w:rsidR="00C8451E" w:rsidRPr="00740BCD" w:rsidRDefault="00C8451E" w:rsidP="00C8451E">
      <w:pPr>
        <w:pStyle w:val="PL"/>
      </w:pPr>
      <w:r w:rsidRPr="00740BCD">
        <w:t xml:space="preserve">    cellIndividualOffset                Q-OffsetRangeList</w:t>
      </w:r>
    </w:p>
    <w:p w14:paraId="067CC5E3" w14:textId="77777777" w:rsidR="00C8451E" w:rsidRPr="00740BCD" w:rsidRDefault="00C8451E" w:rsidP="00C8451E">
      <w:pPr>
        <w:pStyle w:val="PL"/>
      </w:pPr>
      <w:r w:rsidRPr="00740BCD">
        <w:t>}</w:t>
      </w:r>
    </w:p>
    <w:p w14:paraId="7BC04ACF" w14:textId="77777777" w:rsidR="00C8451E" w:rsidRPr="00740BCD" w:rsidRDefault="00C8451E" w:rsidP="00C8451E">
      <w:pPr>
        <w:pStyle w:val="PL"/>
      </w:pPr>
    </w:p>
    <w:p w14:paraId="1B02F3FE" w14:textId="77777777" w:rsidR="00C8451E" w:rsidRPr="00740BCD" w:rsidRDefault="00C8451E" w:rsidP="00C8451E">
      <w:pPr>
        <w:pStyle w:val="PL"/>
      </w:pPr>
      <w:r w:rsidRPr="00740BCD">
        <w:t xml:space="preserve">RMTC-Config-r16 ::=                 </w:t>
      </w:r>
      <w:r w:rsidRPr="00740BCD">
        <w:rPr>
          <w:color w:val="993366"/>
        </w:rPr>
        <w:t>SEQUENCE</w:t>
      </w:r>
      <w:r w:rsidRPr="00740BCD">
        <w:t xml:space="preserve"> {</w:t>
      </w:r>
    </w:p>
    <w:p w14:paraId="5B571670" w14:textId="77777777" w:rsidR="00C8451E" w:rsidRPr="00740BCD" w:rsidRDefault="00C8451E" w:rsidP="00C8451E">
      <w:pPr>
        <w:pStyle w:val="PL"/>
      </w:pPr>
      <w:r w:rsidRPr="00740BCD">
        <w:t xml:space="preserve">    rmtc-Periodicity-r16                </w:t>
      </w:r>
      <w:r w:rsidRPr="00740BCD">
        <w:rPr>
          <w:color w:val="993366"/>
        </w:rPr>
        <w:t>ENUMERATED</w:t>
      </w:r>
      <w:r w:rsidRPr="00740BCD">
        <w:t xml:space="preserve"> {ms40, ms80, ms160, ms320, ms640},</w:t>
      </w:r>
    </w:p>
    <w:p w14:paraId="3704A53F" w14:textId="77777777" w:rsidR="00C8451E" w:rsidRPr="00740BCD" w:rsidRDefault="00C8451E" w:rsidP="00C8451E">
      <w:pPr>
        <w:pStyle w:val="PL"/>
        <w:rPr>
          <w:color w:val="808080"/>
        </w:rPr>
      </w:pPr>
      <w:r w:rsidRPr="00740BCD">
        <w:t xml:space="preserve">    rmtc-SubframeOffset-r16             </w:t>
      </w:r>
      <w:r w:rsidRPr="00740BCD">
        <w:rPr>
          <w:color w:val="993366"/>
        </w:rPr>
        <w:t>INTEGER</w:t>
      </w:r>
      <w:r w:rsidRPr="00740BCD">
        <w:t xml:space="preserve">(0..639)                                                 </w:t>
      </w:r>
      <w:r w:rsidRPr="00740BCD">
        <w:rPr>
          <w:color w:val="993366"/>
        </w:rPr>
        <w:t>OPTIONAL</w:t>
      </w:r>
      <w:r w:rsidRPr="00740BCD">
        <w:t xml:space="preserve">,   </w:t>
      </w:r>
      <w:r w:rsidRPr="00740BCD">
        <w:rPr>
          <w:color w:val="808080"/>
        </w:rPr>
        <w:t>-- Need M</w:t>
      </w:r>
    </w:p>
    <w:p w14:paraId="48444491" w14:textId="77777777" w:rsidR="00C8451E" w:rsidRPr="00740BCD" w:rsidRDefault="00C8451E" w:rsidP="00C8451E">
      <w:pPr>
        <w:pStyle w:val="PL"/>
      </w:pPr>
      <w:r w:rsidRPr="00740BCD">
        <w:t xml:space="preserve">    measDurationSymbols-r16             </w:t>
      </w:r>
      <w:r w:rsidRPr="00740BCD">
        <w:rPr>
          <w:color w:val="993366"/>
        </w:rPr>
        <w:t>ENUMERATED</w:t>
      </w:r>
      <w:r w:rsidRPr="00740BCD">
        <w:t xml:space="preserve"> {sym1, sym14or12, sym28or24, sym42or36, sym70or60},</w:t>
      </w:r>
    </w:p>
    <w:p w14:paraId="7E0750FA" w14:textId="77777777" w:rsidR="00C8451E" w:rsidRPr="00740BCD" w:rsidRDefault="00C8451E" w:rsidP="00C8451E">
      <w:pPr>
        <w:pStyle w:val="PL"/>
      </w:pPr>
      <w:r w:rsidRPr="00740BCD">
        <w:t xml:space="preserve">    rmtc-Frequency-r16                  ARFCN-ValueNR,</w:t>
      </w:r>
    </w:p>
    <w:p w14:paraId="79BA9302" w14:textId="77777777" w:rsidR="00C8451E" w:rsidRPr="00740BCD" w:rsidRDefault="00C8451E" w:rsidP="00C8451E">
      <w:pPr>
        <w:pStyle w:val="PL"/>
      </w:pPr>
      <w:r w:rsidRPr="00740BCD">
        <w:t xml:space="preserve">    ref-SCS-CP-r16                      </w:t>
      </w:r>
      <w:r w:rsidRPr="00740BCD">
        <w:rPr>
          <w:color w:val="993366"/>
        </w:rPr>
        <w:t>ENUMERATED</w:t>
      </w:r>
      <w:r w:rsidRPr="00740BCD">
        <w:t xml:space="preserve"> {kHz15, kHz30, kHz60-NCP, kHz60-ECP},</w:t>
      </w:r>
    </w:p>
    <w:p w14:paraId="05A6AE3D" w14:textId="77777777" w:rsidR="00C8451E" w:rsidRPr="00740BCD" w:rsidRDefault="00C8451E" w:rsidP="00C8451E">
      <w:pPr>
        <w:pStyle w:val="PL"/>
      </w:pPr>
      <w:r w:rsidRPr="00740BCD">
        <w:t xml:space="preserve">    ...,</w:t>
      </w:r>
    </w:p>
    <w:p w14:paraId="66770D09" w14:textId="77777777" w:rsidR="00C8451E" w:rsidRPr="00740BCD" w:rsidRDefault="00C8451E" w:rsidP="00C8451E">
      <w:pPr>
        <w:pStyle w:val="PL"/>
      </w:pPr>
      <w:r w:rsidRPr="00740BCD">
        <w:t xml:space="preserve">    [[</w:t>
      </w:r>
    </w:p>
    <w:p w14:paraId="003BF8ED" w14:textId="77777777" w:rsidR="00C8451E" w:rsidRPr="00740BCD" w:rsidRDefault="00C8451E" w:rsidP="00C8451E">
      <w:pPr>
        <w:pStyle w:val="PL"/>
        <w:rPr>
          <w:color w:val="808080"/>
        </w:rPr>
      </w:pPr>
      <w:r w:rsidRPr="00740BCD">
        <w:t xml:space="preserve">    rmtc-Bandwidth-r17                  </w:t>
      </w:r>
      <w:r w:rsidRPr="00740BCD">
        <w:rPr>
          <w:color w:val="993366"/>
        </w:rPr>
        <w:t>ENUMERATED</w:t>
      </w:r>
      <w:r w:rsidRPr="00740BCD">
        <w:t xml:space="preserve"> {mhz100, mhz400, mhz800, mhz1600, mhz2000}           </w:t>
      </w:r>
      <w:r w:rsidRPr="00740BCD">
        <w:rPr>
          <w:color w:val="993366"/>
        </w:rPr>
        <w:t>OPTIONAL</w:t>
      </w:r>
      <w:r w:rsidRPr="00740BCD">
        <w:t xml:space="preserve">,   </w:t>
      </w:r>
      <w:r w:rsidRPr="00740BCD">
        <w:rPr>
          <w:color w:val="808080"/>
        </w:rPr>
        <w:t>-- Need R</w:t>
      </w:r>
    </w:p>
    <w:p w14:paraId="17C949BB" w14:textId="77777777" w:rsidR="00C8451E" w:rsidRPr="00740BCD" w:rsidRDefault="00C8451E" w:rsidP="00C8451E">
      <w:pPr>
        <w:pStyle w:val="PL"/>
        <w:rPr>
          <w:color w:val="808080"/>
        </w:rPr>
      </w:pPr>
      <w:r w:rsidRPr="00740BCD">
        <w:t xml:space="preserve">    measDurationSymbols-v1700           </w:t>
      </w:r>
      <w:r w:rsidRPr="00740BCD">
        <w:rPr>
          <w:color w:val="993366"/>
        </w:rPr>
        <w:t>ENUMERATED</w:t>
      </w:r>
      <w:r w:rsidRPr="00740BCD">
        <w:t xml:space="preserve"> {sym140, sym560, sym1120}                            </w:t>
      </w:r>
      <w:r w:rsidRPr="00740BCD">
        <w:rPr>
          <w:color w:val="993366"/>
        </w:rPr>
        <w:t>OPTIONAL</w:t>
      </w:r>
      <w:r w:rsidRPr="00740BCD">
        <w:t xml:space="preserve">,   </w:t>
      </w:r>
      <w:r w:rsidRPr="00740BCD">
        <w:rPr>
          <w:color w:val="808080"/>
        </w:rPr>
        <w:t>-- Need R</w:t>
      </w:r>
    </w:p>
    <w:p w14:paraId="201E562A" w14:textId="77777777" w:rsidR="00C8451E" w:rsidRPr="00740BCD" w:rsidRDefault="00C8451E" w:rsidP="00C8451E">
      <w:pPr>
        <w:pStyle w:val="PL"/>
        <w:rPr>
          <w:color w:val="808080"/>
        </w:rPr>
      </w:pPr>
      <w:r w:rsidRPr="00740BCD">
        <w:t xml:space="preserve">    ref-SCS-CP-v1700                    </w:t>
      </w:r>
      <w:r w:rsidRPr="00740BCD">
        <w:rPr>
          <w:color w:val="993366"/>
        </w:rPr>
        <w:t>ENUMERATED</w:t>
      </w:r>
      <w:r w:rsidRPr="00740BCD">
        <w:t xml:space="preserve"> {kHz120, kHz480, kHz960}                             </w:t>
      </w:r>
      <w:r w:rsidRPr="00740BCD">
        <w:rPr>
          <w:color w:val="993366"/>
        </w:rPr>
        <w:t>OPTIONAL</w:t>
      </w:r>
      <w:r w:rsidRPr="00740BCD">
        <w:t xml:space="preserve">    </w:t>
      </w:r>
      <w:r w:rsidRPr="00740BCD">
        <w:rPr>
          <w:color w:val="808080"/>
        </w:rPr>
        <w:t>-- Need R</w:t>
      </w:r>
    </w:p>
    <w:p w14:paraId="46DC5930" w14:textId="77777777" w:rsidR="00C8451E" w:rsidRPr="00740BCD" w:rsidRDefault="00C8451E" w:rsidP="00C8451E">
      <w:pPr>
        <w:pStyle w:val="PL"/>
      </w:pPr>
      <w:r w:rsidRPr="00740BCD">
        <w:t xml:space="preserve">    ]]</w:t>
      </w:r>
    </w:p>
    <w:p w14:paraId="0E5660E1" w14:textId="77777777" w:rsidR="00C8451E" w:rsidRPr="00740BCD" w:rsidRDefault="00C8451E" w:rsidP="00C8451E">
      <w:pPr>
        <w:pStyle w:val="PL"/>
      </w:pPr>
      <w:r w:rsidRPr="00740BCD">
        <w:t>}</w:t>
      </w:r>
    </w:p>
    <w:p w14:paraId="22CF546F" w14:textId="77777777" w:rsidR="00C8451E" w:rsidRPr="00740BCD" w:rsidRDefault="00C8451E" w:rsidP="00C8451E">
      <w:pPr>
        <w:pStyle w:val="PL"/>
      </w:pPr>
    </w:p>
    <w:p w14:paraId="06E6DEC0" w14:textId="77777777" w:rsidR="00C8451E" w:rsidRPr="00740BCD" w:rsidRDefault="00C8451E" w:rsidP="00C8451E">
      <w:pPr>
        <w:pStyle w:val="PL"/>
      </w:pPr>
      <w:r w:rsidRPr="00740BCD">
        <w:lastRenderedPageBreak/>
        <w:t xml:space="preserve">SSB-PositionQCL-CellsToAddModList-r16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SSB-PositionQCL-CellsToAddMod-r16</w:t>
      </w:r>
    </w:p>
    <w:p w14:paraId="61FC169B" w14:textId="77777777" w:rsidR="00C8451E" w:rsidRPr="00740BCD" w:rsidRDefault="00C8451E" w:rsidP="00C8451E">
      <w:pPr>
        <w:pStyle w:val="PL"/>
      </w:pPr>
    </w:p>
    <w:p w14:paraId="1EFC349E" w14:textId="77777777" w:rsidR="00C8451E" w:rsidRPr="00740BCD" w:rsidRDefault="00C8451E" w:rsidP="00C8451E">
      <w:pPr>
        <w:pStyle w:val="PL"/>
      </w:pPr>
      <w:r w:rsidRPr="00740BCD">
        <w:t xml:space="preserve">SSB-PositionQCL-CellsToAddMod-r16 ::= </w:t>
      </w:r>
      <w:r w:rsidRPr="00740BCD">
        <w:rPr>
          <w:color w:val="993366"/>
        </w:rPr>
        <w:t>SEQUENCE</w:t>
      </w:r>
      <w:r w:rsidRPr="00740BCD">
        <w:t xml:space="preserve"> {</w:t>
      </w:r>
    </w:p>
    <w:p w14:paraId="4C7B51FC" w14:textId="77777777" w:rsidR="00C8451E" w:rsidRPr="00740BCD" w:rsidRDefault="00C8451E" w:rsidP="00C8451E">
      <w:pPr>
        <w:pStyle w:val="PL"/>
      </w:pPr>
      <w:r w:rsidRPr="00740BCD">
        <w:t xml:space="preserve">    physCellId-r16                        PhysCellId,</w:t>
      </w:r>
    </w:p>
    <w:p w14:paraId="3205206A" w14:textId="77777777" w:rsidR="00C8451E" w:rsidRPr="00740BCD" w:rsidRDefault="00C8451E" w:rsidP="00C8451E">
      <w:pPr>
        <w:pStyle w:val="PL"/>
      </w:pPr>
      <w:r w:rsidRPr="00740BCD">
        <w:t xml:space="preserve">    ssb-PositionQCL-r16                   SSB-PositionQCL-Relation-r16</w:t>
      </w:r>
    </w:p>
    <w:p w14:paraId="09B9639E" w14:textId="77777777" w:rsidR="00C8451E" w:rsidRPr="00740BCD" w:rsidRDefault="00C8451E" w:rsidP="00C8451E">
      <w:pPr>
        <w:pStyle w:val="PL"/>
      </w:pPr>
      <w:r w:rsidRPr="00740BCD">
        <w:t>}</w:t>
      </w:r>
    </w:p>
    <w:p w14:paraId="282F6776" w14:textId="77777777" w:rsidR="00C8451E" w:rsidRPr="00740BCD" w:rsidRDefault="00C8451E" w:rsidP="00C8451E">
      <w:pPr>
        <w:pStyle w:val="PL"/>
      </w:pPr>
    </w:p>
    <w:p w14:paraId="3DA0E326" w14:textId="77777777" w:rsidR="00C8451E" w:rsidRPr="00740BCD" w:rsidRDefault="00C8451E" w:rsidP="00C8451E">
      <w:pPr>
        <w:pStyle w:val="PL"/>
        <w:rPr>
          <w:color w:val="808080"/>
        </w:rPr>
      </w:pPr>
      <w:r w:rsidRPr="00740BCD">
        <w:rPr>
          <w:color w:val="808080"/>
        </w:rPr>
        <w:t>-- TAG-MEASOBJECTNR-STOP</w:t>
      </w:r>
    </w:p>
    <w:p w14:paraId="6036F501" w14:textId="77777777" w:rsidR="00C8451E" w:rsidRPr="00740BCD" w:rsidRDefault="00C8451E" w:rsidP="00C8451E">
      <w:pPr>
        <w:pStyle w:val="PL"/>
        <w:rPr>
          <w:color w:val="808080"/>
        </w:rPr>
      </w:pPr>
      <w:r w:rsidRPr="00740BCD">
        <w:rPr>
          <w:color w:val="808080"/>
        </w:rPr>
        <w:t>-- ASN1STOP</w:t>
      </w:r>
    </w:p>
    <w:p w14:paraId="37621D27" w14:textId="77777777" w:rsidR="00C8451E" w:rsidRPr="00740BCD" w:rsidRDefault="00C8451E" w:rsidP="00C8451E"/>
    <w:p w14:paraId="4A052953" w14:textId="77777777" w:rsidR="00C8451E" w:rsidRPr="00740BCD" w:rsidRDefault="00C8451E" w:rsidP="00C8451E">
      <w:pPr>
        <w:pStyle w:val="EditorsNote"/>
        <w:rPr>
          <w:color w:val="auto"/>
        </w:rPr>
      </w:pPr>
      <w:r w:rsidRPr="00740BCD">
        <w:rPr>
          <w:color w:val="auto"/>
        </w:rPr>
        <w:t>Editor's note: The rmtc-Bandwidth-r17 needs RAN4 confirmation.</w:t>
      </w:r>
    </w:p>
    <w:p w14:paraId="430F2BE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0EAD02CA"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814BD40" w14:textId="77777777" w:rsidR="00C8451E" w:rsidRPr="00740BCD" w:rsidRDefault="00C8451E" w:rsidP="00951FE4">
            <w:pPr>
              <w:pStyle w:val="TAH"/>
              <w:rPr>
                <w:szCs w:val="22"/>
                <w:lang w:eastAsia="sv-SE"/>
              </w:rPr>
            </w:pPr>
            <w:r w:rsidRPr="00740BCD">
              <w:rPr>
                <w:i/>
                <w:szCs w:val="22"/>
                <w:lang w:eastAsia="sv-SE"/>
              </w:rPr>
              <w:t xml:space="preserve">CellsToAddMod </w:t>
            </w:r>
            <w:r w:rsidRPr="00740BCD">
              <w:rPr>
                <w:szCs w:val="22"/>
                <w:lang w:eastAsia="sv-SE"/>
              </w:rPr>
              <w:t>field descriptions</w:t>
            </w:r>
          </w:p>
        </w:tc>
      </w:tr>
      <w:tr w:rsidR="00C8451E" w:rsidRPr="00740BCD" w14:paraId="6F3046FD"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1E50BE40" w14:textId="77777777" w:rsidR="00C8451E" w:rsidRPr="00740BCD" w:rsidRDefault="00C8451E" w:rsidP="00951FE4">
            <w:pPr>
              <w:pStyle w:val="TAL"/>
              <w:rPr>
                <w:b/>
                <w:i/>
                <w:szCs w:val="22"/>
                <w:lang w:eastAsia="sv-SE"/>
              </w:rPr>
            </w:pPr>
            <w:r w:rsidRPr="00740BCD">
              <w:rPr>
                <w:b/>
                <w:i/>
                <w:szCs w:val="22"/>
                <w:lang w:eastAsia="sv-SE"/>
              </w:rPr>
              <w:t>cellIndividualOffset</w:t>
            </w:r>
          </w:p>
          <w:p w14:paraId="1A9F5FF0" w14:textId="77777777" w:rsidR="00C8451E" w:rsidRPr="00740BCD" w:rsidRDefault="00C8451E" w:rsidP="00951FE4">
            <w:pPr>
              <w:pStyle w:val="TAL"/>
              <w:rPr>
                <w:szCs w:val="22"/>
                <w:lang w:eastAsia="sv-SE"/>
              </w:rPr>
            </w:pPr>
            <w:r w:rsidRPr="00740BCD">
              <w:rPr>
                <w:szCs w:val="22"/>
                <w:lang w:eastAsia="sv-SE"/>
              </w:rPr>
              <w:t>Cell individual offsets applicable to a specific cell.</w:t>
            </w:r>
          </w:p>
        </w:tc>
      </w:tr>
      <w:tr w:rsidR="00C8451E" w:rsidRPr="00740BCD" w14:paraId="1BAAD475"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2A2038B8" w14:textId="77777777" w:rsidR="00C8451E" w:rsidRPr="00740BCD" w:rsidRDefault="00C8451E" w:rsidP="00951FE4">
            <w:pPr>
              <w:pStyle w:val="TAL"/>
              <w:rPr>
                <w:b/>
                <w:i/>
                <w:iCs/>
                <w:szCs w:val="22"/>
                <w:lang w:eastAsia="en-GB"/>
              </w:rPr>
            </w:pPr>
            <w:r w:rsidRPr="00740BCD">
              <w:rPr>
                <w:b/>
                <w:i/>
                <w:iCs/>
                <w:szCs w:val="22"/>
                <w:lang w:eastAsia="en-GB"/>
              </w:rPr>
              <w:t>physCellId</w:t>
            </w:r>
          </w:p>
          <w:p w14:paraId="312CB865" w14:textId="77777777" w:rsidR="00C8451E" w:rsidRPr="00740BCD" w:rsidRDefault="00C8451E" w:rsidP="00951FE4">
            <w:pPr>
              <w:pStyle w:val="TAL"/>
              <w:rPr>
                <w:b/>
                <w:i/>
                <w:szCs w:val="22"/>
                <w:lang w:eastAsia="sv-SE"/>
              </w:rPr>
            </w:pPr>
            <w:r w:rsidRPr="00740BCD">
              <w:rPr>
                <w:szCs w:val="22"/>
                <w:lang w:eastAsia="en-GB"/>
              </w:rPr>
              <w:t>Physical cell identity of a cell in the cell list.</w:t>
            </w:r>
          </w:p>
        </w:tc>
      </w:tr>
    </w:tbl>
    <w:p w14:paraId="03A55736"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F59520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0F69C3" w14:textId="77777777" w:rsidR="00C8451E" w:rsidRPr="00740BCD" w:rsidRDefault="00C8451E" w:rsidP="00951FE4">
            <w:pPr>
              <w:pStyle w:val="TAH"/>
              <w:rPr>
                <w:szCs w:val="22"/>
                <w:lang w:eastAsia="sv-SE"/>
              </w:rPr>
            </w:pPr>
            <w:r w:rsidRPr="00740BCD">
              <w:rPr>
                <w:i/>
                <w:szCs w:val="22"/>
                <w:lang w:eastAsia="sv-SE"/>
              </w:rPr>
              <w:lastRenderedPageBreak/>
              <w:t xml:space="preserve">MeasObjectNR </w:t>
            </w:r>
            <w:r w:rsidRPr="00740BCD">
              <w:rPr>
                <w:szCs w:val="22"/>
                <w:lang w:eastAsia="sv-SE"/>
              </w:rPr>
              <w:t>field descriptions</w:t>
            </w:r>
          </w:p>
        </w:tc>
      </w:tr>
      <w:tr w:rsidR="00C8451E" w:rsidRPr="00740BCD" w14:paraId="6A09F34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0ADB270" w14:textId="77777777" w:rsidR="00C8451E" w:rsidRPr="00740BCD" w:rsidRDefault="00C8451E" w:rsidP="00951FE4">
            <w:pPr>
              <w:pStyle w:val="TAL"/>
              <w:rPr>
                <w:rFonts w:cs="Arial"/>
                <w:b/>
                <w:i/>
                <w:iCs/>
                <w:szCs w:val="18"/>
                <w:lang w:eastAsia="sv-SE"/>
              </w:rPr>
            </w:pPr>
            <w:r w:rsidRPr="00740BCD">
              <w:rPr>
                <w:rFonts w:cs="Arial"/>
                <w:b/>
                <w:i/>
                <w:iCs/>
                <w:szCs w:val="18"/>
                <w:lang w:eastAsia="sv-SE"/>
              </w:rPr>
              <w:t>absThreshCSI-RS-Consolidation</w:t>
            </w:r>
          </w:p>
          <w:p w14:paraId="22A333E1" w14:textId="77777777" w:rsidR="00C8451E" w:rsidRPr="00740BCD" w:rsidRDefault="00C8451E" w:rsidP="00951FE4">
            <w:pPr>
              <w:pStyle w:val="TAL"/>
              <w:rPr>
                <w:szCs w:val="22"/>
                <w:lang w:eastAsia="sv-SE"/>
              </w:rPr>
            </w:pPr>
            <w:r w:rsidRPr="00740BCD">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8451E" w:rsidRPr="00740BCD" w14:paraId="32525FC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C64359" w14:textId="77777777" w:rsidR="00C8451E" w:rsidRPr="00740BCD" w:rsidRDefault="00C8451E" w:rsidP="00951FE4">
            <w:pPr>
              <w:pStyle w:val="TAL"/>
              <w:rPr>
                <w:rFonts w:cs="Arial"/>
                <w:b/>
                <w:i/>
                <w:iCs/>
                <w:szCs w:val="18"/>
                <w:lang w:eastAsia="sv-SE"/>
              </w:rPr>
            </w:pPr>
            <w:r w:rsidRPr="00740BCD">
              <w:rPr>
                <w:rFonts w:cs="Arial"/>
                <w:b/>
                <w:i/>
                <w:iCs/>
                <w:szCs w:val="18"/>
                <w:lang w:eastAsia="sv-SE"/>
              </w:rPr>
              <w:t>absThreshSS-BlocksConsolidation</w:t>
            </w:r>
          </w:p>
          <w:p w14:paraId="43125BA3" w14:textId="77777777" w:rsidR="00C8451E" w:rsidRPr="00740BCD" w:rsidRDefault="00C8451E" w:rsidP="00951FE4">
            <w:pPr>
              <w:pStyle w:val="TAL"/>
              <w:rPr>
                <w:rFonts w:cs="Arial"/>
                <w:b/>
                <w:i/>
                <w:iCs/>
                <w:szCs w:val="18"/>
                <w:lang w:eastAsia="sv-SE"/>
              </w:rPr>
            </w:pPr>
            <w:r w:rsidRPr="00740BCD">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8451E" w:rsidRPr="00740BCD" w14:paraId="674E943B" w14:textId="77777777" w:rsidTr="00951FE4">
        <w:tc>
          <w:tcPr>
            <w:tcW w:w="14173" w:type="dxa"/>
            <w:tcBorders>
              <w:top w:val="single" w:sz="4" w:space="0" w:color="auto"/>
              <w:left w:val="single" w:sz="4" w:space="0" w:color="auto"/>
              <w:bottom w:val="single" w:sz="4" w:space="0" w:color="auto"/>
              <w:right w:val="single" w:sz="4" w:space="0" w:color="auto"/>
            </w:tcBorders>
          </w:tcPr>
          <w:p w14:paraId="1D31D7F3" w14:textId="77777777" w:rsidR="00C8451E" w:rsidRPr="00740BCD" w:rsidRDefault="00C8451E" w:rsidP="00951FE4">
            <w:pPr>
              <w:pStyle w:val="TAL"/>
              <w:rPr>
                <w:b/>
                <w:i/>
                <w:szCs w:val="22"/>
                <w:lang w:eastAsia="sv-SE"/>
              </w:rPr>
            </w:pPr>
            <w:r w:rsidRPr="00740BCD">
              <w:rPr>
                <w:b/>
                <w:i/>
                <w:szCs w:val="22"/>
                <w:lang w:eastAsia="sv-SE"/>
              </w:rPr>
              <w:t>allowedCellsToAddModList</w:t>
            </w:r>
          </w:p>
          <w:p w14:paraId="1C3639A8" w14:textId="77777777" w:rsidR="00C8451E" w:rsidRPr="00740BCD" w:rsidRDefault="00C8451E" w:rsidP="00951FE4">
            <w:pPr>
              <w:pStyle w:val="TAL"/>
              <w:rPr>
                <w:rFonts w:cs="Arial"/>
                <w:b/>
                <w:i/>
                <w:iCs/>
                <w:szCs w:val="18"/>
                <w:lang w:eastAsia="sv-SE"/>
              </w:rPr>
            </w:pPr>
            <w:r w:rsidRPr="00740BCD">
              <w:rPr>
                <w:szCs w:val="22"/>
                <w:lang w:eastAsia="sv-SE"/>
              </w:rPr>
              <w:t>List of cells to add/modify in the allow-list of cells.</w:t>
            </w:r>
            <w:r w:rsidRPr="00740BCD">
              <w:rPr>
                <w:lang w:eastAsia="sv-SE"/>
              </w:rPr>
              <w:t xml:space="preserve"> </w:t>
            </w:r>
            <w:r w:rsidRPr="00740BCD">
              <w:rPr>
                <w:szCs w:val="22"/>
                <w:lang w:eastAsia="sv-SE"/>
              </w:rPr>
              <w:t>It applies only to SSB resources.</w:t>
            </w:r>
          </w:p>
        </w:tc>
      </w:tr>
      <w:tr w:rsidR="00C8451E" w:rsidRPr="00740BCD" w14:paraId="599863B1" w14:textId="77777777" w:rsidTr="00951FE4">
        <w:tc>
          <w:tcPr>
            <w:tcW w:w="14173" w:type="dxa"/>
            <w:tcBorders>
              <w:top w:val="single" w:sz="4" w:space="0" w:color="auto"/>
              <w:left w:val="single" w:sz="4" w:space="0" w:color="auto"/>
              <w:bottom w:val="single" w:sz="4" w:space="0" w:color="auto"/>
              <w:right w:val="single" w:sz="4" w:space="0" w:color="auto"/>
            </w:tcBorders>
          </w:tcPr>
          <w:p w14:paraId="4C999019" w14:textId="77777777" w:rsidR="00C8451E" w:rsidRPr="00740BCD" w:rsidRDefault="00C8451E" w:rsidP="00951FE4">
            <w:pPr>
              <w:pStyle w:val="TAL"/>
              <w:rPr>
                <w:b/>
                <w:i/>
                <w:szCs w:val="22"/>
                <w:lang w:eastAsia="en-GB"/>
              </w:rPr>
            </w:pPr>
            <w:r w:rsidRPr="00740BCD">
              <w:rPr>
                <w:b/>
                <w:i/>
                <w:szCs w:val="22"/>
                <w:lang w:eastAsia="en-GB"/>
              </w:rPr>
              <w:t>allowedCellsToRemoveList</w:t>
            </w:r>
          </w:p>
          <w:p w14:paraId="3A39E1CE" w14:textId="77777777" w:rsidR="00C8451E" w:rsidRPr="00740BCD" w:rsidRDefault="00C8451E" w:rsidP="00951FE4">
            <w:pPr>
              <w:pStyle w:val="TAL"/>
              <w:rPr>
                <w:rFonts w:cs="Arial"/>
                <w:b/>
                <w:i/>
                <w:iCs/>
                <w:szCs w:val="18"/>
                <w:lang w:eastAsia="sv-SE"/>
              </w:rPr>
            </w:pPr>
            <w:r w:rsidRPr="00740BCD">
              <w:rPr>
                <w:szCs w:val="22"/>
                <w:lang w:eastAsia="sv-SE"/>
              </w:rPr>
              <w:t>List of cells to remove from the allow-list of cells.</w:t>
            </w:r>
          </w:p>
        </w:tc>
      </w:tr>
      <w:tr w:rsidR="00C8451E" w:rsidRPr="00740BCD" w:rsidDel="005B6C6E" w14:paraId="34227F51" w14:textId="77777777" w:rsidTr="00951FE4">
        <w:tc>
          <w:tcPr>
            <w:tcW w:w="14173" w:type="dxa"/>
            <w:tcBorders>
              <w:top w:val="single" w:sz="4" w:space="0" w:color="auto"/>
              <w:left w:val="single" w:sz="4" w:space="0" w:color="auto"/>
              <w:bottom w:val="single" w:sz="4" w:space="0" w:color="auto"/>
              <w:right w:val="single" w:sz="4" w:space="0" w:color="auto"/>
            </w:tcBorders>
          </w:tcPr>
          <w:p w14:paraId="46355E8F" w14:textId="77777777" w:rsidR="00C8451E" w:rsidRPr="00740BCD" w:rsidRDefault="00C8451E" w:rsidP="00951FE4">
            <w:pPr>
              <w:pStyle w:val="TAL"/>
              <w:rPr>
                <w:b/>
                <w:bCs/>
                <w:i/>
                <w:iCs/>
                <w:noProof/>
                <w:lang w:eastAsia="ko-KR"/>
              </w:rPr>
            </w:pPr>
            <w:r w:rsidRPr="00740BCD">
              <w:rPr>
                <w:b/>
                <w:bCs/>
                <w:i/>
                <w:iCs/>
                <w:noProof/>
                <w:lang w:eastAsia="ko-KR"/>
              </w:rPr>
              <w:t>associatedMeasGapSSB</w:t>
            </w:r>
          </w:p>
          <w:p w14:paraId="087964F3" w14:textId="77777777"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SSB measuring identified by </w:t>
            </w:r>
            <w:r w:rsidRPr="00740BCD">
              <w:rPr>
                <w:i/>
                <w:iCs/>
                <w:lang w:eastAsia="sv-SE"/>
              </w:rPr>
              <w:t>ssb-ConfigMobility</w:t>
            </w:r>
            <w:r w:rsidRPr="00740BCD">
              <w:rPr>
                <w:iCs/>
                <w:lang w:eastAsia="sv-SE"/>
              </w:rPr>
              <w:t xml:space="preserve"> in this measurement object.</w:t>
            </w:r>
            <w:r w:rsidRPr="00740BCD">
              <w:t xml:space="preserve"> </w:t>
            </w:r>
            <w:r w:rsidRPr="00740BCD">
              <w:rPr>
                <w:iCs/>
                <w:lang w:eastAsia="sv-SE"/>
              </w:rPr>
              <w:t xml:space="preserve">When multiple </w:t>
            </w:r>
            <w:r w:rsidRPr="00740BCD">
              <w:rPr>
                <w:i/>
                <w:lang w:eastAsia="sv-SE"/>
              </w:rPr>
              <w:t>MeasObjectNR</w:t>
            </w:r>
            <w:r w:rsidRPr="00740BCD">
              <w:rPr>
                <w:iCs/>
                <w:lang w:eastAsia="sv-SE"/>
              </w:rPr>
              <w:t xml:space="preserve"> with the same SSB frequency are configured, the network configures the same measurement gap ID in this field for each </w:t>
            </w:r>
            <w:r w:rsidRPr="00740BCD">
              <w:rPr>
                <w:i/>
                <w:lang w:eastAsia="sv-SE"/>
              </w:rPr>
              <w:t>MeasObjectNR</w:t>
            </w:r>
            <w:r w:rsidRPr="00740BCD">
              <w:rPr>
                <w:iCs/>
                <w:lang w:eastAsia="sv-SE"/>
              </w:rPr>
              <w:t>.</w:t>
            </w:r>
            <w:r>
              <w:rPr>
                <w:iCs/>
                <w:lang w:eastAsia="sv-SE"/>
              </w:rPr>
              <w:t xml:space="preserve"> </w:t>
            </w:r>
            <w:ins w:id="233" w:author="MediaTek (Felix)" w:date="2022-05-18T15:01:00Z">
              <w:r>
                <w:rPr>
                  <w:iCs/>
                  <w:noProof/>
                  <w:lang w:eastAsia="ko-KR"/>
                </w:rPr>
                <w:t>If this field is absent</w:t>
              </w:r>
            </w:ins>
            <w:ins w:id="234" w:author="MediaTek (Felix)" w:date="2022-05-18T13:07:00Z">
              <w:r>
                <w:rPr>
                  <w:iCs/>
                  <w:noProof/>
                  <w:lang w:eastAsia="ko-KR"/>
                </w:rPr>
                <w:t xml:space="preserve">, the associated </w:t>
              </w:r>
              <w:commentRangeStart w:id="235"/>
              <w:r>
                <w:rPr>
                  <w:iCs/>
                  <w:noProof/>
                  <w:lang w:eastAsia="ko-KR"/>
                </w:rPr>
                <w:t>meaurment</w:t>
              </w:r>
            </w:ins>
            <w:commentRangeEnd w:id="235"/>
            <w:r w:rsidR="00151188">
              <w:rPr>
                <w:rStyle w:val="af1"/>
                <w:rFonts w:ascii="Times New Roman" w:hAnsi="Times New Roman"/>
              </w:rPr>
              <w:commentReference w:id="235"/>
            </w:r>
            <w:ins w:id="236" w:author="MediaTek (Felix)" w:date="2022-05-18T13:07:00Z">
              <w:r>
                <w:rPr>
                  <w:iCs/>
                  <w:noProof/>
                  <w:lang w:eastAsia="ko-KR"/>
                </w:rPr>
                <w:t xml:space="preserve"> 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rsidDel="005B6C6E" w14:paraId="66BFF111" w14:textId="77777777" w:rsidTr="00951FE4">
        <w:tc>
          <w:tcPr>
            <w:tcW w:w="14173" w:type="dxa"/>
            <w:tcBorders>
              <w:top w:val="single" w:sz="4" w:space="0" w:color="auto"/>
              <w:left w:val="single" w:sz="4" w:space="0" w:color="auto"/>
              <w:bottom w:val="single" w:sz="4" w:space="0" w:color="auto"/>
              <w:right w:val="single" w:sz="4" w:space="0" w:color="auto"/>
            </w:tcBorders>
          </w:tcPr>
          <w:p w14:paraId="2A7B1361" w14:textId="77777777" w:rsidR="00C8451E" w:rsidRPr="00740BCD" w:rsidRDefault="00C8451E" w:rsidP="00951FE4">
            <w:pPr>
              <w:pStyle w:val="TAL"/>
              <w:rPr>
                <w:b/>
                <w:bCs/>
                <w:i/>
                <w:iCs/>
                <w:noProof/>
                <w:lang w:eastAsia="ko-KR"/>
              </w:rPr>
            </w:pPr>
            <w:r w:rsidRPr="00740BCD">
              <w:rPr>
                <w:b/>
                <w:bCs/>
                <w:i/>
                <w:iCs/>
                <w:noProof/>
                <w:lang w:eastAsia="ko-KR"/>
              </w:rPr>
              <w:t>associatedMeasGapCSIRS</w:t>
            </w:r>
          </w:p>
          <w:p w14:paraId="4EA3389E" w14:textId="77777777"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CSI-RS measuring identified by </w:t>
            </w:r>
            <w:r w:rsidRPr="00740BCD">
              <w:rPr>
                <w:i/>
                <w:iCs/>
                <w:lang w:eastAsia="sv-SE"/>
              </w:rPr>
              <w:t>csi-rs-ResourceConfigMobility</w:t>
            </w:r>
            <w:r w:rsidRPr="00740BCD">
              <w:rPr>
                <w:iCs/>
                <w:lang w:eastAsia="sv-SE"/>
              </w:rPr>
              <w:t xml:space="preserve"> in this measurement object.</w:t>
            </w:r>
            <w:ins w:id="237" w:author="MediaTek (Felix)" w:date="2022-05-18T13:17:00Z">
              <w:r>
                <w:rPr>
                  <w:iCs/>
                  <w:lang w:eastAsia="sv-SE"/>
                </w:rPr>
                <w:t xml:space="preserve"> </w:t>
              </w:r>
            </w:ins>
            <w:ins w:id="238" w:author="MediaTek (Felix)" w:date="2022-05-18T15:01:00Z">
              <w:r>
                <w:rPr>
                  <w:iCs/>
                  <w:noProof/>
                  <w:lang w:eastAsia="ko-KR"/>
                </w:rPr>
                <w:t xml:space="preserve">If this field is absent, the associated </w:t>
              </w:r>
              <w:commentRangeStart w:id="239"/>
              <w:r>
                <w:rPr>
                  <w:iCs/>
                  <w:noProof/>
                  <w:lang w:eastAsia="ko-KR"/>
                </w:rPr>
                <w:t>meaurment</w:t>
              </w:r>
            </w:ins>
            <w:commentRangeEnd w:id="239"/>
            <w:r w:rsidR="004B5097">
              <w:rPr>
                <w:rStyle w:val="af1"/>
                <w:rFonts w:ascii="Times New Roman" w:hAnsi="Times New Roman"/>
              </w:rPr>
              <w:commentReference w:id="239"/>
            </w:r>
            <w:ins w:id="240" w:author="MediaTek (Felix)" w:date="2022-05-18T15:01:00Z">
              <w:r>
                <w:rPr>
                  <w:iCs/>
                  <w:noProof/>
                  <w:lang w:eastAsia="ko-KR"/>
                </w:rPr>
                <w:t xml:space="preserve"> 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14:paraId="2A8DD02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C901A0D" w14:textId="77777777" w:rsidR="00C8451E" w:rsidRPr="00740BCD" w:rsidRDefault="00C8451E" w:rsidP="00951FE4">
            <w:pPr>
              <w:pStyle w:val="TAL"/>
              <w:rPr>
                <w:b/>
                <w:i/>
                <w:szCs w:val="22"/>
                <w:lang w:eastAsia="en-GB"/>
              </w:rPr>
            </w:pPr>
            <w:r w:rsidRPr="00740BCD">
              <w:rPr>
                <w:b/>
                <w:i/>
                <w:szCs w:val="22"/>
                <w:lang w:eastAsia="en-GB"/>
              </w:rPr>
              <w:t>cellsToAddModList</w:t>
            </w:r>
          </w:p>
          <w:p w14:paraId="6F444EBE" w14:textId="77777777" w:rsidR="00C8451E" w:rsidRPr="00740BCD" w:rsidRDefault="00C8451E" w:rsidP="00951FE4">
            <w:pPr>
              <w:pStyle w:val="TAL"/>
              <w:rPr>
                <w:b/>
                <w:i/>
                <w:szCs w:val="22"/>
                <w:lang w:eastAsia="en-GB"/>
              </w:rPr>
            </w:pPr>
            <w:r w:rsidRPr="00740BCD">
              <w:rPr>
                <w:szCs w:val="22"/>
                <w:lang w:eastAsia="en-GB"/>
              </w:rPr>
              <w:t>List of cells to add/modify in the cell list.</w:t>
            </w:r>
          </w:p>
        </w:tc>
      </w:tr>
      <w:tr w:rsidR="00C8451E" w:rsidRPr="00740BCD" w14:paraId="0F7FC40F"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D763445" w14:textId="77777777" w:rsidR="00C8451E" w:rsidRPr="00740BCD" w:rsidRDefault="00C8451E" w:rsidP="00951FE4">
            <w:pPr>
              <w:pStyle w:val="TAL"/>
              <w:rPr>
                <w:b/>
                <w:i/>
                <w:szCs w:val="22"/>
                <w:lang w:eastAsia="en-GB"/>
              </w:rPr>
            </w:pPr>
            <w:r w:rsidRPr="00740BCD">
              <w:rPr>
                <w:b/>
                <w:i/>
                <w:szCs w:val="22"/>
                <w:lang w:eastAsia="en-GB"/>
              </w:rPr>
              <w:t>cellsToRemoveList</w:t>
            </w:r>
          </w:p>
          <w:p w14:paraId="5ABFE9F8" w14:textId="77777777" w:rsidR="00C8451E" w:rsidRPr="00740BCD" w:rsidRDefault="00C8451E" w:rsidP="00951FE4">
            <w:pPr>
              <w:pStyle w:val="TAL"/>
              <w:rPr>
                <w:b/>
                <w:i/>
                <w:szCs w:val="22"/>
                <w:lang w:eastAsia="en-GB"/>
              </w:rPr>
            </w:pPr>
            <w:r w:rsidRPr="00740BCD">
              <w:rPr>
                <w:szCs w:val="22"/>
                <w:lang w:eastAsia="en-GB"/>
              </w:rPr>
              <w:t xml:space="preserve">List of cells to remove from the cell list. </w:t>
            </w:r>
          </w:p>
        </w:tc>
      </w:tr>
      <w:tr w:rsidR="00C8451E" w:rsidRPr="00740BCD" w14:paraId="7A8CA9AB" w14:textId="77777777" w:rsidTr="00951FE4">
        <w:tc>
          <w:tcPr>
            <w:tcW w:w="14173" w:type="dxa"/>
            <w:tcBorders>
              <w:top w:val="single" w:sz="4" w:space="0" w:color="auto"/>
              <w:left w:val="single" w:sz="4" w:space="0" w:color="auto"/>
              <w:bottom w:val="single" w:sz="4" w:space="0" w:color="auto"/>
              <w:right w:val="single" w:sz="4" w:space="0" w:color="auto"/>
            </w:tcBorders>
          </w:tcPr>
          <w:p w14:paraId="33913BAE" w14:textId="77777777" w:rsidR="00C8451E" w:rsidRPr="00740BCD" w:rsidRDefault="00C8451E" w:rsidP="00951FE4">
            <w:pPr>
              <w:pStyle w:val="TAL"/>
              <w:rPr>
                <w:b/>
                <w:i/>
                <w:szCs w:val="22"/>
                <w:lang w:eastAsia="en-GB"/>
              </w:rPr>
            </w:pPr>
            <w:r w:rsidRPr="00740BCD">
              <w:rPr>
                <w:b/>
                <w:i/>
                <w:szCs w:val="22"/>
                <w:lang w:eastAsia="en-GB"/>
              </w:rPr>
              <w:t>excludedCellsToAddModList</w:t>
            </w:r>
          </w:p>
          <w:p w14:paraId="65AB5FF2" w14:textId="77777777" w:rsidR="00C8451E" w:rsidRPr="00740BCD" w:rsidRDefault="00C8451E" w:rsidP="00951FE4">
            <w:pPr>
              <w:pStyle w:val="TAL"/>
              <w:rPr>
                <w:b/>
                <w:i/>
                <w:szCs w:val="22"/>
                <w:lang w:eastAsia="en-GB"/>
              </w:rPr>
            </w:pPr>
            <w:r w:rsidRPr="00740BCD">
              <w:rPr>
                <w:iCs/>
                <w:szCs w:val="22"/>
                <w:lang w:eastAsia="en-GB"/>
              </w:rPr>
              <w:t>List of cells to add/modify in the exclude-list of cells. It applies only to SSB resources.</w:t>
            </w:r>
          </w:p>
        </w:tc>
      </w:tr>
      <w:tr w:rsidR="00C8451E" w:rsidRPr="00740BCD" w14:paraId="2C124F5F" w14:textId="77777777" w:rsidTr="00951FE4">
        <w:tc>
          <w:tcPr>
            <w:tcW w:w="14173" w:type="dxa"/>
            <w:tcBorders>
              <w:top w:val="single" w:sz="4" w:space="0" w:color="auto"/>
              <w:left w:val="single" w:sz="4" w:space="0" w:color="auto"/>
              <w:bottom w:val="single" w:sz="4" w:space="0" w:color="auto"/>
              <w:right w:val="single" w:sz="4" w:space="0" w:color="auto"/>
            </w:tcBorders>
          </w:tcPr>
          <w:p w14:paraId="0155EE66" w14:textId="77777777" w:rsidR="00C8451E" w:rsidRPr="00740BCD" w:rsidRDefault="00C8451E" w:rsidP="00951FE4">
            <w:pPr>
              <w:pStyle w:val="TAL"/>
              <w:rPr>
                <w:b/>
                <w:i/>
                <w:szCs w:val="22"/>
                <w:lang w:eastAsia="en-GB"/>
              </w:rPr>
            </w:pPr>
            <w:r w:rsidRPr="00740BCD">
              <w:rPr>
                <w:b/>
                <w:i/>
                <w:szCs w:val="22"/>
                <w:lang w:eastAsia="en-GB"/>
              </w:rPr>
              <w:t>excludedCellsToRemoveList</w:t>
            </w:r>
          </w:p>
          <w:p w14:paraId="58A77A79" w14:textId="77777777" w:rsidR="00C8451E" w:rsidRPr="00740BCD" w:rsidRDefault="00C8451E" w:rsidP="00951FE4">
            <w:pPr>
              <w:pStyle w:val="TAL"/>
              <w:rPr>
                <w:b/>
                <w:i/>
                <w:szCs w:val="22"/>
                <w:lang w:eastAsia="en-GB"/>
              </w:rPr>
            </w:pPr>
            <w:r w:rsidRPr="00740BCD">
              <w:rPr>
                <w:iCs/>
                <w:szCs w:val="22"/>
                <w:lang w:eastAsia="en-GB"/>
              </w:rPr>
              <w:t>List of cells to remove from the exclude-list of cells.</w:t>
            </w:r>
          </w:p>
        </w:tc>
      </w:tr>
      <w:tr w:rsidR="00C8451E" w:rsidRPr="00740BCD" w14:paraId="5BCBFE1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57BC587" w14:textId="77777777" w:rsidR="00C8451E" w:rsidRPr="00740BCD" w:rsidRDefault="00C8451E" w:rsidP="00951FE4">
            <w:pPr>
              <w:pStyle w:val="TAL"/>
              <w:rPr>
                <w:szCs w:val="22"/>
                <w:lang w:eastAsia="en-GB"/>
              </w:rPr>
            </w:pPr>
            <w:r w:rsidRPr="00740BCD">
              <w:rPr>
                <w:b/>
                <w:i/>
                <w:szCs w:val="22"/>
                <w:lang w:eastAsia="en-GB"/>
              </w:rPr>
              <w:t>freqBandIndicatorNR</w:t>
            </w:r>
          </w:p>
          <w:p w14:paraId="0855B9F7" w14:textId="77777777" w:rsidR="00C8451E" w:rsidRPr="00740BCD" w:rsidRDefault="00C8451E" w:rsidP="00951FE4">
            <w:pPr>
              <w:pStyle w:val="TAL"/>
              <w:rPr>
                <w:szCs w:val="22"/>
                <w:lang w:eastAsia="en-GB"/>
              </w:rPr>
            </w:pPr>
            <w:r w:rsidRPr="00740BCD">
              <w:rPr>
                <w:szCs w:val="22"/>
                <w:lang w:eastAsia="en-GB"/>
              </w:rPr>
              <w:t xml:space="preserve">The frequency band in which the SSB and/or CSI-RS indicated in this </w:t>
            </w:r>
            <w:r w:rsidRPr="00740BCD">
              <w:rPr>
                <w:i/>
                <w:szCs w:val="22"/>
                <w:lang w:eastAsia="en-GB"/>
              </w:rPr>
              <w:t>MeasObjectNR</w:t>
            </w:r>
            <w:r w:rsidRPr="00740BCD">
              <w:rPr>
                <w:szCs w:val="22"/>
                <w:lang w:eastAsia="en-GB"/>
              </w:rPr>
              <w:t xml:space="preserve"> are located and according to which the UE shall perform the RRM measurements. This field is always provided when the network configures measurements with this </w:t>
            </w:r>
            <w:r w:rsidRPr="00740BCD">
              <w:rPr>
                <w:i/>
                <w:szCs w:val="22"/>
                <w:lang w:eastAsia="en-GB"/>
              </w:rPr>
              <w:t>MeasObjectNR</w:t>
            </w:r>
            <w:r w:rsidRPr="00740BCD">
              <w:rPr>
                <w:szCs w:val="22"/>
                <w:lang w:eastAsia="en-GB"/>
              </w:rPr>
              <w:t>.</w:t>
            </w:r>
          </w:p>
        </w:tc>
      </w:tr>
      <w:tr w:rsidR="00C8451E" w:rsidRPr="00740BCD" w14:paraId="31A02119" w14:textId="77777777" w:rsidTr="00951FE4">
        <w:tc>
          <w:tcPr>
            <w:tcW w:w="14173" w:type="dxa"/>
            <w:tcBorders>
              <w:top w:val="single" w:sz="4" w:space="0" w:color="auto"/>
              <w:left w:val="single" w:sz="4" w:space="0" w:color="auto"/>
              <w:bottom w:val="single" w:sz="4" w:space="0" w:color="auto"/>
              <w:right w:val="single" w:sz="4" w:space="0" w:color="auto"/>
            </w:tcBorders>
          </w:tcPr>
          <w:p w14:paraId="3BE08004" w14:textId="77777777" w:rsidR="00C8451E" w:rsidRPr="00740BCD" w:rsidRDefault="00C8451E" w:rsidP="00951FE4">
            <w:pPr>
              <w:pStyle w:val="TAL"/>
              <w:rPr>
                <w:b/>
                <w:i/>
                <w:szCs w:val="22"/>
                <w:lang w:eastAsia="en-GB"/>
              </w:rPr>
            </w:pPr>
            <w:r w:rsidRPr="00740BCD">
              <w:rPr>
                <w:b/>
                <w:i/>
                <w:szCs w:val="22"/>
                <w:lang w:eastAsia="en-GB"/>
              </w:rPr>
              <w:t>measCyclePSCell</w:t>
            </w:r>
          </w:p>
          <w:p w14:paraId="2E9BFF5B" w14:textId="77777777" w:rsidR="00C8451E" w:rsidRPr="00740BCD" w:rsidRDefault="00C8451E" w:rsidP="00951FE4">
            <w:pPr>
              <w:pStyle w:val="TAL"/>
              <w:rPr>
                <w:szCs w:val="22"/>
                <w:lang w:eastAsia="en-GB"/>
              </w:rPr>
            </w:pPr>
            <w:r w:rsidRPr="00740BCD">
              <w:rPr>
                <w:szCs w:val="22"/>
                <w:lang w:eastAsia="en-GB"/>
              </w:rPr>
              <w:t xml:space="preserve">The parameter is used only when the PSCell is configured on the frequency indicated by the </w:t>
            </w:r>
            <w:r w:rsidRPr="00740BCD">
              <w:rPr>
                <w:i/>
                <w:szCs w:val="22"/>
                <w:lang w:eastAsia="en-GB"/>
              </w:rPr>
              <w:t>measObjectNR</w:t>
            </w:r>
            <w:r w:rsidRPr="00740BCD">
              <w:rPr>
                <w:szCs w:val="22"/>
                <w:lang w:eastAsia="en-GB"/>
              </w:rPr>
              <w:t xml:space="preserve"> and the SCG is deactivated, see TS 38.133 [14]. The field may also be configured when the PSCell is not configured on that frequency.</w:t>
            </w:r>
          </w:p>
        </w:tc>
      </w:tr>
      <w:tr w:rsidR="00C8451E" w:rsidRPr="00740BCD" w14:paraId="2E908E5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7228A28" w14:textId="77777777" w:rsidR="00C8451E" w:rsidRPr="00740BCD" w:rsidRDefault="00C8451E" w:rsidP="00951FE4">
            <w:pPr>
              <w:pStyle w:val="TAL"/>
              <w:rPr>
                <w:szCs w:val="22"/>
                <w:lang w:eastAsia="en-GB"/>
              </w:rPr>
            </w:pPr>
            <w:r w:rsidRPr="00740BCD">
              <w:rPr>
                <w:b/>
                <w:i/>
                <w:szCs w:val="22"/>
                <w:lang w:eastAsia="en-GB"/>
              </w:rPr>
              <w:t>measCycleSCell</w:t>
            </w:r>
          </w:p>
          <w:p w14:paraId="331B04B6" w14:textId="77777777" w:rsidR="00C8451E" w:rsidRPr="00740BCD" w:rsidRDefault="00C8451E" w:rsidP="00951FE4">
            <w:pPr>
              <w:pStyle w:val="TAL"/>
              <w:rPr>
                <w:szCs w:val="22"/>
                <w:lang w:eastAsia="en-GB"/>
              </w:rPr>
            </w:pPr>
            <w:r w:rsidRPr="00740BCD">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740BCD">
              <w:rPr>
                <w:i/>
                <w:szCs w:val="22"/>
                <w:lang w:eastAsia="en-GB"/>
              </w:rPr>
              <w:t>measObjectNR</w:t>
            </w:r>
            <w:r w:rsidRPr="00740BCD">
              <w:rPr>
                <w:szCs w:val="22"/>
                <w:lang w:eastAsia="en-GB"/>
              </w:rPr>
              <w:t xml:space="preserve">, but the field may also be signalled when an SCell is not configured. Value </w:t>
            </w:r>
            <w:r w:rsidRPr="00740BCD">
              <w:rPr>
                <w:i/>
                <w:szCs w:val="22"/>
                <w:lang w:eastAsia="en-GB"/>
              </w:rPr>
              <w:t>sf160</w:t>
            </w:r>
            <w:r w:rsidRPr="00740BCD">
              <w:rPr>
                <w:szCs w:val="22"/>
                <w:lang w:eastAsia="en-GB"/>
              </w:rPr>
              <w:t xml:space="preserve"> corresponds to 160 sub-frames,</w:t>
            </w:r>
            <w:r w:rsidRPr="00740BCD">
              <w:rPr>
                <w:lang w:eastAsia="sv-SE"/>
              </w:rPr>
              <w:t xml:space="preserve"> value</w:t>
            </w:r>
            <w:r w:rsidRPr="00740BCD">
              <w:rPr>
                <w:szCs w:val="22"/>
                <w:lang w:eastAsia="en-GB"/>
              </w:rPr>
              <w:t xml:space="preserve"> </w:t>
            </w:r>
            <w:r w:rsidRPr="00740BCD">
              <w:rPr>
                <w:i/>
                <w:szCs w:val="22"/>
                <w:lang w:eastAsia="en-GB"/>
              </w:rPr>
              <w:t>sf256</w:t>
            </w:r>
            <w:r w:rsidRPr="00740BCD">
              <w:rPr>
                <w:szCs w:val="22"/>
                <w:lang w:eastAsia="en-GB"/>
              </w:rPr>
              <w:t xml:space="preserve"> corresponds to 256 sub-frames and so on.</w:t>
            </w:r>
          </w:p>
        </w:tc>
      </w:tr>
      <w:tr w:rsidR="00C8451E" w:rsidRPr="00740BCD" w14:paraId="2A2B085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AB1595F" w14:textId="77777777" w:rsidR="00C8451E" w:rsidRPr="00740BCD" w:rsidRDefault="00C8451E" w:rsidP="00951FE4">
            <w:pPr>
              <w:pStyle w:val="TAL"/>
              <w:rPr>
                <w:b/>
                <w:i/>
                <w:szCs w:val="22"/>
                <w:lang w:eastAsia="en-GB"/>
              </w:rPr>
            </w:pPr>
            <w:r w:rsidRPr="00740BCD">
              <w:rPr>
                <w:b/>
                <w:i/>
                <w:szCs w:val="22"/>
                <w:lang w:eastAsia="en-GB"/>
              </w:rPr>
              <w:t>nrofCSInrofCSI-RS-ResourcesToAverage</w:t>
            </w:r>
          </w:p>
          <w:p w14:paraId="00BE9371"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CSI-RS resources to be averaged. The same value applies for each detected cell associated with this </w:t>
            </w:r>
            <w:r w:rsidRPr="00740BCD">
              <w:rPr>
                <w:i/>
                <w:lang w:eastAsia="sv-SE"/>
              </w:rPr>
              <w:t>MeasObjectNR</w:t>
            </w:r>
            <w:r w:rsidRPr="00740BCD">
              <w:rPr>
                <w:szCs w:val="22"/>
                <w:lang w:eastAsia="en-GB"/>
              </w:rPr>
              <w:t>.</w:t>
            </w:r>
          </w:p>
        </w:tc>
      </w:tr>
      <w:tr w:rsidR="00C8451E" w:rsidRPr="00740BCD" w14:paraId="43AF1C2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FEB53C9" w14:textId="77777777" w:rsidR="00C8451E" w:rsidRPr="00740BCD" w:rsidRDefault="00C8451E" w:rsidP="00951FE4">
            <w:pPr>
              <w:pStyle w:val="TAL"/>
              <w:rPr>
                <w:b/>
                <w:i/>
                <w:szCs w:val="22"/>
                <w:lang w:eastAsia="en-GB"/>
              </w:rPr>
            </w:pPr>
            <w:r w:rsidRPr="00740BCD">
              <w:rPr>
                <w:b/>
                <w:i/>
                <w:szCs w:val="22"/>
                <w:lang w:eastAsia="en-GB"/>
              </w:rPr>
              <w:t>nrofSS-BlocksToAverage</w:t>
            </w:r>
          </w:p>
          <w:p w14:paraId="11FA2020"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SS/PBCH blocks to be averaged. The same value applies for each detected cell associated with this </w:t>
            </w:r>
            <w:r w:rsidRPr="00740BCD">
              <w:rPr>
                <w:i/>
                <w:lang w:eastAsia="sv-SE"/>
              </w:rPr>
              <w:t>MeasObject</w:t>
            </w:r>
            <w:r w:rsidRPr="00740BCD">
              <w:rPr>
                <w:szCs w:val="22"/>
                <w:lang w:eastAsia="en-GB"/>
              </w:rPr>
              <w:t>.</w:t>
            </w:r>
          </w:p>
        </w:tc>
      </w:tr>
      <w:tr w:rsidR="00C8451E" w:rsidRPr="00740BCD" w14:paraId="52B2EF3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FD8DF2A" w14:textId="77777777" w:rsidR="00C8451E" w:rsidRPr="00740BCD" w:rsidRDefault="00C8451E" w:rsidP="00951FE4">
            <w:pPr>
              <w:pStyle w:val="TAL"/>
              <w:rPr>
                <w:b/>
                <w:i/>
                <w:szCs w:val="22"/>
                <w:lang w:eastAsia="en-GB"/>
              </w:rPr>
            </w:pPr>
            <w:r w:rsidRPr="00740BCD">
              <w:rPr>
                <w:b/>
                <w:i/>
                <w:szCs w:val="22"/>
                <w:lang w:eastAsia="en-GB"/>
              </w:rPr>
              <w:t>offsetMO</w:t>
            </w:r>
          </w:p>
          <w:p w14:paraId="2DF6088E" w14:textId="77777777" w:rsidR="00C8451E" w:rsidRPr="00740BCD" w:rsidRDefault="00C8451E" w:rsidP="00951FE4">
            <w:pPr>
              <w:pStyle w:val="TAL"/>
              <w:rPr>
                <w:b/>
                <w:i/>
                <w:szCs w:val="22"/>
                <w:lang w:eastAsia="en-GB"/>
              </w:rPr>
            </w:pPr>
            <w:r w:rsidRPr="00740BCD">
              <w:rPr>
                <w:szCs w:val="22"/>
                <w:lang w:eastAsia="en-GB"/>
              </w:rPr>
              <w:t xml:space="preserve">Offset values applicable to all measured cells with reference signal(s) indicated in this </w:t>
            </w:r>
            <w:r w:rsidRPr="00740BCD">
              <w:rPr>
                <w:i/>
                <w:szCs w:val="22"/>
                <w:lang w:eastAsia="en-GB"/>
              </w:rPr>
              <w:t>MeasObjectNR</w:t>
            </w:r>
            <w:r w:rsidRPr="00740BCD">
              <w:rPr>
                <w:szCs w:val="22"/>
                <w:lang w:eastAsia="en-GB"/>
              </w:rPr>
              <w:t>.</w:t>
            </w:r>
          </w:p>
        </w:tc>
      </w:tr>
      <w:tr w:rsidR="00C8451E" w:rsidRPr="00740BCD" w14:paraId="318AEBC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58F5989" w14:textId="77777777" w:rsidR="00C8451E" w:rsidRPr="00740BCD" w:rsidRDefault="00C8451E" w:rsidP="00951FE4">
            <w:pPr>
              <w:pStyle w:val="TAL"/>
              <w:rPr>
                <w:b/>
                <w:i/>
                <w:iCs/>
                <w:szCs w:val="22"/>
                <w:lang w:eastAsia="en-GB"/>
              </w:rPr>
            </w:pPr>
            <w:r w:rsidRPr="00740BCD">
              <w:rPr>
                <w:b/>
                <w:i/>
                <w:iCs/>
                <w:szCs w:val="22"/>
                <w:lang w:eastAsia="en-GB"/>
              </w:rPr>
              <w:lastRenderedPageBreak/>
              <w:t>quantityConfigIndex</w:t>
            </w:r>
          </w:p>
          <w:p w14:paraId="576AA6B9" w14:textId="77777777" w:rsidR="00C8451E" w:rsidRPr="00740BCD" w:rsidRDefault="00C8451E" w:rsidP="00951FE4">
            <w:pPr>
              <w:pStyle w:val="TAL"/>
              <w:rPr>
                <w:b/>
                <w:i/>
                <w:szCs w:val="22"/>
                <w:lang w:eastAsia="en-GB"/>
              </w:rPr>
            </w:pPr>
            <w:r w:rsidRPr="00740BCD">
              <w:rPr>
                <w:szCs w:val="22"/>
                <w:lang w:eastAsia="en-GB"/>
              </w:rPr>
              <w:t>Indicates the n-</w:t>
            </w:r>
            <w:r w:rsidRPr="00740BCD">
              <w:rPr>
                <w:i/>
                <w:szCs w:val="22"/>
                <w:lang w:eastAsia="en-GB"/>
              </w:rPr>
              <w:t>th</w:t>
            </w:r>
            <w:r w:rsidRPr="00740BCD">
              <w:rPr>
                <w:szCs w:val="22"/>
                <w:lang w:eastAsia="en-GB"/>
              </w:rPr>
              <w:t xml:space="preserve"> element of </w:t>
            </w:r>
            <w:r w:rsidRPr="00740BCD">
              <w:rPr>
                <w:i/>
                <w:szCs w:val="22"/>
                <w:lang w:eastAsia="en-GB"/>
              </w:rPr>
              <w:t xml:space="preserve">quantityConfigNR-List </w:t>
            </w:r>
            <w:r w:rsidRPr="00740BCD">
              <w:rPr>
                <w:szCs w:val="22"/>
                <w:lang w:eastAsia="en-GB"/>
              </w:rPr>
              <w:t xml:space="preserve">provided in </w:t>
            </w:r>
            <w:r w:rsidRPr="00740BCD">
              <w:rPr>
                <w:i/>
                <w:szCs w:val="22"/>
                <w:lang w:eastAsia="en-GB"/>
              </w:rPr>
              <w:t>MeasConfig</w:t>
            </w:r>
            <w:r w:rsidRPr="00740BCD">
              <w:rPr>
                <w:szCs w:val="22"/>
                <w:lang w:eastAsia="en-GB"/>
              </w:rPr>
              <w:t>.</w:t>
            </w:r>
          </w:p>
        </w:tc>
      </w:tr>
      <w:tr w:rsidR="00C8451E" w:rsidRPr="00740BCD" w14:paraId="3239CDD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983688A" w14:textId="77777777" w:rsidR="00C8451E" w:rsidRPr="00740BCD" w:rsidRDefault="00C8451E" w:rsidP="00951FE4">
            <w:pPr>
              <w:pStyle w:val="TAL"/>
              <w:rPr>
                <w:szCs w:val="22"/>
                <w:lang w:eastAsia="en-GB"/>
              </w:rPr>
            </w:pPr>
            <w:r w:rsidRPr="00740BCD">
              <w:rPr>
                <w:b/>
                <w:i/>
                <w:szCs w:val="22"/>
                <w:lang w:eastAsia="en-GB"/>
              </w:rPr>
              <w:t>referenceSignalConfig</w:t>
            </w:r>
          </w:p>
          <w:p w14:paraId="014E41AA" w14:textId="77777777" w:rsidR="00C8451E" w:rsidRPr="00740BCD" w:rsidRDefault="00C8451E" w:rsidP="00951FE4">
            <w:pPr>
              <w:pStyle w:val="TAL"/>
              <w:rPr>
                <w:b/>
                <w:i/>
                <w:iCs/>
                <w:szCs w:val="22"/>
                <w:lang w:eastAsia="en-GB"/>
              </w:rPr>
            </w:pPr>
            <w:r w:rsidRPr="00740BCD">
              <w:rPr>
                <w:szCs w:val="22"/>
                <w:lang w:eastAsia="en-GB"/>
              </w:rPr>
              <w:t>RS configuration for SS/PBCH block and CSI-RS.</w:t>
            </w:r>
          </w:p>
        </w:tc>
      </w:tr>
      <w:tr w:rsidR="00C8451E" w:rsidRPr="00740BCD" w14:paraId="16C954C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E9A2B42" w14:textId="77777777" w:rsidR="00C8451E" w:rsidRPr="00740BCD" w:rsidRDefault="00C8451E" w:rsidP="00951FE4">
            <w:pPr>
              <w:pStyle w:val="TAL"/>
              <w:rPr>
                <w:b/>
                <w:i/>
                <w:szCs w:val="22"/>
                <w:lang w:eastAsia="en-GB"/>
              </w:rPr>
            </w:pPr>
            <w:r w:rsidRPr="00740BCD">
              <w:rPr>
                <w:b/>
                <w:i/>
                <w:szCs w:val="22"/>
                <w:lang w:eastAsia="en-GB"/>
              </w:rPr>
              <w:t>refFreqCSI-RS</w:t>
            </w:r>
          </w:p>
          <w:p w14:paraId="2B7A883D" w14:textId="77777777" w:rsidR="00C8451E" w:rsidRPr="00740BCD" w:rsidRDefault="00C8451E" w:rsidP="00951FE4">
            <w:pPr>
              <w:pStyle w:val="TAL"/>
              <w:rPr>
                <w:b/>
                <w:i/>
                <w:szCs w:val="22"/>
                <w:lang w:eastAsia="en-GB"/>
              </w:rPr>
            </w:pPr>
            <w:r w:rsidRPr="00740BCD">
              <w:rPr>
                <w:szCs w:val="22"/>
                <w:lang w:eastAsia="en-GB"/>
              </w:rPr>
              <w:t>Point A which is used for mapping of CSI-RS to physical resources according to TS 38.211 [16] clause 7.4.1.5.3.</w:t>
            </w:r>
          </w:p>
        </w:tc>
      </w:tr>
      <w:tr w:rsidR="00C8451E" w:rsidRPr="00740BCD" w14:paraId="3B3C2AF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4C5BD6B" w14:textId="77777777" w:rsidR="00C8451E" w:rsidRPr="00740BCD" w:rsidRDefault="00C8451E" w:rsidP="00951FE4">
            <w:pPr>
              <w:pStyle w:val="TAL"/>
              <w:rPr>
                <w:szCs w:val="22"/>
                <w:lang w:eastAsia="sv-SE"/>
              </w:rPr>
            </w:pPr>
            <w:r w:rsidRPr="00740BCD">
              <w:rPr>
                <w:b/>
                <w:i/>
                <w:szCs w:val="22"/>
                <w:lang w:eastAsia="sv-SE"/>
              </w:rPr>
              <w:t>smtc1</w:t>
            </w:r>
          </w:p>
          <w:p w14:paraId="71008005" w14:textId="77777777" w:rsidR="00C8451E" w:rsidRPr="00740BCD" w:rsidRDefault="00C8451E" w:rsidP="00951FE4">
            <w:pPr>
              <w:pStyle w:val="TAL"/>
              <w:rPr>
                <w:szCs w:val="22"/>
                <w:lang w:eastAsia="sv-SE"/>
              </w:rPr>
            </w:pPr>
            <w:r w:rsidRPr="00740BCD">
              <w:rPr>
                <w:szCs w:val="22"/>
                <w:lang w:eastAsia="sv-SE"/>
              </w:rPr>
              <w:t>Primary measurement timing configuration. (see clause 5.5.2.10).</w:t>
            </w:r>
          </w:p>
        </w:tc>
      </w:tr>
      <w:tr w:rsidR="00C8451E" w:rsidRPr="00740BCD" w14:paraId="4E462E8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E4915FB" w14:textId="77777777" w:rsidR="00C8451E" w:rsidRPr="00740BCD" w:rsidRDefault="00C8451E" w:rsidP="00951FE4">
            <w:pPr>
              <w:pStyle w:val="TAL"/>
              <w:rPr>
                <w:szCs w:val="22"/>
                <w:lang w:eastAsia="sv-SE"/>
              </w:rPr>
            </w:pPr>
            <w:r w:rsidRPr="00740BCD">
              <w:rPr>
                <w:b/>
                <w:i/>
                <w:szCs w:val="22"/>
                <w:lang w:eastAsia="sv-SE"/>
              </w:rPr>
              <w:t>smtc2</w:t>
            </w:r>
          </w:p>
          <w:p w14:paraId="24DD0644" w14:textId="77777777" w:rsidR="00C8451E" w:rsidRPr="00740BCD" w:rsidRDefault="00C8451E" w:rsidP="00951FE4">
            <w:pPr>
              <w:pStyle w:val="TAL"/>
              <w:rPr>
                <w:szCs w:val="22"/>
                <w:lang w:eastAsia="sv-SE"/>
              </w:rPr>
            </w:pPr>
            <w:r w:rsidRPr="00740BCD">
              <w:rPr>
                <w:szCs w:val="22"/>
                <w:lang w:eastAsia="sv-SE"/>
              </w:rPr>
              <w:t xml:space="preserve">Secondary measurement timing configuration for SS corresponding to this </w:t>
            </w:r>
            <w:r w:rsidRPr="00740BCD">
              <w:rPr>
                <w:i/>
                <w:lang w:eastAsia="sv-SE"/>
              </w:rPr>
              <w:t>MeasObjectNR</w:t>
            </w:r>
            <w:r w:rsidRPr="00740BCD">
              <w:rPr>
                <w:szCs w:val="22"/>
                <w:lang w:eastAsia="sv-SE"/>
              </w:rPr>
              <w:t xml:space="preserve"> with PCI listed in </w:t>
            </w:r>
            <w:r w:rsidRPr="00740BCD">
              <w:rPr>
                <w:i/>
                <w:lang w:eastAsia="sv-SE"/>
              </w:rPr>
              <w:t>pci-List</w:t>
            </w:r>
            <w:r w:rsidRPr="00740BCD">
              <w:rPr>
                <w:szCs w:val="22"/>
                <w:lang w:eastAsia="sv-SE"/>
              </w:rPr>
              <w:t xml:space="preserve">. For these SS, the periodicity is indicated by </w:t>
            </w:r>
            <w:r w:rsidRPr="00740BCD">
              <w:rPr>
                <w:i/>
                <w:lang w:eastAsia="sv-SE"/>
              </w:rPr>
              <w:t>periodicity</w:t>
            </w:r>
            <w:r w:rsidRPr="00740BCD">
              <w:rPr>
                <w:szCs w:val="22"/>
                <w:lang w:eastAsia="sv-SE"/>
              </w:rPr>
              <w:t xml:space="preserve"> in </w:t>
            </w:r>
            <w:r w:rsidRPr="00740BCD">
              <w:rPr>
                <w:i/>
                <w:lang w:eastAsia="sv-SE"/>
              </w:rPr>
              <w:t>smtc2</w:t>
            </w:r>
            <w:r w:rsidRPr="00740BCD">
              <w:rPr>
                <w:szCs w:val="22"/>
                <w:lang w:eastAsia="sv-SE"/>
              </w:rPr>
              <w:t xml:space="preserve"> and the timing offset is equal to the offset indicated in </w:t>
            </w:r>
            <w:r w:rsidRPr="00740BCD">
              <w:rPr>
                <w:i/>
                <w:lang w:eastAsia="sv-SE"/>
              </w:rPr>
              <w:t>periodicityAndOffset</w:t>
            </w:r>
            <w:r w:rsidRPr="00740BCD">
              <w:rPr>
                <w:szCs w:val="22"/>
                <w:lang w:eastAsia="sv-SE"/>
              </w:rPr>
              <w:t xml:space="preserve"> modulo </w:t>
            </w:r>
            <w:r w:rsidRPr="00740BCD">
              <w:rPr>
                <w:i/>
                <w:lang w:eastAsia="sv-SE"/>
              </w:rPr>
              <w:t>periodicity</w:t>
            </w:r>
            <w:r w:rsidRPr="00740BCD">
              <w:rPr>
                <w:szCs w:val="22"/>
                <w:lang w:eastAsia="sv-SE"/>
              </w:rPr>
              <w:t xml:space="preserve">. </w:t>
            </w:r>
            <w:r w:rsidRPr="00740BCD">
              <w:rPr>
                <w:i/>
                <w:lang w:eastAsia="sv-SE"/>
              </w:rPr>
              <w:t>periodicity</w:t>
            </w:r>
            <w:r w:rsidRPr="00740BCD">
              <w:rPr>
                <w:szCs w:val="22"/>
                <w:lang w:eastAsia="sv-SE"/>
              </w:rPr>
              <w:t xml:space="preserve"> in smtc2 can only be set to a value strictly shorter than the periodicity indicated by </w:t>
            </w:r>
            <w:r w:rsidRPr="00740BCD">
              <w:rPr>
                <w:i/>
                <w:lang w:eastAsia="sv-SE"/>
              </w:rPr>
              <w:t>periodicityAndOffset</w:t>
            </w:r>
            <w:r w:rsidRPr="00740BCD">
              <w:rPr>
                <w:szCs w:val="22"/>
                <w:lang w:eastAsia="sv-SE"/>
              </w:rPr>
              <w:t xml:space="preserve"> in </w:t>
            </w:r>
            <w:r w:rsidRPr="00740BCD">
              <w:rPr>
                <w:i/>
                <w:lang w:eastAsia="sv-SE"/>
              </w:rPr>
              <w:t>smtc1</w:t>
            </w:r>
            <w:r w:rsidRPr="00740BCD">
              <w:rPr>
                <w:szCs w:val="22"/>
                <w:lang w:eastAsia="sv-SE"/>
              </w:rPr>
              <w:t xml:space="preserve"> (e.g. if </w:t>
            </w:r>
            <w:r w:rsidRPr="00740BCD">
              <w:rPr>
                <w:i/>
                <w:lang w:eastAsia="sv-SE"/>
              </w:rPr>
              <w:t>periodicityAndOffset</w:t>
            </w:r>
            <w:r w:rsidRPr="00740BCD">
              <w:rPr>
                <w:szCs w:val="22"/>
                <w:lang w:eastAsia="sv-SE"/>
              </w:rPr>
              <w:t xml:space="preserve"> indicates </w:t>
            </w:r>
            <w:r w:rsidRPr="00740BCD">
              <w:rPr>
                <w:i/>
                <w:lang w:eastAsia="sv-SE"/>
              </w:rPr>
              <w:t>sf10</w:t>
            </w:r>
            <w:r w:rsidRPr="00740BCD">
              <w:rPr>
                <w:szCs w:val="22"/>
                <w:lang w:eastAsia="sv-SE"/>
              </w:rPr>
              <w:t xml:space="preserve">, </w:t>
            </w:r>
            <w:r w:rsidRPr="00740BCD">
              <w:rPr>
                <w:i/>
                <w:lang w:eastAsia="sv-SE"/>
              </w:rPr>
              <w:t>periodicity</w:t>
            </w:r>
            <w:r w:rsidRPr="00740BCD">
              <w:rPr>
                <w:szCs w:val="22"/>
                <w:lang w:eastAsia="sv-SE"/>
              </w:rPr>
              <w:t xml:space="preserve"> can only be set of </w:t>
            </w:r>
            <w:r w:rsidRPr="00740BCD">
              <w:rPr>
                <w:i/>
                <w:lang w:eastAsia="sv-SE"/>
              </w:rPr>
              <w:t>sf5</w:t>
            </w:r>
            <w:r w:rsidRPr="00740BCD">
              <w:rPr>
                <w:szCs w:val="22"/>
                <w:lang w:eastAsia="sv-SE"/>
              </w:rPr>
              <w:t xml:space="preserve">, if </w:t>
            </w:r>
            <w:r w:rsidRPr="00740BCD">
              <w:rPr>
                <w:i/>
                <w:lang w:eastAsia="sv-SE"/>
              </w:rPr>
              <w:t>periodicityAndOffset</w:t>
            </w:r>
            <w:r w:rsidRPr="00740BCD">
              <w:rPr>
                <w:szCs w:val="22"/>
                <w:lang w:eastAsia="sv-SE"/>
              </w:rPr>
              <w:t xml:space="preserve"> indicates </w:t>
            </w:r>
            <w:r w:rsidRPr="00740BCD">
              <w:rPr>
                <w:i/>
                <w:lang w:eastAsia="sv-SE"/>
              </w:rPr>
              <w:t>sf5</w:t>
            </w:r>
            <w:r w:rsidRPr="00740BCD">
              <w:rPr>
                <w:szCs w:val="22"/>
                <w:lang w:eastAsia="sv-SE"/>
              </w:rPr>
              <w:t xml:space="preserve">, </w:t>
            </w:r>
            <w:r w:rsidRPr="00740BCD">
              <w:rPr>
                <w:i/>
                <w:lang w:eastAsia="sv-SE"/>
              </w:rPr>
              <w:t>smtc2</w:t>
            </w:r>
            <w:r w:rsidRPr="00740BCD">
              <w:rPr>
                <w:szCs w:val="22"/>
                <w:lang w:eastAsia="sv-SE"/>
              </w:rPr>
              <w:t xml:space="preserve"> cannot be configured).</w:t>
            </w:r>
          </w:p>
        </w:tc>
      </w:tr>
      <w:tr w:rsidR="00C8451E" w:rsidRPr="00740BCD" w14:paraId="1E57F33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572CF7F" w14:textId="77777777" w:rsidR="00C8451E" w:rsidRPr="00740BCD" w:rsidRDefault="00C8451E" w:rsidP="00951FE4">
            <w:pPr>
              <w:pStyle w:val="TAL"/>
              <w:rPr>
                <w:b/>
                <w:i/>
                <w:szCs w:val="22"/>
                <w:lang w:eastAsia="en-GB"/>
              </w:rPr>
            </w:pPr>
            <w:r w:rsidRPr="00740BCD">
              <w:rPr>
                <w:b/>
                <w:i/>
                <w:szCs w:val="22"/>
                <w:lang w:eastAsia="en-GB"/>
              </w:rPr>
              <w:t>smtc3list</w:t>
            </w:r>
          </w:p>
          <w:p w14:paraId="508F23A9" w14:textId="77777777" w:rsidR="00C8451E" w:rsidRPr="00740BCD" w:rsidRDefault="00C8451E" w:rsidP="00951FE4">
            <w:pPr>
              <w:pStyle w:val="TAL"/>
              <w:rPr>
                <w:szCs w:val="22"/>
                <w:lang w:eastAsia="sv-SE"/>
              </w:rPr>
            </w:pPr>
            <w:r w:rsidRPr="00740BCD">
              <w:rPr>
                <w:szCs w:val="22"/>
                <w:lang w:eastAsia="sv-SE"/>
              </w:rPr>
              <w:t>Measurement timing configuration list for SS corresponding to IAB-MT.</w:t>
            </w:r>
            <w:r w:rsidRPr="00740BCD">
              <w:rPr>
                <w:szCs w:val="22"/>
              </w:rPr>
              <w:t xml:space="preserve"> This is used for the IAB-node's discovery of other IAB-nodes and the IAB-Donor-DUs.</w:t>
            </w:r>
          </w:p>
        </w:tc>
      </w:tr>
      <w:tr w:rsidR="00C8451E" w:rsidRPr="00740BCD" w14:paraId="19463954" w14:textId="77777777" w:rsidTr="00951FE4">
        <w:tc>
          <w:tcPr>
            <w:tcW w:w="14173" w:type="dxa"/>
            <w:tcBorders>
              <w:top w:val="single" w:sz="4" w:space="0" w:color="auto"/>
              <w:left w:val="single" w:sz="4" w:space="0" w:color="auto"/>
              <w:bottom w:val="single" w:sz="4" w:space="0" w:color="auto"/>
              <w:right w:val="single" w:sz="4" w:space="0" w:color="auto"/>
            </w:tcBorders>
          </w:tcPr>
          <w:p w14:paraId="2F1A899B" w14:textId="77777777" w:rsidR="00C8451E" w:rsidRPr="00740BCD" w:rsidRDefault="00C8451E" w:rsidP="00951FE4">
            <w:pPr>
              <w:pStyle w:val="TAL"/>
              <w:rPr>
                <w:b/>
                <w:i/>
                <w:szCs w:val="22"/>
                <w:lang w:eastAsia="en-GB"/>
              </w:rPr>
            </w:pPr>
            <w:r w:rsidRPr="00740BCD">
              <w:rPr>
                <w:b/>
                <w:i/>
                <w:szCs w:val="22"/>
                <w:lang w:eastAsia="en-GB"/>
              </w:rPr>
              <w:t>smtc4List</w:t>
            </w:r>
          </w:p>
          <w:p w14:paraId="281DC61E" w14:textId="77777777" w:rsidR="00C8451E" w:rsidRPr="00740BCD" w:rsidRDefault="00C8451E" w:rsidP="00951FE4">
            <w:pPr>
              <w:pStyle w:val="TAL"/>
              <w:rPr>
                <w:b/>
                <w:i/>
                <w:szCs w:val="22"/>
                <w:lang w:eastAsia="en-GB"/>
              </w:rPr>
            </w:pPr>
            <w:r w:rsidRPr="00740BCD">
              <w:rPr>
                <w:bCs/>
                <w:iCs/>
                <w:szCs w:val="22"/>
                <w:lang w:eastAsia="en-GB"/>
              </w:rPr>
              <w:t>Measurement timing configuration list for NTN deployments. Details FFS. FFS whether smtc1 or smtc2 can be configured with this.</w:t>
            </w:r>
          </w:p>
        </w:tc>
      </w:tr>
      <w:tr w:rsidR="00C8451E" w:rsidRPr="00740BCD" w14:paraId="6D0295D6"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612097B" w14:textId="77777777" w:rsidR="00C8451E" w:rsidRPr="00740BCD" w:rsidRDefault="00C8451E" w:rsidP="00951FE4">
            <w:pPr>
              <w:pStyle w:val="TAL"/>
              <w:rPr>
                <w:b/>
                <w:i/>
                <w:szCs w:val="22"/>
                <w:lang w:eastAsia="en-GB"/>
              </w:rPr>
            </w:pPr>
            <w:r w:rsidRPr="00740BCD">
              <w:rPr>
                <w:rFonts w:cs="Arial"/>
                <w:b/>
                <w:i/>
                <w:iCs/>
                <w:szCs w:val="18"/>
                <w:lang w:eastAsia="sv-SE"/>
              </w:rPr>
              <w:t>ssbFrequency</w:t>
            </w:r>
            <w:r w:rsidRPr="00740BCD">
              <w:rPr>
                <w:rFonts w:cs="Arial"/>
                <w:b/>
                <w:i/>
                <w:iCs/>
                <w:szCs w:val="18"/>
                <w:lang w:eastAsia="sv-SE"/>
              </w:rPr>
              <w:br/>
            </w:r>
            <w:r w:rsidRPr="00740BCD">
              <w:rPr>
                <w:rFonts w:cs="Arial"/>
                <w:iCs/>
                <w:szCs w:val="18"/>
                <w:lang w:eastAsia="sv-SE"/>
              </w:rPr>
              <w:t xml:space="preserve">Indicates the frequency of the SS associated to this </w:t>
            </w:r>
            <w:r w:rsidRPr="00740BCD">
              <w:rPr>
                <w:i/>
                <w:lang w:eastAsia="sv-SE"/>
              </w:rPr>
              <w:t>MeasObjectNR</w:t>
            </w:r>
            <w:r w:rsidRPr="00740BCD">
              <w:rPr>
                <w:rFonts w:cs="Arial"/>
                <w:iCs/>
                <w:szCs w:val="18"/>
                <w:lang w:eastAsia="sv-SE"/>
              </w:rPr>
              <w:t>.</w:t>
            </w:r>
            <w:r w:rsidRPr="00740BCD">
              <w:t xml:space="preserve"> For operation with shared spectrum channel access, this field is a k*30 kHz shift from the sync raster where k = 0,1,2, and so on if the </w:t>
            </w:r>
            <w:r w:rsidRPr="00740BCD">
              <w:rPr>
                <w:i/>
                <w:iCs/>
              </w:rPr>
              <w:t>reportType</w:t>
            </w:r>
            <w:r w:rsidRPr="00740BCD">
              <w:t xml:space="preserve"> within the corresponding </w:t>
            </w:r>
            <w:r w:rsidRPr="00740BCD">
              <w:rPr>
                <w:i/>
                <w:iCs/>
              </w:rPr>
              <w:t>ReportConfigNR</w:t>
            </w:r>
            <w:r w:rsidRPr="00740BCD">
              <w:t xml:space="preserve"> is set to reportCGI (see TS 38.211 [16], clause 7.4.3.1). Frequencies are considered to be on the sync raster if they are also identifiable with a GSCN value (see TS 38.101-1 [15]).</w:t>
            </w:r>
          </w:p>
        </w:tc>
      </w:tr>
      <w:tr w:rsidR="00C8451E" w:rsidRPr="00740BCD" w14:paraId="51565598" w14:textId="77777777" w:rsidTr="00951FE4">
        <w:tc>
          <w:tcPr>
            <w:tcW w:w="14173" w:type="dxa"/>
            <w:tcBorders>
              <w:top w:val="single" w:sz="4" w:space="0" w:color="auto"/>
              <w:left w:val="single" w:sz="4" w:space="0" w:color="auto"/>
              <w:bottom w:val="single" w:sz="4" w:space="0" w:color="auto"/>
              <w:right w:val="single" w:sz="4" w:space="0" w:color="auto"/>
            </w:tcBorders>
          </w:tcPr>
          <w:p w14:paraId="173B3100" w14:textId="77777777" w:rsidR="00C8451E" w:rsidRPr="00740BCD" w:rsidRDefault="00C8451E" w:rsidP="00951FE4">
            <w:pPr>
              <w:pStyle w:val="TAL"/>
              <w:rPr>
                <w:rFonts w:cs="Arial"/>
                <w:bCs/>
                <w:szCs w:val="18"/>
                <w:lang w:eastAsia="sv-SE"/>
              </w:rPr>
            </w:pPr>
            <w:r w:rsidRPr="00740BCD">
              <w:rPr>
                <w:rFonts w:cs="Arial"/>
                <w:b/>
                <w:i/>
                <w:iCs/>
                <w:szCs w:val="18"/>
                <w:lang w:eastAsia="sv-SE"/>
              </w:rPr>
              <w:t>ssb-PositionQCL-Common</w:t>
            </w:r>
          </w:p>
          <w:p w14:paraId="54D38306" w14:textId="77777777" w:rsidR="00C8451E" w:rsidRPr="00740BCD" w:rsidRDefault="00C8451E" w:rsidP="00951FE4">
            <w:pPr>
              <w:pStyle w:val="TAL"/>
              <w:rPr>
                <w:rFonts w:cs="Arial"/>
                <w:b/>
                <w:i/>
                <w:iCs/>
                <w:szCs w:val="18"/>
                <w:lang w:eastAsia="sv-SE"/>
              </w:rPr>
            </w:pPr>
            <w:r w:rsidRPr="00740BCD">
              <w:rPr>
                <w:rFonts w:cs="Arial"/>
                <w:bCs/>
                <w:szCs w:val="18"/>
                <w:lang w:eastAsia="sv-SE"/>
              </w:rPr>
              <w:t>Indicates the QCL relationship between SS/PBCH blocks for all measured cells as specified in TS 38.213 [13], clause 4.1.</w:t>
            </w:r>
          </w:p>
        </w:tc>
      </w:tr>
      <w:tr w:rsidR="00C8451E" w:rsidRPr="00740BCD" w14:paraId="7577B50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81E8EF1" w14:textId="77777777" w:rsidR="00C8451E" w:rsidRPr="00740BCD" w:rsidRDefault="00C8451E" w:rsidP="00951FE4">
            <w:pPr>
              <w:pStyle w:val="TAL"/>
              <w:rPr>
                <w:szCs w:val="22"/>
                <w:lang w:eastAsia="sv-SE"/>
              </w:rPr>
            </w:pPr>
            <w:r w:rsidRPr="00740BCD">
              <w:rPr>
                <w:b/>
                <w:i/>
                <w:szCs w:val="22"/>
                <w:lang w:eastAsia="sv-SE"/>
              </w:rPr>
              <w:t>ssbSubcarrierSpacing</w:t>
            </w:r>
          </w:p>
          <w:p w14:paraId="475EB4E0" w14:textId="77777777" w:rsidR="00C8451E" w:rsidRPr="00740BCD" w:rsidRDefault="00C8451E" w:rsidP="00951FE4">
            <w:pPr>
              <w:pStyle w:val="TAL"/>
              <w:rPr>
                <w:szCs w:val="22"/>
                <w:lang w:eastAsia="sv-SE"/>
              </w:rPr>
            </w:pPr>
            <w:r w:rsidRPr="00740BCD">
              <w:rPr>
                <w:szCs w:val="22"/>
                <w:lang w:eastAsia="sv-SE"/>
              </w:rPr>
              <w:t>Subcarrier spacing of SSB.</w:t>
            </w:r>
          </w:p>
          <w:p w14:paraId="174DE2FF" w14:textId="77777777" w:rsidR="00C8451E" w:rsidRPr="00740BCD" w:rsidRDefault="00C8451E" w:rsidP="00951FE4">
            <w:pPr>
              <w:pStyle w:val="TAL"/>
              <w:rPr>
                <w:rFonts w:cs="Arial"/>
                <w:bCs/>
                <w:szCs w:val="18"/>
                <w:lang w:eastAsia="sv-SE"/>
              </w:rPr>
            </w:pPr>
            <w:r w:rsidRPr="00740BCD">
              <w:rPr>
                <w:rFonts w:cs="Arial"/>
                <w:bCs/>
                <w:szCs w:val="18"/>
                <w:lang w:eastAsia="sv-SE"/>
              </w:rPr>
              <w:t>Only the following values are applicable depending on the used frequency:</w:t>
            </w:r>
          </w:p>
          <w:p w14:paraId="220A2083" w14:textId="77777777" w:rsidR="00C8451E" w:rsidRPr="00740BCD" w:rsidRDefault="00C8451E" w:rsidP="00951FE4">
            <w:pPr>
              <w:pStyle w:val="TAL"/>
              <w:rPr>
                <w:rFonts w:cs="Arial"/>
                <w:bCs/>
                <w:szCs w:val="18"/>
                <w:lang w:eastAsia="sv-SE"/>
              </w:rPr>
            </w:pPr>
            <w:r w:rsidRPr="00740BCD">
              <w:rPr>
                <w:rFonts w:cs="Arial"/>
                <w:bCs/>
                <w:szCs w:val="18"/>
                <w:lang w:eastAsia="sv-SE"/>
              </w:rPr>
              <w:t>FR1:    15 or 30 kHz</w:t>
            </w:r>
          </w:p>
          <w:p w14:paraId="798E0D30" w14:textId="77777777" w:rsidR="00C8451E" w:rsidRPr="00740BCD" w:rsidRDefault="00C8451E" w:rsidP="00951FE4">
            <w:pPr>
              <w:pStyle w:val="TAL"/>
              <w:rPr>
                <w:rFonts w:cs="Arial"/>
                <w:bCs/>
                <w:szCs w:val="18"/>
                <w:lang w:eastAsia="sv-SE"/>
              </w:rPr>
            </w:pPr>
            <w:r w:rsidRPr="00740BCD">
              <w:rPr>
                <w:rFonts w:cs="Arial"/>
                <w:bCs/>
                <w:szCs w:val="18"/>
                <w:lang w:eastAsia="sv-SE"/>
              </w:rPr>
              <w:t>FR2-1:  120 or 240 kHz</w:t>
            </w:r>
          </w:p>
          <w:p w14:paraId="599CF534" w14:textId="77777777" w:rsidR="00C8451E" w:rsidRPr="00740BCD" w:rsidRDefault="00C8451E" w:rsidP="00951FE4">
            <w:pPr>
              <w:pStyle w:val="TAL"/>
              <w:rPr>
                <w:rFonts w:cs="Arial"/>
                <w:bCs/>
                <w:szCs w:val="18"/>
                <w:lang w:eastAsia="sv-SE"/>
              </w:rPr>
            </w:pPr>
            <w:r w:rsidRPr="00740BCD">
              <w:rPr>
                <w:rFonts w:cs="Arial"/>
                <w:bCs/>
                <w:szCs w:val="18"/>
                <w:lang w:eastAsia="sv-SE"/>
              </w:rPr>
              <w:t>FR2-2:  120, 480, or 960 kHz</w:t>
            </w:r>
          </w:p>
        </w:tc>
      </w:tr>
      <w:tr w:rsidR="00C8451E" w:rsidRPr="00740BCD" w14:paraId="18F4395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C682E3A" w14:textId="77777777" w:rsidR="00C8451E" w:rsidRPr="00740BCD" w:rsidRDefault="00C8451E" w:rsidP="00951FE4">
            <w:pPr>
              <w:pStyle w:val="TAL"/>
              <w:rPr>
                <w:b/>
                <w:i/>
                <w:noProof/>
                <w:lang w:eastAsia="sv-SE"/>
              </w:rPr>
            </w:pPr>
            <w:r w:rsidRPr="00740BCD">
              <w:rPr>
                <w:b/>
                <w:i/>
                <w:noProof/>
                <w:lang w:eastAsia="sv-SE"/>
              </w:rPr>
              <w:t>t312</w:t>
            </w:r>
          </w:p>
          <w:p w14:paraId="13C21D8C" w14:textId="77777777" w:rsidR="00C8451E" w:rsidRPr="00740BCD" w:rsidRDefault="00C8451E" w:rsidP="00951FE4">
            <w:pPr>
              <w:pStyle w:val="TAL"/>
              <w:rPr>
                <w:b/>
                <w:i/>
                <w:szCs w:val="22"/>
                <w:lang w:eastAsia="sv-SE"/>
              </w:rPr>
            </w:pPr>
            <w:r w:rsidRPr="00740BCD">
              <w:rPr>
                <w:lang w:eastAsia="en-GB"/>
              </w:rPr>
              <w:t>The value of timer T312. Value ms0 represents 0 ms, ms50 represents 50 ms and so on.</w:t>
            </w:r>
          </w:p>
        </w:tc>
      </w:tr>
    </w:tbl>
    <w:p w14:paraId="6C494C6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B1BF5C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305A872" w14:textId="77777777" w:rsidR="00C8451E" w:rsidRPr="00740BCD" w:rsidRDefault="00C8451E" w:rsidP="00951FE4">
            <w:pPr>
              <w:pStyle w:val="TAH"/>
              <w:rPr>
                <w:szCs w:val="22"/>
                <w:lang w:eastAsia="sv-SE"/>
              </w:rPr>
            </w:pPr>
            <w:r w:rsidRPr="00740BCD">
              <w:rPr>
                <w:rFonts w:cs="Courier New"/>
                <w:i/>
                <w:iCs/>
                <w:lang w:eastAsia="sv-SE"/>
              </w:rPr>
              <w:lastRenderedPageBreak/>
              <w:t>RMTC-Config</w:t>
            </w:r>
            <w:r w:rsidRPr="00740BCD">
              <w:rPr>
                <w:i/>
                <w:szCs w:val="22"/>
                <w:lang w:eastAsia="sv-SE"/>
              </w:rPr>
              <w:t xml:space="preserve"> </w:t>
            </w:r>
            <w:r w:rsidRPr="00740BCD">
              <w:rPr>
                <w:szCs w:val="22"/>
                <w:lang w:eastAsia="sv-SE"/>
              </w:rPr>
              <w:t>field descriptions</w:t>
            </w:r>
          </w:p>
        </w:tc>
      </w:tr>
      <w:tr w:rsidR="00C8451E" w:rsidRPr="00740BCD" w14:paraId="1EB37E6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AFCCE0" w14:textId="77777777" w:rsidR="00C8451E" w:rsidRPr="00740BCD" w:rsidRDefault="00C8451E" w:rsidP="00951FE4">
            <w:pPr>
              <w:pStyle w:val="TAL"/>
              <w:rPr>
                <w:szCs w:val="22"/>
                <w:lang w:eastAsia="en-GB"/>
              </w:rPr>
            </w:pPr>
            <w:r w:rsidRPr="00740BCD">
              <w:rPr>
                <w:b/>
                <w:bCs/>
                <w:i/>
                <w:noProof/>
                <w:lang w:eastAsia="ko-KR"/>
              </w:rPr>
              <w:t>measDurationSymbols</w:t>
            </w:r>
          </w:p>
          <w:p w14:paraId="65536618" w14:textId="77777777" w:rsidR="00C8451E" w:rsidRPr="00740BCD" w:rsidRDefault="00C8451E" w:rsidP="00951FE4">
            <w:pPr>
              <w:pStyle w:val="TAL"/>
              <w:rPr>
                <w:szCs w:val="22"/>
                <w:lang w:eastAsia="en-GB"/>
              </w:rPr>
            </w:pPr>
            <w:r w:rsidRPr="00740BCD">
              <w:rPr>
                <w:lang w:eastAsia="sv-SE"/>
              </w:rPr>
              <w:t>Number of consecutive symbols for which the Physical Layer reports samples of RSSI (see TS 38.215 [9]</w:t>
            </w:r>
            <w:r w:rsidRPr="00740BCD">
              <w:rPr>
                <w:rFonts w:cs="Arial"/>
                <w:szCs w:val="18"/>
              </w:rPr>
              <w:t>, clause 5.1.21</w:t>
            </w:r>
            <w:r w:rsidRPr="00740BCD">
              <w:rPr>
                <w:lang w:eastAsia="sv-SE"/>
              </w:rPr>
              <w:t xml:space="preserve">). Value </w:t>
            </w:r>
            <w:r w:rsidRPr="00740BCD">
              <w:rPr>
                <w:i/>
                <w:lang w:eastAsia="sv-SE"/>
              </w:rPr>
              <w:t>sym1</w:t>
            </w:r>
            <w:r w:rsidRPr="00740BCD">
              <w:rPr>
                <w:lang w:eastAsia="sv-SE"/>
              </w:rPr>
              <w:t xml:space="preserve"> corresponds to one symbol, </w:t>
            </w:r>
            <w:r w:rsidRPr="00740BCD">
              <w:rPr>
                <w:i/>
                <w:lang w:eastAsia="sv-SE"/>
              </w:rPr>
              <w:t>sym14</w:t>
            </w:r>
            <w:r w:rsidRPr="00740BCD">
              <w:rPr>
                <w:i/>
              </w:rPr>
              <w:t>or12</w:t>
            </w:r>
            <w:r w:rsidRPr="00740BCD">
              <w:rPr>
                <w:lang w:eastAsia="sv-SE"/>
              </w:rPr>
              <w:t xml:space="preserve"> corresponds to 14 symbols</w:t>
            </w:r>
            <w:r w:rsidRPr="00740BCD">
              <w:t xml:space="preserve"> </w:t>
            </w:r>
            <w:r w:rsidRPr="00740BCD">
              <w:rPr>
                <w:rFonts w:cs="Arial"/>
                <w:iCs/>
                <w:szCs w:val="18"/>
              </w:rPr>
              <w:t>of the reference numerology for NCP and 12 symbols for ECP</w:t>
            </w:r>
            <w:r w:rsidRPr="00740BCD">
              <w:rPr>
                <w:lang w:eastAsia="sv-SE"/>
              </w:rPr>
              <w:t>, and so on</w:t>
            </w:r>
            <w:r w:rsidRPr="00740BCD">
              <w:rPr>
                <w:szCs w:val="22"/>
                <w:lang w:eastAsia="en-GB"/>
              </w:rPr>
              <w:t>.</w:t>
            </w:r>
          </w:p>
          <w:p w14:paraId="4B8093D0" w14:textId="77777777" w:rsidR="00C8451E" w:rsidRPr="00740BCD" w:rsidRDefault="00C8451E" w:rsidP="00951FE4">
            <w:pPr>
              <w:pStyle w:val="TAL"/>
              <w:rPr>
                <w:rFonts w:cs="Arial"/>
                <w:b/>
                <w:i/>
                <w:szCs w:val="18"/>
                <w:lang w:eastAsia="en-GB"/>
              </w:rPr>
            </w:pPr>
            <w:r w:rsidRPr="00740BCD">
              <w:rPr>
                <w:szCs w:val="22"/>
                <w:lang w:eastAsia="en-GB"/>
              </w:rPr>
              <w:t xml:space="preserve">If </w:t>
            </w:r>
            <w:r w:rsidRPr="00740BCD">
              <w:rPr>
                <w:i/>
                <w:iCs/>
                <w:szCs w:val="22"/>
                <w:lang w:eastAsia="en-GB"/>
              </w:rPr>
              <w:t>measDurationSymbols-v1700</w:t>
            </w:r>
            <w:r w:rsidRPr="00740BCD">
              <w:rPr>
                <w:szCs w:val="22"/>
                <w:lang w:eastAsia="en-GB"/>
              </w:rPr>
              <w:t xml:space="preserve"> is signalled, the UE ignores </w:t>
            </w:r>
            <w:r w:rsidRPr="00740BCD">
              <w:rPr>
                <w:i/>
                <w:iCs/>
                <w:szCs w:val="22"/>
                <w:lang w:eastAsia="en-GB"/>
              </w:rPr>
              <w:t>measDurationSymbols-r16</w:t>
            </w:r>
            <w:r w:rsidRPr="00740BCD">
              <w:rPr>
                <w:szCs w:val="22"/>
                <w:lang w:eastAsia="en-GB"/>
              </w:rPr>
              <w:t>.</w:t>
            </w:r>
          </w:p>
        </w:tc>
      </w:tr>
      <w:tr w:rsidR="00C8451E" w:rsidRPr="00740BCD" w14:paraId="0097285A" w14:textId="77777777" w:rsidTr="00951FE4">
        <w:tc>
          <w:tcPr>
            <w:tcW w:w="14173" w:type="dxa"/>
            <w:tcBorders>
              <w:top w:val="single" w:sz="4" w:space="0" w:color="auto"/>
              <w:left w:val="single" w:sz="4" w:space="0" w:color="auto"/>
              <w:bottom w:val="single" w:sz="4" w:space="0" w:color="auto"/>
              <w:right w:val="single" w:sz="4" w:space="0" w:color="auto"/>
            </w:tcBorders>
          </w:tcPr>
          <w:p w14:paraId="67045E0D" w14:textId="77777777" w:rsidR="00C8451E" w:rsidRPr="00740BCD" w:rsidRDefault="00C8451E" w:rsidP="00951FE4">
            <w:pPr>
              <w:pStyle w:val="TAL"/>
              <w:rPr>
                <w:b/>
                <w:bCs/>
                <w:i/>
                <w:noProof/>
                <w:lang w:eastAsia="ko-KR"/>
              </w:rPr>
            </w:pPr>
            <w:r w:rsidRPr="00740BCD">
              <w:rPr>
                <w:b/>
                <w:bCs/>
                <w:i/>
                <w:noProof/>
                <w:lang w:eastAsia="ko-KR"/>
              </w:rPr>
              <w:t>ref-SCS-CP</w:t>
            </w:r>
          </w:p>
          <w:p w14:paraId="2D98FA81" w14:textId="77777777" w:rsidR="00C8451E" w:rsidRPr="00740BCD" w:rsidRDefault="00C8451E" w:rsidP="00951FE4">
            <w:pPr>
              <w:pStyle w:val="TAL"/>
            </w:pPr>
            <w:r w:rsidRPr="00740BCD">
              <w:rPr>
                <w:iCs/>
                <w:noProof/>
                <w:lang w:eastAsia="ko-KR"/>
              </w:rPr>
              <w:t xml:space="preserve">Indicates </w:t>
            </w:r>
            <w:r w:rsidRPr="00740BCD">
              <w:rPr>
                <w:rFonts w:cs="Times"/>
                <w:lang w:eastAsia="ko-KR"/>
              </w:rPr>
              <w:t xml:space="preserve">a reference subcarrier spacing and cyclic prefix to be used for RSSI measurements </w:t>
            </w:r>
            <w:r w:rsidRPr="00740BCD">
              <w:rPr>
                <w:rFonts w:cs="Arial"/>
                <w:szCs w:val="18"/>
              </w:rPr>
              <w:t>(see TS 38.215 [9])</w:t>
            </w:r>
            <w:r w:rsidRPr="00740BCD">
              <w:rPr>
                <w:rFonts w:cs="Arial"/>
                <w:szCs w:val="18"/>
                <w:lang w:eastAsia="en-GB"/>
              </w:rPr>
              <w:t xml:space="preserve">. </w:t>
            </w:r>
            <w:r w:rsidRPr="00740BCD">
              <w:t>Value kHz15 corresponds to 15kHz, kHz30 corresponds to 30 kHz, value kHz60-NCP corresponds to 60 kHz using normal cyclic prefix (NCP), and kHz60-ECP corresponds to 60 kHz using extended cyclic prefix (ECP).</w:t>
            </w:r>
          </w:p>
          <w:p w14:paraId="60CF0246" w14:textId="77777777" w:rsidR="00C8451E" w:rsidRPr="00740BCD" w:rsidRDefault="00C8451E" w:rsidP="00951FE4">
            <w:pPr>
              <w:pStyle w:val="TAL"/>
              <w:rPr>
                <w:bCs/>
                <w:iCs/>
                <w:noProof/>
                <w:lang w:eastAsia="ko-KR"/>
              </w:rPr>
            </w:pPr>
            <w:r w:rsidRPr="00740BCD">
              <w:rPr>
                <w:bCs/>
                <w:iCs/>
                <w:noProof/>
                <w:lang w:eastAsia="ko-KR"/>
              </w:rPr>
              <w:t xml:space="preserve">If </w:t>
            </w:r>
            <w:r w:rsidRPr="00740BCD">
              <w:rPr>
                <w:bCs/>
                <w:i/>
                <w:noProof/>
                <w:lang w:eastAsia="ko-KR"/>
              </w:rPr>
              <w:t>ref-SCS-CP-v1700</w:t>
            </w:r>
            <w:r w:rsidRPr="00740BCD">
              <w:rPr>
                <w:bCs/>
                <w:iCs/>
                <w:noProof/>
                <w:lang w:eastAsia="ko-KR"/>
              </w:rPr>
              <w:t xml:space="preserve"> is signalled, the UE ignores </w:t>
            </w:r>
            <w:r w:rsidRPr="00740BCD">
              <w:rPr>
                <w:bCs/>
                <w:i/>
                <w:noProof/>
                <w:lang w:eastAsia="ko-KR"/>
              </w:rPr>
              <w:t>ref-SCS-CP-r16</w:t>
            </w:r>
            <w:r w:rsidRPr="00740BCD">
              <w:rPr>
                <w:bCs/>
                <w:iCs/>
                <w:noProof/>
                <w:lang w:eastAsia="ko-KR"/>
              </w:rPr>
              <w:t>.</w:t>
            </w:r>
          </w:p>
        </w:tc>
      </w:tr>
      <w:tr w:rsidR="00C8451E" w:rsidRPr="00740BCD" w14:paraId="4E4E03D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1F3ADE8" w14:textId="77777777" w:rsidR="00C8451E" w:rsidRPr="00740BCD" w:rsidRDefault="00C8451E" w:rsidP="00951FE4">
            <w:pPr>
              <w:pStyle w:val="TAL"/>
              <w:rPr>
                <w:b/>
                <w:bCs/>
                <w:i/>
                <w:iCs/>
                <w:szCs w:val="22"/>
                <w:lang w:eastAsia="en-GB"/>
              </w:rPr>
            </w:pPr>
            <w:r w:rsidRPr="00740BCD">
              <w:rPr>
                <w:b/>
                <w:bCs/>
                <w:i/>
                <w:iCs/>
                <w:lang w:eastAsia="en-GB"/>
              </w:rPr>
              <w:t>rmtc-Bandwidth</w:t>
            </w:r>
          </w:p>
          <w:p w14:paraId="3C637360" w14:textId="77777777" w:rsidR="00C8451E" w:rsidRPr="00740BCD" w:rsidRDefault="00C8451E" w:rsidP="00951FE4">
            <w:pPr>
              <w:pStyle w:val="TAL"/>
              <w:rPr>
                <w:szCs w:val="22"/>
                <w:lang w:eastAsia="sv-SE"/>
              </w:rPr>
            </w:pPr>
            <w:r w:rsidRPr="00740BCD">
              <w:rPr>
                <w:lang w:eastAsia="sv-SE"/>
              </w:rPr>
              <w:t>Indicates the bandwidth for the RSSI measurement (see TS 38.</w:t>
            </w:r>
            <w:r w:rsidRPr="00740BCD">
              <w:t xml:space="preserve"> 215 [9]</w:t>
            </w:r>
            <w:r w:rsidRPr="00740BCD">
              <w:rPr>
                <w:lang w:eastAsia="sv-SE"/>
              </w:rPr>
              <w:t xml:space="preserve">, clause </w:t>
            </w:r>
            <w:r w:rsidRPr="00740BCD">
              <w:t>5.1.21</w:t>
            </w:r>
            <w:r w:rsidRPr="00740BCD">
              <w:rPr>
                <w:lang w:eastAsia="sv-SE"/>
              </w:rPr>
              <w:t>)</w:t>
            </w:r>
            <w:r w:rsidRPr="00740BCD">
              <w:rPr>
                <w:szCs w:val="22"/>
                <w:lang w:eastAsia="en-GB"/>
              </w:rPr>
              <w:t>.</w:t>
            </w:r>
          </w:p>
        </w:tc>
      </w:tr>
      <w:tr w:rsidR="00C8451E" w:rsidRPr="00740BCD" w14:paraId="7B07E69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F714E5" w14:textId="77777777" w:rsidR="00C8451E" w:rsidRPr="00740BCD" w:rsidRDefault="00C8451E" w:rsidP="00951FE4">
            <w:pPr>
              <w:pStyle w:val="TAL"/>
              <w:rPr>
                <w:b/>
                <w:i/>
                <w:szCs w:val="22"/>
                <w:lang w:eastAsia="en-GB"/>
              </w:rPr>
            </w:pPr>
            <w:r w:rsidRPr="00740BCD">
              <w:rPr>
                <w:rFonts w:cs="Arial"/>
                <w:b/>
                <w:i/>
                <w:szCs w:val="18"/>
                <w:lang w:eastAsia="en-GB"/>
              </w:rPr>
              <w:t>rmtc-Frequency</w:t>
            </w:r>
          </w:p>
          <w:p w14:paraId="1EE96657" w14:textId="77777777" w:rsidR="00C8451E" w:rsidRPr="00740BCD" w:rsidRDefault="00C8451E" w:rsidP="00951FE4">
            <w:pPr>
              <w:pStyle w:val="TAL"/>
              <w:rPr>
                <w:b/>
                <w:i/>
                <w:szCs w:val="22"/>
                <w:lang w:eastAsia="sv-SE"/>
              </w:rPr>
            </w:pPr>
            <w:r w:rsidRPr="00740BCD">
              <w:rPr>
                <w:rFonts w:cs="Arial"/>
                <w:szCs w:val="18"/>
                <w:lang w:eastAsia="sv-SE"/>
              </w:rPr>
              <w:t>Indicates the center frequency of the measured bandwidth (see TS 38.</w:t>
            </w:r>
            <w:r w:rsidRPr="00740BCD">
              <w:rPr>
                <w:rFonts w:cs="Arial"/>
                <w:szCs w:val="18"/>
              </w:rPr>
              <w:t xml:space="preserve"> 215 [9]</w:t>
            </w:r>
            <w:r w:rsidRPr="00740BCD">
              <w:rPr>
                <w:rFonts w:cs="Arial"/>
                <w:szCs w:val="18"/>
                <w:lang w:eastAsia="sv-SE"/>
              </w:rPr>
              <w:t xml:space="preserve">, clause </w:t>
            </w:r>
            <w:r w:rsidRPr="00740BCD">
              <w:rPr>
                <w:rFonts w:cs="Arial"/>
                <w:szCs w:val="18"/>
              </w:rPr>
              <w:t>5.1.21</w:t>
            </w:r>
            <w:r w:rsidRPr="00740BCD">
              <w:rPr>
                <w:rFonts w:cs="Arial"/>
                <w:szCs w:val="18"/>
                <w:lang w:eastAsia="sv-SE"/>
              </w:rPr>
              <w:t>)</w:t>
            </w:r>
            <w:r w:rsidRPr="00740BCD">
              <w:rPr>
                <w:szCs w:val="22"/>
                <w:lang w:eastAsia="en-GB"/>
              </w:rPr>
              <w:t>.</w:t>
            </w:r>
          </w:p>
        </w:tc>
      </w:tr>
      <w:tr w:rsidR="00C8451E" w:rsidRPr="00740BCD" w14:paraId="6CB5755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25A6D6" w14:textId="77777777" w:rsidR="00C8451E" w:rsidRPr="00740BCD" w:rsidRDefault="00C8451E" w:rsidP="00951FE4">
            <w:pPr>
              <w:pStyle w:val="TAL"/>
              <w:rPr>
                <w:b/>
                <w:i/>
                <w:szCs w:val="22"/>
                <w:lang w:eastAsia="en-GB"/>
              </w:rPr>
            </w:pPr>
            <w:r w:rsidRPr="00740BCD">
              <w:rPr>
                <w:rFonts w:cs="Arial"/>
                <w:b/>
                <w:i/>
                <w:szCs w:val="18"/>
                <w:lang w:eastAsia="en-GB"/>
              </w:rPr>
              <w:t>rmtc-Periodicity</w:t>
            </w:r>
          </w:p>
          <w:p w14:paraId="347E4F50"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periodicity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p>
        </w:tc>
      </w:tr>
      <w:tr w:rsidR="00C8451E" w:rsidRPr="00740BCD" w14:paraId="3F2C8D8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8649807" w14:textId="77777777" w:rsidR="00C8451E" w:rsidRPr="00740BCD" w:rsidRDefault="00C8451E" w:rsidP="00951FE4">
            <w:pPr>
              <w:pStyle w:val="TAL"/>
              <w:rPr>
                <w:b/>
                <w:i/>
                <w:szCs w:val="22"/>
                <w:lang w:eastAsia="en-GB"/>
              </w:rPr>
            </w:pPr>
            <w:r w:rsidRPr="00740BCD">
              <w:rPr>
                <w:rFonts w:cs="Arial"/>
                <w:b/>
                <w:i/>
                <w:szCs w:val="18"/>
                <w:lang w:eastAsia="en-GB"/>
              </w:rPr>
              <w:t>rmtc-SubframeOffset</w:t>
            </w:r>
          </w:p>
          <w:p w14:paraId="16290835"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subframe offset for this frequency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r w:rsidRPr="00740BCD">
              <w:rPr>
                <w:lang w:eastAsia="en-GB"/>
              </w:rPr>
              <w:t xml:space="preserve"> For inter-frequency measurements, this field is optional present and if it is not configured, the UE chooses a random value as </w:t>
            </w:r>
            <w:r w:rsidRPr="00740BCD">
              <w:rPr>
                <w:i/>
                <w:lang w:eastAsia="en-GB"/>
              </w:rPr>
              <w:t>rmtc-SubframeOffset</w:t>
            </w:r>
            <w:r w:rsidRPr="00740BCD">
              <w:rPr>
                <w:lang w:eastAsia="en-GB"/>
              </w:rPr>
              <w:t xml:space="preserve"> for </w:t>
            </w:r>
            <w:r w:rsidRPr="00740BCD">
              <w:rPr>
                <w:i/>
                <w:lang w:eastAsia="en-GB"/>
              </w:rPr>
              <w:t>measDurationSymbols</w:t>
            </w:r>
            <w:r w:rsidRPr="00740BCD">
              <w:rPr>
                <w:lang w:eastAsia="en-GB"/>
              </w:rPr>
              <w:t xml:space="preserve"> which shall be selected to be between 0 and the configured </w:t>
            </w:r>
            <w:r w:rsidRPr="00740BCD">
              <w:rPr>
                <w:i/>
                <w:lang w:eastAsia="en-GB"/>
              </w:rPr>
              <w:t>rmtc-Periodicity</w:t>
            </w:r>
            <w:r w:rsidRPr="00740BCD">
              <w:rPr>
                <w:lang w:eastAsia="en-GB"/>
              </w:rPr>
              <w:t xml:space="preserve"> with equal probability.</w:t>
            </w:r>
          </w:p>
        </w:tc>
      </w:tr>
    </w:tbl>
    <w:p w14:paraId="2B3F522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4666857C"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740A77F" w14:textId="77777777" w:rsidR="00C8451E" w:rsidRPr="00740BCD" w:rsidRDefault="00C8451E" w:rsidP="00951FE4">
            <w:pPr>
              <w:pStyle w:val="TAH"/>
              <w:rPr>
                <w:szCs w:val="22"/>
                <w:lang w:eastAsia="sv-SE"/>
              </w:rPr>
            </w:pPr>
            <w:r w:rsidRPr="00740BCD">
              <w:rPr>
                <w:i/>
                <w:szCs w:val="22"/>
                <w:lang w:eastAsia="sv-SE"/>
              </w:rPr>
              <w:t xml:space="preserve">ReferenceSignalConfig </w:t>
            </w:r>
            <w:r w:rsidRPr="00740BCD">
              <w:rPr>
                <w:szCs w:val="22"/>
                <w:lang w:eastAsia="sv-SE"/>
              </w:rPr>
              <w:t>field descriptions</w:t>
            </w:r>
          </w:p>
        </w:tc>
      </w:tr>
      <w:tr w:rsidR="00C8451E" w:rsidRPr="00740BCD" w14:paraId="748FF834"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661BB16C" w14:textId="77777777" w:rsidR="00C8451E" w:rsidRPr="00740BCD" w:rsidRDefault="00C8451E" w:rsidP="00951FE4">
            <w:pPr>
              <w:pStyle w:val="TAL"/>
              <w:rPr>
                <w:szCs w:val="22"/>
                <w:lang w:eastAsia="sv-SE"/>
              </w:rPr>
            </w:pPr>
            <w:r w:rsidRPr="00740BCD">
              <w:rPr>
                <w:b/>
                <w:i/>
                <w:szCs w:val="22"/>
                <w:lang w:eastAsia="sv-SE"/>
              </w:rPr>
              <w:t>csi-rs-ResourceConfigMobility</w:t>
            </w:r>
          </w:p>
          <w:p w14:paraId="4F727219" w14:textId="77777777" w:rsidR="00C8451E" w:rsidRPr="00740BCD" w:rsidRDefault="00C8451E" w:rsidP="00951FE4">
            <w:pPr>
              <w:pStyle w:val="TAL"/>
              <w:rPr>
                <w:szCs w:val="22"/>
                <w:lang w:eastAsia="sv-SE"/>
              </w:rPr>
            </w:pPr>
            <w:r w:rsidRPr="00740BCD">
              <w:rPr>
                <w:szCs w:val="22"/>
                <w:lang w:eastAsia="sv-SE"/>
              </w:rPr>
              <w:t>CSI-RS resources to be used for CSI-RS based RRM measurements.</w:t>
            </w:r>
          </w:p>
        </w:tc>
      </w:tr>
      <w:tr w:rsidR="00C8451E" w:rsidRPr="00740BCD" w14:paraId="402BBD16"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5231DBE6" w14:textId="77777777" w:rsidR="00C8451E" w:rsidRPr="00740BCD" w:rsidRDefault="00C8451E" w:rsidP="00951FE4">
            <w:pPr>
              <w:pStyle w:val="TAL"/>
              <w:rPr>
                <w:szCs w:val="22"/>
                <w:lang w:eastAsia="sv-SE"/>
              </w:rPr>
            </w:pPr>
            <w:r w:rsidRPr="00740BCD">
              <w:rPr>
                <w:b/>
                <w:i/>
                <w:szCs w:val="22"/>
                <w:lang w:eastAsia="sv-SE"/>
              </w:rPr>
              <w:t>ssb-ConfigMobility</w:t>
            </w:r>
          </w:p>
          <w:p w14:paraId="5DCDEDE1" w14:textId="77777777" w:rsidR="00C8451E" w:rsidRPr="00740BCD" w:rsidRDefault="00C8451E" w:rsidP="00951FE4">
            <w:pPr>
              <w:pStyle w:val="TAL"/>
              <w:rPr>
                <w:szCs w:val="22"/>
                <w:lang w:eastAsia="sv-SE"/>
              </w:rPr>
            </w:pPr>
            <w:r w:rsidRPr="00740BCD">
              <w:rPr>
                <w:szCs w:val="22"/>
                <w:lang w:eastAsia="sv-SE"/>
              </w:rPr>
              <w:t>SSB configuration for mobility (nominal SSBs, timing configuration).</w:t>
            </w:r>
          </w:p>
        </w:tc>
      </w:tr>
    </w:tbl>
    <w:p w14:paraId="6901C17E"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6AE8929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368EA13" w14:textId="77777777" w:rsidR="00C8451E" w:rsidRPr="00740BCD" w:rsidRDefault="00C8451E" w:rsidP="00951FE4">
            <w:pPr>
              <w:pStyle w:val="TAH"/>
              <w:rPr>
                <w:szCs w:val="22"/>
                <w:lang w:eastAsia="sv-SE"/>
              </w:rPr>
            </w:pPr>
            <w:r w:rsidRPr="00740BCD">
              <w:rPr>
                <w:i/>
                <w:szCs w:val="22"/>
                <w:lang w:eastAsia="sv-SE"/>
              </w:rPr>
              <w:t xml:space="preserve">SSB-ConfigMobility </w:t>
            </w:r>
            <w:r w:rsidRPr="00740BCD">
              <w:rPr>
                <w:szCs w:val="22"/>
                <w:lang w:eastAsia="sv-SE"/>
              </w:rPr>
              <w:t>field descriptions</w:t>
            </w:r>
          </w:p>
        </w:tc>
      </w:tr>
      <w:tr w:rsidR="00C8451E" w:rsidRPr="00740BCD" w14:paraId="3A9E16AB"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74BE9AA" w14:textId="77777777" w:rsidR="00C8451E" w:rsidRPr="00740BCD" w:rsidRDefault="00C8451E" w:rsidP="00951FE4">
            <w:pPr>
              <w:pStyle w:val="TAL"/>
              <w:rPr>
                <w:b/>
                <w:i/>
                <w:szCs w:val="22"/>
                <w:lang w:eastAsia="sv-SE"/>
              </w:rPr>
            </w:pPr>
            <w:r w:rsidRPr="00740BCD">
              <w:rPr>
                <w:b/>
                <w:i/>
                <w:szCs w:val="22"/>
                <w:lang w:eastAsia="sv-SE"/>
              </w:rPr>
              <w:t>deriveSSB-IndexFromCell</w:t>
            </w:r>
          </w:p>
          <w:p w14:paraId="36501E10" w14:textId="77777777" w:rsidR="00C8451E" w:rsidRPr="00740BCD" w:rsidRDefault="00C8451E" w:rsidP="00951FE4">
            <w:pPr>
              <w:pStyle w:val="TAL"/>
              <w:rPr>
                <w:szCs w:val="22"/>
                <w:lang w:eastAsia="sv-SE"/>
              </w:rPr>
            </w:pPr>
            <w:r w:rsidRPr="00740BCD">
              <w:rPr>
                <w:szCs w:val="22"/>
                <w:lang w:eastAsia="sv-SE"/>
              </w:rPr>
              <w:t xml:space="preserve">If this field is set to </w:t>
            </w:r>
            <w:r w:rsidRPr="00740BCD">
              <w:rPr>
                <w:i/>
                <w:iCs/>
                <w:lang w:eastAsia="en-GB"/>
              </w:rPr>
              <w:t>true</w:t>
            </w:r>
            <w:r w:rsidRPr="00740BCD">
              <w:rPr>
                <w:szCs w:val="22"/>
                <w:lang w:eastAsia="sv-SE"/>
              </w:rPr>
              <w:t>, UE assumes SFN and frame boundary alignment across cells on the same frequency carrier as specified in TS 38.133 [14]. Hence, if the UE is configured with a serving cell for which (</w:t>
            </w:r>
            <w:r w:rsidRPr="00740BCD">
              <w:rPr>
                <w:i/>
                <w:szCs w:val="22"/>
                <w:lang w:eastAsia="sv-SE"/>
              </w:rPr>
              <w:t>absoluteFrequencySSB</w:t>
            </w:r>
            <w:r w:rsidRPr="00740BCD">
              <w:rPr>
                <w:szCs w:val="22"/>
                <w:lang w:eastAsia="sv-SE"/>
              </w:rPr>
              <w:t xml:space="preserve">, </w:t>
            </w:r>
            <w:r w:rsidRPr="00740BCD">
              <w:rPr>
                <w:i/>
                <w:szCs w:val="22"/>
                <w:lang w:eastAsia="sv-SE"/>
              </w:rPr>
              <w:t>subcarrierSpacing</w:t>
            </w:r>
            <w:r w:rsidRPr="00740BCD">
              <w:rPr>
                <w:szCs w:val="22"/>
                <w:lang w:eastAsia="sv-SE"/>
              </w:rPr>
              <w:t xml:space="preserve">) in </w:t>
            </w:r>
            <w:r w:rsidRPr="00740BCD">
              <w:rPr>
                <w:i/>
                <w:szCs w:val="22"/>
                <w:lang w:eastAsia="sv-SE"/>
              </w:rPr>
              <w:t>ServingCellConfigCommon</w:t>
            </w:r>
            <w:r w:rsidRPr="00740BCD">
              <w:rPr>
                <w:szCs w:val="22"/>
                <w:lang w:eastAsia="sv-SE"/>
              </w:rPr>
              <w:t xml:space="preserve"> is equal to (</w:t>
            </w:r>
            <w:r w:rsidRPr="00740BCD">
              <w:rPr>
                <w:i/>
                <w:szCs w:val="22"/>
                <w:lang w:eastAsia="sv-SE"/>
              </w:rPr>
              <w:t>ssbFrequency</w:t>
            </w:r>
            <w:r w:rsidRPr="00740BCD">
              <w:rPr>
                <w:szCs w:val="22"/>
                <w:lang w:eastAsia="sv-SE"/>
              </w:rPr>
              <w:t xml:space="preserve">, </w:t>
            </w:r>
            <w:r w:rsidRPr="00740BCD">
              <w:rPr>
                <w:i/>
                <w:szCs w:val="22"/>
                <w:lang w:eastAsia="sv-SE"/>
              </w:rPr>
              <w:t>ssbSubcarrierSpacing</w:t>
            </w:r>
            <w:r w:rsidRPr="00740BCD">
              <w:rPr>
                <w:szCs w:val="22"/>
                <w:lang w:eastAsia="sv-SE"/>
              </w:rPr>
              <w:t xml:space="preserve">) in this </w:t>
            </w:r>
            <w:r w:rsidRPr="00740BCD">
              <w:rPr>
                <w:i/>
                <w:szCs w:val="22"/>
                <w:lang w:eastAsia="sv-SE"/>
              </w:rPr>
              <w:t>MeasObjectNR</w:t>
            </w:r>
            <w:r w:rsidRPr="00740BCD">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8451E" w:rsidRPr="00740BCD" w14:paraId="51B4C74F" w14:textId="77777777" w:rsidTr="00951FE4">
        <w:tc>
          <w:tcPr>
            <w:tcW w:w="14173" w:type="dxa"/>
            <w:tcBorders>
              <w:top w:val="single" w:sz="4" w:space="0" w:color="auto"/>
              <w:left w:val="single" w:sz="4" w:space="0" w:color="auto"/>
              <w:bottom w:val="single" w:sz="4" w:space="0" w:color="auto"/>
              <w:right w:val="single" w:sz="4" w:space="0" w:color="auto"/>
            </w:tcBorders>
          </w:tcPr>
          <w:p w14:paraId="5DD86334" w14:textId="77777777" w:rsidR="00C8451E" w:rsidRPr="00740BCD" w:rsidRDefault="00C8451E" w:rsidP="00951FE4">
            <w:pPr>
              <w:pStyle w:val="TAL"/>
              <w:rPr>
                <w:b/>
                <w:bCs/>
                <w:i/>
                <w:iCs/>
                <w:lang w:eastAsia="sv-SE"/>
              </w:rPr>
            </w:pPr>
            <w:bookmarkStart w:id="241" w:name="_Hlk97458315"/>
            <w:r w:rsidRPr="00740BCD">
              <w:rPr>
                <w:b/>
                <w:bCs/>
                <w:i/>
                <w:iCs/>
                <w:lang w:eastAsia="sv-SE"/>
              </w:rPr>
              <w:t>deriveSSB-IndexFromCellInter</w:t>
            </w:r>
          </w:p>
          <w:bookmarkEnd w:id="241"/>
          <w:p w14:paraId="5162ADDD" w14:textId="731F857D" w:rsidR="00C8451E" w:rsidRPr="00740BCD" w:rsidRDefault="00C8451E" w:rsidP="00951FE4">
            <w:pPr>
              <w:pStyle w:val="TAL"/>
              <w:rPr>
                <w:b/>
                <w:i/>
                <w:szCs w:val="22"/>
                <w:lang w:eastAsia="sv-SE"/>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 </w:t>
            </w:r>
            <w:ins w:id="242" w:author="MediaTek (Felix)" w:date="2022-05-22T10:22:00Z">
              <w:r w:rsidR="00085E26">
                <w:rPr>
                  <w:rFonts w:cs="Arial"/>
                  <w:szCs w:val="18"/>
                  <w:lang w:eastAsia="sv-SE"/>
                </w:rPr>
                <w:t xml:space="preserve">inter-frequency </w:t>
              </w:r>
            </w:ins>
            <w:r w:rsidRPr="00740BCD">
              <w:rPr>
                <w:rFonts w:cs="Arial"/>
                <w:szCs w:val="18"/>
                <w:lang w:eastAsia="sv-SE"/>
              </w:rPr>
              <w:t xml:space="preserve">neighbour cells </w:t>
            </w:r>
            <w:del w:id="243" w:author="MediaTek (Felix)" w:date="2022-05-22T10:23:00Z">
              <w:r w:rsidRPr="00740BCD" w:rsidDel="00085E26">
                <w:rPr>
                  <w:rFonts w:cs="Arial"/>
                  <w:szCs w:val="18"/>
                  <w:lang w:eastAsia="sv-SE"/>
                </w:rPr>
                <w:delText xml:space="preserve">with same frequency as this </w:delText>
              </w:r>
            </w:del>
            <w:ins w:id="244" w:author="MediaTek (Felix)" w:date="2022-05-22T10:23:00Z">
              <w:r w:rsidR="00085E26" w:rsidRPr="00085E26">
                <w:rPr>
                  <w:rFonts w:cs="Arial"/>
                  <w:szCs w:val="18"/>
                  <w:lang w:eastAsia="sv-SE"/>
                </w:rPr>
                <w:t xml:space="preserve">on the frequency indicated by the </w:t>
              </w:r>
            </w:ins>
            <w:r w:rsidRPr="00740BCD">
              <w:rPr>
                <w:rFonts w:cs="Arial"/>
                <w:i/>
                <w:szCs w:val="18"/>
                <w:lang w:eastAsia="sv-SE"/>
              </w:rPr>
              <w:t>MeasObjectNR</w:t>
            </w:r>
            <w:r w:rsidRPr="00740BCD">
              <w:rPr>
                <w:rFonts w:cs="Arial"/>
                <w:szCs w:val="18"/>
                <w:lang w:eastAsia="sv-SE"/>
              </w:rPr>
              <w:t>.</w:t>
            </w:r>
            <w:ins w:id="245" w:author="MediaTek (Felix)" w:date="2022-05-22T10:23:00Z">
              <w:r w:rsidR="00085E26">
                <w:rPr>
                  <w:rFonts w:cs="Arial"/>
                  <w:szCs w:val="18"/>
                  <w:lang w:eastAsia="sv-SE"/>
                </w:rPr>
                <w:t xml:space="preserve"> </w:t>
              </w:r>
            </w:ins>
            <w:ins w:id="246" w:author="MediaTek (Felix)" w:date="2022-05-22T10:24:00Z">
              <w:r w:rsidR="00085E26" w:rsidRPr="00085E26">
                <w:rPr>
                  <w:rFonts w:cs="Arial"/>
                  <w:szCs w:val="18"/>
                  <w:lang w:eastAsia="sv-SE"/>
                </w:rPr>
                <w:t xml:space="preserve">When this field is included, the network should set </w:t>
              </w:r>
              <w:r w:rsidR="00085E26" w:rsidRPr="00085E26">
                <w:rPr>
                  <w:rFonts w:cs="Arial"/>
                  <w:i/>
                  <w:iCs/>
                  <w:szCs w:val="18"/>
                  <w:lang w:eastAsia="sv-SE"/>
                </w:rPr>
                <w:t>deriveSSB-IndexFromCell</w:t>
              </w:r>
              <w:r w:rsidR="00085E26" w:rsidRPr="00085E26">
                <w:rPr>
                  <w:rFonts w:cs="Arial"/>
                  <w:szCs w:val="18"/>
                  <w:lang w:eastAsia="sv-SE"/>
                </w:rPr>
                <w:t xml:space="preserve"> to </w:t>
              </w:r>
              <w:commentRangeStart w:id="247"/>
              <w:r w:rsidR="00085E26" w:rsidRPr="00085E26">
                <w:rPr>
                  <w:rFonts w:cs="Arial"/>
                  <w:szCs w:val="18"/>
                  <w:lang w:eastAsia="sv-SE"/>
                </w:rPr>
                <w:t>true</w:t>
              </w:r>
            </w:ins>
            <w:commentRangeEnd w:id="247"/>
            <w:r w:rsidR="003D1BE1">
              <w:rPr>
                <w:rStyle w:val="af1"/>
                <w:rFonts w:ascii="Times New Roman" w:hAnsi="Times New Roman"/>
              </w:rPr>
              <w:commentReference w:id="247"/>
            </w:r>
            <w:ins w:id="248" w:author="MediaTek (Felix)" w:date="2022-05-22T10:24:00Z">
              <w:r w:rsidR="00085E26">
                <w:rPr>
                  <w:rFonts w:cs="Arial"/>
                  <w:szCs w:val="18"/>
                  <w:lang w:eastAsia="sv-SE"/>
                </w:rPr>
                <w:t>.</w:t>
              </w:r>
            </w:ins>
          </w:p>
        </w:tc>
      </w:tr>
      <w:tr w:rsidR="00C8451E" w:rsidRPr="00740BCD" w14:paraId="5F6946A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F4EFB3E" w14:textId="77777777" w:rsidR="00C8451E" w:rsidRPr="00740BCD" w:rsidRDefault="00C8451E" w:rsidP="00951FE4">
            <w:pPr>
              <w:pStyle w:val="TAL"/>
              <w:rPr>
                <w:szCs w:val="22"/>
                <w:lang w:eastAsia="sv-SE"/>
              </w:rPr>
            </w:pPr>
            <w:r w:rsidRPr="00740BCD">
              <w:rPr>
                <w:b/>
                <w:i/>
                <w:szCs w:val="22"/>
                <w:lang w:eastAsia="sv-SE"/>
              </w:rPr>
              <w:t>ssb-ToMeasure</w:t>
            </w:r>
          </w:p>
          <w:p w14:paraId="34092F53" w14:textId="77777777" w:rsidR="00C8451E" w:rsidRPr="00740BCD" w:rsidRDefault="00C8451E" w:rsidP="00951FE4">
            <w:pPr>
              <w:pStyle w:val="TAL"/>
              <w:rPr>
                <w:szCs w:val="22"/>
                <w:lang w:eastAsia="sv-SE"/>
              </w:rPr>
            </w:pPr>
            <w:r w:rsidRPr="00740BCD">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740BCD">
              <w:rPr>
                <w:i/>
                <w:szCs w:val="22"/>
                <w:lang w:eastAsia="sv-SE"/>
              </w:rPr>
              <w:t>smtc</w:t>
            </w:r>
            <w:r w:rsidRPr="00740BCD">
              <w:rPr>
                <w:szCs w:val="22"/>
                <w:lang w:eastAsia="sv-SE"/>
              </w:rPr>
              <w:t xml:space="preserve"> are not to be measured. See TS 38.215 [9] clause 5.1.1.</w:t>
            </w:r>
          </w:p>
        </w:tc>
      </w:tr>
    </w:tbl>
    <w:p w14:paraId="64C8B47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3A67202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2C0D2E4" w14:textId="77777777" w:rsidR="00C8451E" w:rsidRPr="00740BCD" w:rsidRDefault="00C8451E" w:rsidP="00951FE4">
            <w:pPr>
              <w:pStyle w:val="TAH"/>
              <w:rPr>
                <w:szCs w:val="22"/>
              </w:rPr>
            </w:pPr>
            <w:r w:rsidRPr="00740BCD">
              <w:rPr>
                <w:i/>
                <w:szCs w:val="22"/>
              </w:rPr>
              <w:lastRenderedPageBreak/>
              <w:t xml:space="preserve">SSB-PositionQCL-CellsToAddMod </w:t>
            </w:r>
            <w:r w:rsidRPr="00740BCD">
              <w:rPr>
                <w:szCs w:val="22"/>
              </w:rPr>
              <w:t>field descriptions</w:t>
            </w:r>
          </w:p>
        </w:tc>
      </w:tr>
      <w:tr w:rsidR="00C8451E" w:rsidRPr="00740BCD" w14:paraId="0DEC475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48B81C" w14:textId="77777777" w:rsidR="00C8451E" w:rsidRPr="00740BCD" w:rsidRDefault="00C8451E" w:rsidP="00951FE4">
            <w:pPr>
              <w:pStyle w:val="TAL"/>
              <w:rPr>
                <w:b/>
                <w:i/>
                <w:iCs/>
                <w:szCs w:val="22"/>
                <w:lang w:eastAsia="en-GB"/>
              </w:rPr>
            </w:pPr>
            <w:r w:rsidRPr="00740BCD">
              <w:rPr>
                <w:b/>
                <w:i/>
                <w:iCs/>
                <w:szCs w:val="22"/>
                <w:lang w:eastAsia="en-GB"/>
              </w:rPr>
              <w:t>physCellId</w:t>
            </w:r>
          </w:p>
          <w:p w14:paraId="7DCBC909" w14:textId="77777777" w:rsidR="00C8451E" w:rsidRPr="00740BCD" w:rsidRDefault="00C8451E" w:rsidP="00951FE4">
            <w:pPr>
              <w:pStyle w:val="TAL"/>
              <w:rPr>
                <w:szCs w:val="22"/>
                <w:lang w:eastAsia="x-none"/>
              </w:rPr>
            </w:pPr>
            <w:r w:rsidRPr="00740BCD">
              <w:rPr>
                <w:szCs w:val="22"/>
                <w:lang w:eastAsia="en-GB"/>
              </w:rPr>
              <w:t>Physical cell identity of a cell in the cell list.</w:t>
            </w:r>
          </w:p>
        </w:tc>
      </w:tr>
      <w:tr w:rsidR="00C8451E" w:rsidRPr="00740BCD" w14:paraId="30C4A11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C78E1BE" w14:textId="77777777" w:rsidR="00C8451E" w:rsidRPr="00740BCD" w:rsidRDefault="00C8451E" w:rsidP="00951FE4">
            <w:pPr>
              <w:pStyle w:val="TAL"/>
              <w:rPr>
                <w:rFonts w:cs="Arial"/>
                <w:b/>
                <w:i/>
                <w:iCs/>
                <w:szCs w:val="18"/>
              </w:rPr>
            </w:pPr>
            <w:r w:rsidRPr="00740BCD">
              <w:rPr>
                <w:rFonts w:cs="Arial"/>
                <w:b/>
                <w:i/>
                <w:iCs/>
                <w:szCs w:val="18"/>
              </w:rPr>
              <w:t>ssb-PositionQCL</w:t>
            </w:r>
          </w:p>
          <w:p w14:paraId="0478FE68" w14:textId="77777777" w:rsidR="00C8451E" w:rsidRPr="00740BCD" w:rsidRDefault="00C8451E" w:rsidP="00951FE4">
            <w:pPr>
              <w:pStyle w:val="TAL"/>
              <w:rPr>
                <w:szCs w:val="22"/>
              </w:rPr>
            </w:pPr>
            <w:r w:rsidRPr="00740BCD">
              <w:rPr>
                <w:rFonts w:cs="Arial"/>
                <w:bCs/>
                <w:lang w:eastAsia="en-GB"/>
              </w:rPr>
              <w:t xml:space="preserve">Indicates the QCL relation between SS/PBCH blocks for a specific cell as specified in TS 38.213 [13], clause 4.1. If provided, the cell specific value overwrites the value signalled by </w:t>
            </w:r>
            <w:r w:rsidRPr="00740BCD">
              <w:rPr>
                <w:rFonts w:cs="Courier New"/>
                <w:i/>
                <w:iCs/>
              </w:rPr>
              <w:t>ssb-PositionQCL-Common</w:t>
            </w:r>
            <w:r w:rsidRPr="00740BCD">
              <w:rPr>
                <w:lang w:eastAsia="en-GB"/>
              </w:rPr>
              <w:t>.</w:t>
            </w:r>
          </w:p>
        </w:tc>
      </w:tr>
    </w:tbl>
    <w:p w14:paraId="0264C9D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451E" w:rsidRPr="00740BCD" w14:paraId="6939227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FA133AB" w14:textId="77777777" w:rsidR="00C8451E" w:rsidRPr="00740BCD" w:rsidRDefault="00C8451E" w:rsidP="00951FE4">
            <w:pPr>
              <w:pStyle w:val="TAH"/>
              <w:rPr>
                <w:szCs w:val="22"/>
                <w:lang w:eastAsia="sv-SE"/>
              </w:rPr>
            </w:pPr>
            <w:r w:rsidRPr="00740BCD">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482827" w14:textId="77777777" w:rsidR="00C8451E" w:rsidRPr="00740BCD" w:rsidRDefault="00C8451E" w:rsidP="00951FE4">
            <w:pPr>
              <w:pStyle w:val="TAH"/>
              <w:rPr>
                <w:szCs w:val="22"/>
                <w:lang w:eastAsia="sv-SE"/>
              </w:rPr>
            </w:pPr>
            <w:r w:rsidRPr="00740BCD">
              <w:rPr>
                <w:szCs w:val="22"/>
                <w:lang w:eastAsia="sv-SE"/>
              </w:rPr>
              <w:t>Explanation</w:t>
            </w:r>
          </w:p>
        </w:tc>
      </w:tr>
      <w:tr w:rsidR="00C8451E" w:rsidRPr="00740BCD" w14:paraId="75A88DF8"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FEC9902" w14:textId="77777777" w:rsidR="00C8451E" w:rsidRPr="00740BCD" w:rsidRDefault="00C8451E" w:rsidP="00951FE4">
            <w:pPr>
              <w:pStyle w:val="TAL"/>
              <w:rPr>
                <w:i/>
                <w:szCs w:val="22"/>
                <w:lang w:eastAsia="sv-SE"/>
              </w:rPr>
            </w:pPr>
            <w:r w:rsidRPr="00740BCD">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2B6B0C7"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r w:rsidRPr="00740BCD">
              <w:rPr>
                <w:i/>
                <w:szCs w:val="22"/>
                <w:lang w:eastAsia="sv-SE"/>
              </w:rPr>
              <w:t>csi-rs-ResourceConfigMobility</w:t>
            </w:r>
            <w:r w:rsidRPr="00740BCD">
              <w:rPr>
                <w:szCs w:val="22"/>
                <w:lang w:eastAsia="sv-SE"/>
              </w:rPr>
              <w:t xml:space="preserve"> is configured, otherwise, it is absent.</w:t>
            </w:r>
          </w:p>
        </w:tc>
      </w:tr>
      <w:tr w:rsidR="00C8451E" w:rsidRPr="00740BCD" w14:paraId="352481D0"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E5B4E77" w14:textId="77777777" w:rsidR="00C8451E" w:rsidRPr="00740BCD" w:rsidRDefault="00C8451E" w:rsidP="00951FE4">
            <w:pPr>
              <w:pStyle w:val="TAL"/>
              <w:rPr>
                <w:i/>
                <w:szCs w:val="22"/>
                <w:lang w:eastAsia="sv-SE"/>
              </w:rPr>
            </w:pPr>
            <w:r w:rsidRPr="00740BCD">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6FDE104E"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r w:rsidRPr="00740BCD">
              <w:rPr>
                <w:i/>
                <w:lang w:eastAsia="sv-SE"/>
              </w:rPr>
              <w:t>ssb-ConfigMobility</w:t>
            </w:r>
            <w:r w:rsidRPr="00740BCD">
              <w:rPr>
                <w:szCs w:val="22"/>
                <w:lang w:eastAsia="sv-SE"/>
              </w:rPr>
              <w:t xml:space="preserve"> is configured or </w:t>
            </w:r>
            <w:r w:rsidRPr="00740BCD">
              <w:rPr>
                <w:i/>
                <w:lang w:eastAsia="sv-SE"/>
              </w:rPr>
              <w:t>associatedSSB</w:t>
            </w:r>
            <w:r w:rsidRPr="00740BCD">
              <w:rPr>
                <w:szCs w:val="22"/>
                <w:lang w:eastAsia="sv-SE"/>
              </w:rPr>
              <w:t xml:space="preserve"> is configured in at least one cell. Otherwise, it is absent, Need R.</w:t>
            </w:r>
          </w:p>
        </w:tc>
      </w:tr>
      <w:tr w:rsidR="00C8451E" w:rsidRPr="00740BCD" w14:paraId="061EE1BF"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494DD9B" w14:textId="77777777" w:rsidR="00C8451E" w:rsidRPr="00740BCD" w:rsidRDefault="00C8451E" w:rsidP="00951FE4">
            <w:pPr>
              <w:pStyle w:val="TAL"/>
              <w:rPr>
                <w:i/>
                <w:szCs w:val="22"/>
                <w:lang w:eastAsia="sv-SE"/>
              </w:rPr>
            </w:pPr>
            <w:r w:rsidRPr="00740BCD">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6E06635D" w14:textId="77777777" w:rsidR="00C8451E" w:rsidRPr="00740BCD" w:rsidRDefault="00C8451E" w:rsidP="00951FE4">
            <w:pPr>
              <w:pStyle w:val="TAL"/>
              <w:rPr>
                <w:szCs w:val="22"/>
                <w:lang w:eastAsia="sv-SE"/>
              </w:rPr>
            </w:pPr>
            <w:r w:rsidRPr="00740BCD">
              <w:rPr>
                <w:szCs w:val="22"/>
                <w:lang w:eastAsia="sv-SE"/>
              </w:rPr>
              <w:t>This field is optionally present, Need R if the UE is configured with a serving cell for which (absoluteFrequencySSB, subcarrierSpacing) in ServingCellConfigCommon is equal to (</w:t>
            </w:r>
            <w:r w:rsidRPr="00740BCD">
              <w:rPr>
                <w:i/>
                <w:lang w:eastAsia="sv-SE"/>
              </w:rPr>
              <w:t>ssbFrequency</w:t>
            </w:r>
            <w:r w:rsidRPr="00740BCD">
              <w:rPr>
                <w:szCs w:val="22"/>
                <w:lang w:eastAsia="sv-SE"/>
              </w:rPr>
              <w:t xml:space="preserve">, </w:t>
            </w:r>
            <w:r w:rsidRPr="00740BCD">
              <w:rPr>
                <w:i/>
                <w:lang w:eastAsia="sv-SE"/>
              </w:rPr>
              <w:t>ssbSubcarrierSpacing</w:t>
            </w:r>
            <w:r w:rsidRPr="00740BCD">
              <w:rPr>
                <w:szCs w:val="22"/>
                <w:lang w:eastAsia="sv-SE"/>
              </w:rPr>
              <w:t xml:space="preserve">) in this </w:t>
            </w:r>
            <w:r w:rsidRPr="00740BCD">
              <w:rPr>
                <w:i/>
                <w:lang w:eastAsia="sv-SE"/>
              </w:rPr>
              <w:t>MeasObjectNR</w:t>
            </w:r>
            <w:r w:rsidRPr="00740BCD">
              <w:rPr>
                <w:szCs w:val="22"/>
                <w:lang w:eastAsia="sv-SE"/>
              </w:rPr>
              <w:t>, otherwise, it is absent.</w:t>
            </w:r>
          </w:p>
        </w:tc>
      </w:tr>
      <w:tr w:rsidR="00C8451E" w:rsidRPr="00740BCD" w14:paraId="5F2CE23D"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9C712B5" w14:textId="77777777" w:rsidR="00C8451E" w:rsidRPr="00740BCD" w:rsidRDefault="00C8451E" w:rsidP="00951FE4">
            <w:pPr>
              <w:pStyle w:val="TAL"/>
              <w:rPr>
                <w:i/>
                <w:iCs/>
                <w:szCs w:val="22"/>
              </w:rPr>
            </w:pPr>
            <w:r w:rsidRPr="00740BCD">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5259E0C" w14:textId="77777777" w:rsidR="00C8451E" w:rsidRPr="00740BCD" w:rsidRDefault="00C8451E" w:rsidP="00951FE4">
            <w:pPr>
              <w:pStyle w:val="TAL"/>
              <w:rPr>
                <w:szCs w:val="22"/>
              </w:rPr>
            </w:pPr>
            <w:r w:rsidRPr="00740BCD">
              <w:rPr>
                <w:szCs w:val="22"/>
              </w:rPr>
              <w:t xml:space="preserve">This field is mandatory present if this </w:t>
            </w:r>
            <w:r w:rsidRPr="00740BCD">
              <w:rPr>
                <w:i/>
                <w:iCs/>
                <w:szCs w:val="22"/>
              </w:rPr>
              <w:t>MeasObject</w:t>
            </w:r>
            <w:r w:rsidRPr="00740BCD">
              <w:rPr>
                <w:szCs w:val="22"/>
              </w:rPr>
              <w:t xml:space="preserve"> is for a frequency which operates with shared spectrum channel access. Otherwise, it is absent, Need R.</w:t>
            </w:r>
          </w:p>
        </w:tc>
      </w:tr>
    </w:tbl>
    <w:p w14:paraId="57F01A9F" w14:textId="77777777" w:rsidR="00C8451E" w:rsidRPr="00740BCD" w:rsidRDefault="00C8451E" w:rsidP="00C8451E"/>
    <w:p w14:paraId="313A2526" w14:textId="77777777" w:rsidR="00C8451E" w:rsidRDefault="00C8451E" w:rsidP="00C8451E">
      <w:pPr>
        <w:spacing w:after="0"/>
        <w:rPr>
          <w:rFonts w:eastAsiaTheme="minorEastAsia"/>
          <w:noProof/>
        </w:rPr>
      </w:pPr>
    </w:p>
    <w:p w14:paraId="1EAFDF0D" w14:textId="77777777" w:rsidR="00C8451E" w:rsidRDefault="00C8451E" w:rsidP="00C8451E">
      <w:pPr>
        <w:spacing w:after="0"/>
        <w:rPr>
          <w:rFonts w:eastAsiaTheme="minorEastAsia"/>
          <w:noProof/>
        </w:rPr>
      </w:pPr>
    </w:p>
    <w:p w14:paraId="5C0CAAB2" w14:textId="77777777" w:rsidR="00C8451E" w:rsidRDefault="00C8451E" w:rsidP="00C845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CFD589C" w14:textId="77777777" w:rsidR="00C8451E" w:rsidRDefault="00C8451E" w:rsidP="00C8451E">
      <w:pPr>
        <w:spacing w:after="0"/>
        <w:rPr>
          <w:rFonts w:eastAsiaTheme="minorEastAsia"/>
          <w:noProof/>
        </w:rPr>
      </w:pPr>
    </w:p>
    <w:p w14:paraId="5AF42CFA" w14:textId="26A1CC84" w:rsidR="003D02AB" w:rsidRDefault="003D02AB" w:rsidP="00C54643">
      <w:pPr>
        <w:spacing w:after="0"/>
        <w:rPr>
          <w:rFonts w:eastAsiaTheme="minorEastAsia"/>
          <w:noProof/>
        </w:rPr>
      </w:pPr>
    </w:p>
    <w:p w14:paraId="71E91600" w14:textId="77777777" w:rsidR="00120A21" w:rsidRPr="00740BCD" w:rsidRDefault="00120A21" w:rsidP="00120A21">
      <w:pPr>
        <w:pStyle w:val="4"/>
        <w:rPr>
          <w:rFonts w:eastAsia="MS Mincho"/>
        </w:rPr>
      </w:pPr>
      <w:bookmarkStart w:id="249" w:name="_Toc60777253"/>
      <w:bookmarkStart w:id="250" w:name="_Toc100930151"/>
      <w:r w:rsidRPr="00740BCD">
        <w:t>–</w:t>
      </w:r>
      <w:r w:rsidRPr="00740BCD">
        <w:tab/>
      </w:r>
      <w:r w:rsidRPr="00740BCD">
        <w:rPr>
          <w:i/>
        </w:rPr>
        <w:t>MeasGapConfig</w:t>
      </w:r>
      <w:bookmarkEnd w:id="249"/>
      <w:bookmarkEnd w:id="250"/>
    </w:p>
    <w:p w14:paraId="15FDFF67" w14:textId="77777777" w:rsidR="00120A21" w:rsidRPr="00740BCD" w:rsidRDefault="00120A21" w:rsidP="00120A21">
      <w:r w:rsidRPr="00740BCD">
        <w:t xml:space="preserve">The IE </w:t>
      </w:r>
      <w:r w:rsidRPr="00740BCD">
        <w:rPr>
          <w:i/>
        </w:rPr>
        <w:t>MeasGapConfig</w:t>
      </w:r>
      <w:r w:rsidRPr="00740BCD">
        <w:t xml:space="preserve"> specifies the measurement gap configuration and controls setup/release of measurement gaps.</w:t>
      </w:r>
    </w:p>
    <w:p w14:paraId="4C3BE091" w14:textId="77777777" w:rsidR="00120A21" w:rsidRPr="00740BCD" w:rsidRDefault="00120A21" w:rsidP="00120A21">
      <w:pPr>
        <w:pStyle w:val="TH"/>
      </w:pPr>
      <w:r w:rsidRPr="00740BCD">
        <w:rPr>
          <w:bCs/>
          <w:i/>
          <w:iCs/>
        </w:rPr>
        <w:t xml:space="preserve">MeasGapConfig </w:t>
      </w:r>
      <w:r w:rsidRPr="00740BCD">
        <w:t>information element</w:t>
      </w:r>
    </w:p>
    <w:p w14:paraId="302305D3" w14:textId="77777777" w:rsidR="00120A21" w:rsidRPr="00740BCD" w:rsidRDefault="00120A21" w:rsidP="00120A21">
      <w:pPr>
        <w:pStyle w:val="PL"/>
        <w:rPr>
          <w:color w:val="808080"/>
        </w:rPr>
      </w:pPr>
      <w:r w:rsidRPr="00740BCD">
        <w:rPr>
          <w:color w:val="808080"/>
        </w:rPr>
        <w:t>-- ASN1START</w:t>
      </w:r>
    </w:p>
    <w:p w14:paraId="4AA33FC0" w14:textId="77777777" w:rsidR="00120A21" w:rsidRPr="00740BCD" w:rsidRDefault="00120A21" w:rsidP="00120A21">
      <w:pPr>
        <w:pStyle w:val="PL"/>
        <w:rPr>
          <w:color w:val="808080"/>
        </w:rPr>
      </w:pPr>
      <w:r w:rsidRPr="00740BCD">
        <w:rPr>
          <w:color w:val="808080"/>
        </w:rPr>
        <w:t>-- TAG-MEASGAPCONFIG-START</w:t>
      </w:r>
    </w:p>
    <w:p w14:paraId="73D18941" w14:textId="77777777" w:rsidR="00120A21" w:rsidRPr="00740BCD" w:rsidRDefault="00120A21" w:rsidP="00120A21">
      <w:pPr>
        <w:pStyle w:val="PL"/>
      </w:pPr>
    </w:p>
    <w:p w14:paraId="488B8104" w14:textId="77777777" w:rsidR="00120A21" w:rsidRPr="00740BCD" w:rsidRDefault="00120A21" w:rsidP="00120A21">
      <w:pPr>
        <w:pStyle w:val="PL"/>
      </w:pPr>
      <w:r w:rsidRPr="00740BCD">
        <w:t xml:space="preserve">MeasGapConfig ::=                   </w:t>
      </w:r>
      <w:r w:rsidRPr="00740BCD">
        <w:rPr>
          <w:color w:val="993366"/>
        </w:rPr>
        <w:t>SEQUENCE</w:t>
      </w:r>
      <w:r w:rsidRPr="00740BCD">
        <w:t xml:space="preserve"> {</w:t>
      </w:r>
    </w:p>
    <w:p w14:paraId="2AE160C7" w14:textId="77777777" w:rsidR="00120A21" w:rsidRPr="00740BCD" w:rsidRDefault="00120A21" w:rsidP="00120A21">
      <w:pPr>
        <w:pStyle w:val="PL"/>
        <w:rPr>
          <w:color w:val="808080"/>
        </w:rPr>
      </w:pPr>
      <w:r w:rsidRPr="00740BCD">
        <w:t xml:space="preserve">    gapFR2                              SetupRelease { GapConfig }                                              </w:t>
      </w:r>
      <w:r w:rsidRPr="00740BCD">
        <w:rPr>
          <w:color w:val="993366"/>
        </w:rPr>
        <w:t>OPTIONAL</w:t>
      </w:r>
      <w:r w:rsidRPr="00740BCD">
        <w:t xml:space="preserve">,   </w:t>
      </w:r>
      <w:r w:rsidRPr="00740BCD">
        <w:rPr>
          <w:color w:val="808080"/>
        </w:rPr>
        <w:t>-- Need M</w:t>
      </w:r>
    </w:p>
    <w:p w14:paraId="234A8278" w14:textId="77777777" w:rsidR="00120A21" w:rsidRPr="00740BCD" w:rsidRDefault="00120A21" w:rsidP="00120A21">
      <w:pPr>
        <w:pStyle w:val="PL"/>
      </w:pPr>
      <w:r w:rsidRPr="00740BCD">
        <w:t xml:space="preserve">    ...,</w:t>
      </w:r>
    </w:p>
    <w:p w14:paraId="7C7BF6B4" w14:textId="77777777" w:rsidR="00120A21" w:rsidRPr="00740BCD" w:rsidRDefault="00120A21" w:rsidP="00120A21">
      <w:pPr>
        <w:pStyle w:val="PL"/>
      </w:pPr>
      <w:r w:rsidRPr="00740BCD">
        <w:t xml:space="preserve">    [[</w:t>
      </w:r>
    </w:p>
    <w:p w14:paraId="3AB451AD" w14:textId="77777777" w:rsidR="00120A21" w:rsidRPr="00740BCD" w:rsidRDefault="00120A21" w:rsidP="00120A21">
      <w:pPr>
        <w:pStyle w:val="PL"/>
        <w:rPr>
          <w:color w:val="808080"/>
        </w:rPr>
      </w:pPr>
      <w:r w:rsidRPr="00740BCD">
        <w:t xml:space="preserve">    gapFR1                              SetupRelease { GapConfig }                                              </w:t>
      </w:r>
      <w:r w:rsidRPr="00740BCD">
        <w:rPr>
          <w:color w:val="993366"/>
        </w:rPr>
        <w:t>OPTIONAL</w:t>
      </w:r>
      <w:r w:rsidRPr="00740BCD">
        <w:t xml:space="preserve">,   </w:t>
      </w:r>
      <w:r w:rsidRPr="00740BCD">
        <w:rPr>
          <w:color w:val="808080"/>
        </w:rPr>
        <w:t>-- Need M</w:t>
      </w:r>
    </w:p>
    <w:p w14:paraId="32AE1E1C" w14:textId="77777777" w:rsidR="00120A21" w:rsidRPr="00740BCD" w:rsidRDefault="00120A21" w:rsidP="00120A21">
      <w:pPr>
        <w:pStyle w:val="PL"/>
        <w:rPr>
          <w:color w:val="808080"/>
        </w:rPr>
      </w:pPr>
      <w:r w:rsidRPr="00740BCD">
        <w:t xml:space="preserve">    gapUE                               SetupRelease { GapConfig }                                              </w:t>
      </w:r>
      <w:r w:rsidRPr="00740BCD">
        <w:rPr>
          <w:color w:val="993366"/>
        </w:rPr>
        <w:t>OPTIONAL</w:t>
      </w:r>
      <w:r w:rsidRPr="00740BCD">
        <w:t xml:space="preserve">    </w:t>
      </w:r>
      <w:r w:rsidRPr="00740BCD">
        <w:rPr>
          <w:color w:val="808080"/>
        </w:rPr>
        <w:t>-- Need M</w:t>
      </w:r>
    </w:p>
    <w:p w14:paraId="5CC5DDDB" w14:textId="77777777" w:rsidR="00120A21" w:rsidRPr="00740BCD" w:rsidRDefault="00120A21" w:rsidP="00120A21">
      <w:pPr>
        <w:pStyle w:val="PL"/>
      </w:pPr>
      <w:r w:rsidRPr="00740BCD">
        <w:t xml:space="preserve">    ]],</w:t>
      </w:r>
    </w:p>
    <w:p w14:paraId="2DDCF18D" w14:textId="77777777" w:rsidR="00120A21" w:rsidRPr="00740BCD" w:rsidRDefault="00120A21" w:rsidP="00120A21">
      <w:pPr>
        <w:pStyle w:val="PL"/>
      </w:pPr>
      <w:r w:rsidRPr="00740BCD">
        <w:t xml:space="preserve">    [[</w:t>
      </w:r>
    </w:p>
    <w:p w14:paraId="102B83A5" w14:textId="77777777" w:rsidR="00120A21" w:rsidRPr="00740BCD" w:rsidRDefault="00120A21" w:rsidP="00120A21">
      <w:pPr>
        <w:pStyle w:val="PL"/>
        <w:rPr>
          <w:color w:val="808080"/>
        </w:rPr>
      </w:pPr>
      <w:r w:rsidRPr="00740BCD">
        <w:t xml:space="preserve">    gap</w:t>
      </w:r>
      <w:del w:id="251" w:author="MediaTek (Felix)" w:date="2022-04-23T23:45:00Z">
        <w:r w:rsidRPr="00740BCD" w:rsidDel="002A7307">
          <w:delText>UE</w:delText>
        </w:r>
      </w:del>
      <w:r w:rsidRPr="00740BCD">
        <w:t xml:space="preserve">ToAddModList-r17           </w:t>
      </w:r>
      <w:r w:rsidRPr="00740BCD">
        <w:rPr>
          <w:color w:val="993366"/>
        </w:rPr>
        <w:t>SEQUENCE</w:t>
      </w:r>
      <w:r w:rsidRPr="00740BCD">
        <w:t xml:space="preserve"> (</w:t>
      </w:r>
      <w:r w:rsidRPr="00740BCD">
        <w:rPr>
          <w:color w:val="993366"/>
        </w:rPr>
        <w:t>SIZE</w:t>
      </w:r>
      <w:r w:rsidRPr="00740BCD">
        <w:t xml:space="preserve"> (1..maxNrofGapId</w:t>
      </w:r>
      <w:del w:id="252" w:author="MediaTek (Felix)" w:date="2022-04-23T23:45:00Z">
        <w:r w:rsidRPr="00740BCD" w:rsidDel="002A7307">
          <w:delText>-1</w:delText>
        </w:r>
      </w:del>
      <w:r w:rsidRPr="00740BCD">
        <w:t>-r17))</w:t>
      </w:r>
      <w:r w:rsidRPr="00740BCD">
        <w:rPr>
          <w:color w:val="993366"/>
        </w:rPr>
        <w:t xml:space="preserve"> OF</w:t>
      </w:r>
      <w:r w:rsidRPr="00740BCD">
        <w:t xml:space="preserve"> GapConfig</w:t>
      </w:r>
      <w:ins w:id="253" w:author="MediaTek (Felix)" w:date="2022-04-23T23:45:00Z">
        <w:r>
          <w:t>-r17</w:t>
        </w:r>
      </w:ins>
      <w:r w:rsidRPr="00740BCD">
        <w:t xml:space="preserve">                    </w:t>
      </w:r>
      <w:del w:id="254" w:author="MediaTek (Felix)" w:date="2022-04-23T23:45:00Z">
        <w:r w:rsidRPr="00740BCD" w:rsidDel="002A7307">
          <w:delText xml:space="preserve">    </w:delText>
        </w:r>
      </w:del>
      <w:r w:rsidRPr="00740BCD">
        <w:rPr>
          <w:color w:val="993366"/>
        </w:rPr>
        <w:t>OPTIONAL</w:t>
      </w:r>
      <w:r w:rsidRPr="00740BCD">
        <w:t xml:space="preserve">,   </w:t>
      </w:r>
      <w:r w:rsidRPr="00740BCD">
        <w:rPr>
          <w:color w:val="808080"/>
        </w:rPr>
        <w:t>-- Need N</w:t>
      </w:r>
    </w:p>
    <w:p w14:paraId="7066071D" w14:textId="08FBC566" w:rsidR="00120A21" w:rsidRPr="00740BCD" w:rsidRDefault="00120A21" w:rsidP="00120A21">
      <w:pPr>
        <w:pStyle w:val="PL"/>
        <w:rPr>
          <w:color w:val="808080"/>
        </w:rPr>
      </w:pPr>
      <w:r w:rsidRPr="00740BCD">
        <w:t xml:space="preserve">    gap</w:t>
      </w:r>
      <w:del w:id="255" w:author="MediaTek (Felix)" w:date="2022-04-23T23:45:00Z">
        <w:r w:rsidRPr="00740BCD" w:rsidDel="002A7307">
          <w:delText>UE</w:delText>
        </w:r>
      </w:del>
      <w:r w:rsidRPr="00740BCD">
        <w:t xml:space="preserve">ToReleaseList-r17          </w:t>
      </w:r>
      <w:r w:rsidRPr="00740BCD">
        <w:rPr>
          <w:color w:val="993366"/>
        </w:rPr>
        <w:t>SEQUENCE</w:t>
      </w:r>
      <w:r w:rsidRPr="00740BCD">
        <w:t xml:space="preserve"> (</w:t>
      </w:r>
      <w:r w:rsidRPr="00740BCD">
        <w:rPr>
          <w:color w:val="993366"/>
        </w:rPr>
        <w:t>SIZE</w:t>
      </w:r>
      <w:r w:rsidRPr="00740BCD">
        <w:t xml:space="preserve"> (1..maxNrofGapId</w:t>
      </w:r>
      <w:del w:id="256" w:author="MediaTek (Felix)" w:date="2022-04-23T23:45:00Z">
        <w:r w:rsidRPr="00740BCD" w:rsidDel="002A7307">
          <w:delText>-1</w:delText>
        </w:r>
      </w:del>
      <w:r w:rsidRPr="00740BCD">
        <w:t>-r17))</w:t>
      </w:r>
      <w:r w:rsidRPr="00740BCD">
        <w:rPr>
          <w:color w:val="993366"/>
        </w:rPr>
        <w:t xml:space="preserve"> OF</w:t>
      </w:r>
      <w:r w:rsidRPr="00740BCD">
        <w:t xml:space="preserve"> MeasGapId-r17                    </w:t>
      </w:r>
      <w:r w:rsidRPr="00740BCD">
        <w:rPr>
          <w:color w:val="993366"/>
        </w:rPr>
        <w:t>OPTIONAL</w:t>
      </w:r>
      <w:del w:id="257" w:author="MediaTek (Felix)" w:date="2022-05-22T23:20:00Z">
        <w:r w:rsidRPr="00740BCD" w:rsidDel="001D7CCD">
          <w:delText>,</w:delText>
        </w:r>
      </w:del>
      <w:r w:rsidRPr="00740BCD">
        <w:t xml:space="preserve">   </w:t>
      </w:r>
      <w:ins w:id="258" w:author="MediaTek (Felix)" w:date="2022-05-22T23:20:00Z">
        <w:r w:rsidR="001D7CCD">
          <w:t xml:space="preserve"> </w:t>
        </w:r>
      </w:ins>
      <w:r w:rsidRPr="00740BCD">
        <w:rPr>
          <w:color w:val="808080"/>
        </w:rPr>
        <w:t>-- Need N</w:t>
      </w:r>
    </w:p>
    <w:p w14:paraId="152BC9E4" w14:textId="77777777" w:rsidR="00120A21" w:rsidRPr="00740BCD" w:rsidDel="002A7307" w:rsidRDefault="00120A21" w:rsidP="00120A21">
      <w:pPr>
        <w:pStyle w:val="PL"/>
        <w:rPr>
          <w:del w:id="259" w:author="MediaTek (Felix)" w:date="2022-04-23T23:45:00Z"/>
          <w:color w:val="808080"/>
        </w:rPr>
      </w:pPr>
      <w:del w:id="260" w:author="MediaTek (Felix)" w:date="2022-04-23T23:45:00Z">
        <w:r w:rsidRPr="00740BCD" w:rsidDel="002A7307">
          <w:delText xml:space="preserve">    gapFR1ToAddModList-r17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4BECE819" w14:textId="77777777" w:rsidR="00120A21" w:rsidRPr="00740BCD" w:rsidDel="002A7307" w:rsidRDefault="00120A21" w:rsidP="00120A21">
      <w:pPr>
        <w:pStyle w:val="PL"/>
        <w:rPr>
          <w:del w:id="261" w:author="MediaTek (Felix)" w:date="2022-04-23T23:45:00Z"/>
          <w:color w:val="808080"/>
        </w:rPr>
      </w:pPr>
      <w:del w:id="262" w:author="MediaTek (Felix)" w:date="2022-04-23T23:45:00Z">
        <w:r w:rsidRPr="00740BCD" w:rsidDel="002A7307">
          <w:delText xml:space="preserve">    gapFR1ToReleaseList-r17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5A90F0BB" w14:textId="77777777" w:rsidR="00120A21" w:rsidRPr="00740BCD" w:rsidDel="002A7307" w:rsidRDefault="00120A21" w:rsidP="00120A21">
      <w:pPr>
        <w:pStyle w:val="PL"/>
        <w:rPr>
          <w:del w:id="263" w:author="MediaTek (Felix)" w:date="2022-04-23T23:45:00Z"/>
          <w:color w:val="808080"/>
        </w:rPr>
      </w:pPr>
      <w:del w:id="264" w:author="MediaTek (Felix)" w:date="2022-04-23T23:45:00Z">
        <w:r w:rsidRPr="00740BCD" w:rsidDel="002A7307">
          <w:delText xml:space="preserve">    gapFR2ToAddModList-r17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0570141F" w14:textId="77777777" w:rsidR="00120A21" w:rsidRPr="00740BCD" w:rsidDel="002A7307" w:rsidRDefault="00120A21" w:rsidP="00120A21">
      <w:pPr>
        <w:pStyle w:val="PL"/>
        <w:rPr>
          <w:del w:id="265" w:author="MediaTek (Felix)" w:date="2022-04-23T23:45:00Z"/>
          <w:color w:val="808080"/>
        </w:rPr>
      </w:pPr>
      <w:del w:id="266" w:author="MediaTek (Felix)" w:date="2022-04-23T23:45:00Z">
        <w:r w:rsidRPr="00740BCD" w:rsidDel="002A7307">
          <w:lastRenderedPageBreak/>
          <w:delText xml:space="preserve">    gapFR2ToReleaseList-r17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37C0A91A" w14:textId="77777777" w:rsidR="00120A21" w:rsidRPr="00740BCD" w:rsidRDefault="00120A21" w:rsidP="00120A21">
      <w:pPr>
        <w:pStyle w:val="PL"/>
      </w:pPr>
      <w:r w:rsidRPr="00740BCD">
        <w:t xml:space="preserve">    ]]</w:t>
      </w:r>
    </w:p>
    <w:p w14:paraId="75241AFE" w14:textId="77777777" w:rsidR="00120A21" w:rsidRPr="00740BCD" w:rsidRDefault="00120A21" w:rsidP="00120A21">
      <w:pPr>
        <w:pStyle w:val="PL"/>
      </w:pPr>
    </w:p>
    <w:p w14:paraId="052C663B" w14:textId="77777777" w:rsidR="00120A21" w:rsidRPr="00740BCD" w:rsidRDefault="00120A21" w:rsidP="00120A21">
      <w:pPr>
        <w:pStyle w:val="PL"/>
      </w:pPr>
      <w:r w:rsidRPr="00740BCD">
        <w:t>}</w:t>
      </w:r>
    </w:p>
    <w:p w14:paraId="135AA4E7" w14:textId="77777777" w:rsidR="00120A21" w:rsidRPr="00740BCD" w:rsidRDefault="00120A21" w:rsidP="00120A21">
      <w:pPr>
        <w:pStyle w:val="PL"/>
      </w:pPr>
    </w:p>
    <w:p w14:paraId="1774DFA1" w14:textId="77777777" w:rsidR="00120A21" w:rsidRPr="00740BCD" w:rsidRDefault="00120A21" w:rsidP="00120A21">
      <w:pPr>
        <w:pStyle w:val="PL"/>
      </w:pPr>
      <w:r w:rsidRPr="00740BCD">
        <w:t xml:space="preserve">GapConfig ::=                       </w:t>
      </w:r>
      <w:r w:rsidRPr="00740BCD">
        <w:rPr>
          <w:color w:val="993366"/>
        </w:rPr>
        <w:t>SEQUENCE</w:t>
      </w:r>
      <w:r w:rsidRPr="00740BCD">
        <w:t xml:space="preserve"> {</w:t>
      </w:r>
    </w:p>
    <w:p w14:paraId="79B3CF51" w14:textId="77777777" w:rsidR="00120A21" w:rsidRPr="00740BCD" w:rsidRDefault="00120A21" w:rsidP="00120A21">
      <w:pPr>
        <w:pStyle w:val="PL"/>
      </w:pPr>
      <w:r w:rsidRPr="00740BCD">
        <w:t xml:space="preserve">    gapOffset                           </w:t>
      </w:r>
      <w:r w:rsidRPr="00740BCD">
        <w:rPr>
          <w:color w:val="993366"/>
        </w:rPr>
        <w:t>INTEGER</w:t>
      </w:r>
      <w:r w:rsidRPr="00740BCD">
        <w:t xml:space="preserve"> (0..159),</w:t>
      </w:r>
    </w:p>
    <w:p w14:paraId="02256099" w14:textId="77777777" w:rsidR="00120A21" w:rsidRPr="00740BCD" w:rsidRDefault="00120A21" w:rsidP="00120A21">
      <w:pPr>
        <w:pStyle w:val="PL"/>
      </w:pPr>
      <w:r w:rsidRPr="00740BCD">
        <w:t xml:space="preserve">    mgl                                 </w:t>
      </w:r>
      <w:r w:rsidRPr="00740BCD">
        <w:rPr>
          <w:color w:val="993366"/>
        </w:rPr>
        <w:t>ENUMERATED</w:t>
      </w:r>
      <w:r w:rsidRPr="00740BCD">
        <w:t xml:space="preserve"> {ms1dot5, ms3, ms3dot5, ms4, ms5dot5, ms6},</w:t>
      </w:r>
    </w:p>
    <w:p w14:paraId="6EF77EF5" w14:textId="77777777" w:rsidR="00120A21" w:rsidRPr="00740BCD" w:rsidRDefault="00120A21" w:rsidP="00120A21">
      <w:pPr>
        <w:pStyle w:val="PL"/>
      </w:pPr>
      <w:r w:rsidRPr="00740BCD">
        <w:t xml:space="preserve">    mgrp                                </w:t>
      </w:r>
      <w:r w:rsidRPr="00740BCD">
        <w:rPr>
          <w:color w:val="993366"/>
        </w:rPr>
        <w:t>ENUMERATED</w:t>
      </w:r>
      <w:r w:rsidRPr="00740BCD">
        <w:t xml:space="preserve"> {ms20, ms40, ms80, ms160},</w:t>
      </w:r>
    </w:p>
    <w:p w14:paraId="27CE71BF" w14:textId="77777777" w:rsidR="00120A21" w:rsidRPr="00740BCD" w:rsidRDefault="00120A21" w:rsidP="00120A21">
      <w:pPr>
        <w:pStyle w:val="PL"/>
      </w:pPr>
      <w:r w:rsidRPr="00740BCD">
        <w:t xml:space="preserve">    mgta                                </w:t>
      </w:r>
      <w:r w:rsidRPr="00740BCD">
        <w:rPr>
          <w:color w:val="993366"/>
        </w:rPr>
        <w:t>ENUMERATED</w:t>
      </w:r>
      <w:r w:rsidRPr="00740BCD">
        <w:t xml:space="preserve"> {ms0, ms0dot25, ms0dot5},</w:t>
      </w:r>
    </w:p>
    <w:p w14:paraId="35EE76CB" w14:textId="77777777" w:rsidR="00120A21" w:rsidRPr="00740BCD" w:rsidRDefault="00120A21" w:rsidP="00120A21">
      <w:pPr>
        <w:pStyle w:val="PL"/>
      </w:pPr>
      <w:r w:rsidRPr="00740BCD">
        <w:t xml:space="preserve">    ...,</w:t>
      </w:r>
    </w:p>
    <w:p w14:paraId="18500B63" w14:textId="77777777" w:rsidR="00120A21" w:rsidRPr="00740BCD" w:rsidRDefault="00120A21" w:rsidP="00120A21">
      <w:pPr>
        <w:pStyle w:val="PL"/>
      </w:pPr>
      <w:r w:rsidRPr="00740BCD">
        <w:t xml:space="preserve">    [[</w:t>
      </w:r>
    </w:p>
    <w:p w14:paraId="51D18CEF" w14:textId="77777777" w:rsidR="00120A21" w:rsidRPr="00740BCD" w:rsidRDefault="00120A21" w:rsidP="00120A21">
      <w:pPr>
        <w:pStyle w:val="PL"/>
        <w:rPr>
          <w:color w:val="808080"/>
        </w:rPr>
      </w:pPr>
      <w:r w:rsidRPr="00740BCD">
        <w:t xml:space="preserve">    refServCellIndicator                </w:t>
      </w:r>
      <w:r w:rsidRPr="00740BCD">
        <w:rPr>
          <w:color w:val="993366"/>
        </w:rPr>
        <w:t>ENUMERATED</w:t>
      </w:r>
      <w:r w:rsidRPr="00740BCD">
        <w:t xml:space="preserve"> {pCell, pSCell, mcg-FR2}                                 </w:t>
      </w:r>
      <w:r w:rsidRPr="00740BCD">
        <w:rPr>
          <w:color w:val="993366"/>
        </w:rPr>
        <w:t>OPTIONAL</w:t>
      </w:r>
      <w:r w:rsidRPr="00740BCD">
        <w:t xml:space="preserve">   </w:t>
      </w:r>
      <w:r w:rsidRPr="00740BCD">
        <w:rPr>
          <w:color w:val="808080"/>
        </w:rPr>
        <w:t>-- Cond NEDCorNRDC</w:t>
      </w:r>
    </w:p>
    <w:p w14:paraId="6F18A0F6" w14:textId="77777777" w:rsidR="00120A21" w:rsidRPr="00740BCD" w:rsidRDefault="00120A21" w:rsidP="00120A21">
      <w:pPr>
        <w:pStyle w:val="PL"/>
      </w:pPr>
      <w:r w:rsidRPr="00740BCD">
        <w:t xml:space="preserve">    ]],</w:t>
      </w:r>
    </w:p>
    <w:p w14:paraId="1EE3EC0A" w14:textId="77777777" w:rsidR="00120A21" w:rsidRPr="00740BCD" w:rsidRDefault="00120A21" w:rsidP="00120A21">
      <w:pPr>
        <w:pStyle w:val="PL"/>
      </w:pPr>
      <w:r w:rsidRPr="00740BCD">
        <w:t xml:space="preserve">    [[</w:t>
      </w:r>
    </w:p>
    <w:p w14:paraId="28E2FA0D" w14:textId="77777777" w:rsidR="00120A21" w:rsidRPr="00740BCD" w:rsidRDefault="00120A21" w:rsidP="00120A21">
      <w:pPr>
        <w:pStyle w:val="PL"/>
        <w:rPr>
          <w:color w:val="808080"/>
        </w:rPr>
      </w:pPr>
      <w:r w:rsidRPr="00740BCD">
        <w:t xml:space="preserve">    refFR2ServCellAsyncCA-r16           ServCellIndex                                                       </w:t>
      </w:r>
      <w:r w:rsidRPr="00740BCD">
        <w:rPr>
          <w:color w:val="993366"/>
        </w:rPr>
        <w:t>OPTIONAL</w:t>
      </w:r>
      <w:r w:rsidRPr="00740BCD">
        <w:t xml:space="preserve">,   </w:t>
      </w:r>
      <w:r w:rsidRPr="00740BCD">
        <w:rPr>
          <w:color w:val="808080"/>
        </w:rPr>
        <w:t>-- Cond AsyncCA</w:t>
      </w:r>
    </w:p>
    <w:p w14:paraId="269F83F7" w14:textId="77777777" w:rsidR="00120A21" w:rsidRPr="00740BCD" w:rsidRDefault="00120A21" w:rsidP="00120A21">
      <w:pPr>
        <w:pStyle w:val="PL"/>
        <w:rPr>
          <w:color w:val="808080"/>
        </w:rPr>
      </w:pPr>
      <w:r w:rsidRPr="00740BCD">
        <w:t xml:space="preserve">    mgl-r16                             </w:t>
      </w:r>
      <w:r w:rsidRPr="00740BCD">
        <w:rPr>
          <w:color w:val="993366"/>
        </w:rPr>
        <w:t>ENUMERATED</w:t>
      </w:r>
      <w:r w:rsidRPr="00740BCD">
        <w:t xml:space="preserve"> {ms10, ms20}                                             </w:t>
      </w:r>
      <w:r w:rsidRPr="00740BCD">
        <w:rPr>
          <w:color w:val="993366"/>
        </w:rPr>
        <w:t>OPTIONAL</w:t>
      </w:r>
      <w:r w:rsidRPr="00740BCD">
        <w:t xml:space="preserve">    </w:t>
      </w:r>
      <w:r w:rsidRPr="00740BCD">
        <w:rPr>
          <w:color w:val="808080"/>
        </w:rPr>
        <w:t>-- Cond PRS</w:t>
      </w:r>
    </w:p>
    <w:p w14:paraId="509659E5" w14:textId="77777777" w:rsidR="00120A21" w:rsidRPr="00740BCD" w:rsidDel="00C11C13" w:rsidRDefault="00120A21" w:rsidP="00120A21">
      <w:pPr>
        <w:pStyle w:val="PL"/>
        <w:rPr>
          <w:del w:id="267" w:author="MediaTek (Felix)" w:date="2022-04-23T23:41:00Z"/>
        </w:rPr>
      </w:pPr>
      <w:r w:rsidRPr="00740BCD">
        <w:t xml:space="preserve">    ]]</w:t>
      </w:r>
      <w:del w:id="268" w:author="MediaTek (Felix)" w:date="2022-04-23T23:41:00Z">
        <w:r w:rsidRPr="00740BCD" w:rsidDel="00C11C13">
          <w:delText>,</w:delText>
        </w:r>
      </w:del>
    </w:p>
    <w:p w14:paraId="330384C1" w14:textId="77777777" w:rsidR="00120A21" w:rsidRPr="00740BCD" w:rsidDel="00C11C13" w:rsidRDefault="00120A21" w:rsidP="00120A21">
      <w:pPr>
        <w:pStyle w:val="PL"/>
        <w:rPr>
          <w:del w:id="269" w:author="MediaTek (Felix)" w:date="2022-04-23T23:41:00Z"/>
        </w:rPr>
      </w:pPr>
      <w:del w:id="270" w:author="MediaTek (Felix)" w:date="2022-04-23T23:41:00Z">
        <w:r w:rsidRPr="00740BCD" w:rsidDel="00C11C13">
          <w:delText xml:space="preserve">    [[</w:delText>
        </w:r>
      </w:del>
    </w:p>
    <w:p w14:paraId="29089C6F" w14:textId="77777777" w:rsidR="00120A21" w:rsidRPr="00740BCD" w:rsidDel="00C11C13" w:rsidRDefault="00120A21" w:rsidP="00120A21">
      <w:pPr>
        <w:pStyle w:val="PL"/>
        <w:rPr>
          <w:del w:id="271" w:author="MediaTek (Felix)" w:date="2022-04-23T23:41:00Z"/>
          <w:color w:val="808080"/>
        </w:rPr>
      </w:pPr>
      <w:del w:id="272" w:author="MediaTek (Felix)" w:date="2022-04-23T23:41:00Z">
        <w:r w:rsidRPr="00740BCD" w:rsidDel="00C11C13">
          <w:delText xml:space="preserve">    measGapId-r17                       MeasGapId-r17                                                       </w:delText>
        </w:r>
        <w:r w:rsidRPr="00740BCD" w:rsidDel="00C11C13">
          <w:rPr>
            <w:color w:val="993366"/>
          </w:rPr>
          <w:delText>OPTIONAL</w:delText>
        </w:r>
        <w:r w:rsidRPr="00740BCD" w:rsidDel="00C11C13">
          <w:delText xml:space="preserve">,   </w:delText>
        </w:r>
        <w:r w:rsidRPr="00740BCD" w:rsidDel="00C11C13">
          <w:rPr>
            <w:color w:val="808080"/>
          </w:rPr>
          <w:delText>-- Cond GapID</w:delText>
        </w:r>
      </w:del>
    </w:p>
    <w:p w14:paraId="4A660A44" w14:textId="77777777" w:rsidR="00120A21" w:rsidRPr="00740BCD" w:rsidDel="00C11C13" w:rsidRDefault="00120A21" w:rsidP="00120A21">
      <w:pPr>
        <w:pStyle w:val="PL"/>
        <w:rPr>
          <w:del w:id="273" w:author="MediaTek (Felix)" w:date="2022-04-23T23:41:00Z"/>
          <w:color w:val="808080"/>
        </w:rPr>
      </w:pPr>
      <w:del w:id="274" w:author="MediaTek (Felix)" w:date="2022-04-23T23:41:00Z">
        <w:r w:rsidRPr="00740BCD" w:rsidDel="00C11C13">
          <w:delText xml:space="preserve">    preConfigInd-r17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7A4B888" w14:textId="77777777" w:rsidR="00120A21" w:rsidRPr="00740BCD" w:rsidDel="00C11C13" w:rsidRDefault="00120A21" w:rsidP="00120A21">
      <w:pPr>
        <w:pStyle w:val="PL"/>
        <w:rPr>
          <w:del w:id="275" w:author="MediaTek (Felix)" w:date="2022-04-23T23:41:00Z"/>
          <w:color w:val="808080"/>
        </w:rPr>
      </w:pPr>
      <w:del w:id="276" w:author="MediaTek (Felix)" w:date="2022-04-23T23:41:00Z">
        <w:r w:rsidRPr="00740BCD" w:rsidDel="00C11C13">
          <w:delText xml:space="preserve">    nscgInd-r17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15480D7B" w14:textId="77777777" w:rsidR="00120A21" w:rsidRPr="00740BCD" w:rsidDel="00C11C13" w:rsidRDefault="00120A21" w:rsidP="00120A21">
      <w:pPr>
        <w:pStyle w:val="PL"/>
        <w:rPr>
          <w:del w:id="277" w:author="MediaTek (Felix)" w:date="2022-04-23T23:41:00Z"/>
          <w:color w:val="808080"/>
        </w:rPr>
      </w:pPr>
      <w:del w:id="278" w:author="MediaTek (Felix)" w:date="2022-04-23T23:41:00Z">
        <w:r w:rsidRPr="00740BCD" w:rsidDel="00C11C13">
          <w:delText xml:space="preserve">    mgta-r17                            </w:delText>
        </w:r>
        <w:r w:rsidRPr="00740BCD" w:rsidDel="00C11C13">
          <w:rPr>
            <w:color w:val="993366"/>
          </w:rPr>
          <w:delText>ENUMERATED</w:delText>
        </w:r>
        <w:r w:rsidRPr="00740BCD" w:rsidDel="00C11C13">
          <w:delText xml:space="preserve"> {ms0dot75}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0839D385" w14:textId="77777777" w:rsidR="00120A21" w:rsidRPr="00740BCD" w:rsidDel="00C11C13" w:rsidRDefault="00120A21" w:rsidP="00120A21">
      <w:pPr>
        <w:pStyle w:val="PL"/>
        <w:rPr>
          <w:del w:id="279" w:author="MediaTek (Felix)" w:date="2022-04-23T23:41:00Z"/>
          <w:color w:val="808080"/>
        </w:rPr>
      </w:pPr>
      <w:del w:id="280" w:author="MediaTek (Felix)" w:date="2022-04-23T23:41:00Z">
        <w:r w:rsidRPr="00740BCD" w:rsidDel="00C11C13">
          <w:delText xml:space="preserve">    mgl-r17                             </w:delText>
        </w:r>
        <w:r w:rsidRPr="00740BCD" w:rsidDel="00C11C13">
          <w:rPr>
            <w:color w:val="993366"/>
          </w:rPr>
          <w:delText>ENUMERATED</w:delText>
        </w:r>
        <w:r w:rsidRPr="00740BCD" w:rsidDel="00C11C13">
          <w:delText xml:space="preserve"> {ms1, ms2, ms5}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2D7452C2" w14:textId="77777777" w:rsidR="00120A21" w:rsidRPr="00740BCD" w:rsidDel="00C11C13" w:rsidRDefault="00120A21" w:rsidP="00120A21">
      <w:pPr>
        <w:pStyle w:val="PL"/>
        <w:rPr>
          <w:del w:id="281" w:author="MediaTek (Felix)" w:date="2022-04-23T23:41:00Z"/>
          <w:color w:val="808080"/>
        </w:rPr>
      </w:pPr>
      <w:del w:id="282" w:author="MediaTek (Felix)" w:date="2022-04-23T23:41:00Z">
        <w:r w:rsidRPr="00740BCD" w:rsidDel="00C11C13">
          <w:delText xml:space="preserve">    gapAssociationPRS-r17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6297B437" w14:textId="77777777" w:rsidR="00120A21" w:rsidRPr="00740BCD" w:rsidDel="00C11C13" w:rsidRDefault="00120A21" w:rsidP="00120A21">
      <w:pPr>
        <w:pStyle w:val="PL"/>
        <w:rPr>
          <w:del w:id="283" w:author="MediaTek (Felix)" w:date="2022-04-23T23:41:00Z"/>
          <w:color w:val="808080"/>
        </w:rPr>
      </w:pPr>
      <w:del w:id="284" w:author="MediaTek (Felix)" w:date="2022-04-23T23:41:00Z">
        <w:r w:rsidRPr="00740BCD" w:rsidDel="00C11C13">
          <w:delText xml:space="preserve">    gapSharing-r17                      MeasGapSharingScheme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70E996B7" w14:textId="77777777" w:rsidR="00120A21" w:rsidRPr="00740BCD" w:rsidDel="00C11C13" w:rsidRDefault="00120A21" w:rsidP="00120A21">
      <w:pPr>
        <w:pStyle w:val="PL"/>
        <w:rPr>
          <w:del w:id="285" w:author="MediaTek (Felix)" w:date="2022-04-23T23:41:00Z"/>
          <w:color w:val="808080"/>
        </w:rPr>
      </w:pPr>
      <w:del w:id="286" w:author="MediaTek (Felix)" w:date="2022-04-23T23:41:00Z">
        <w:r w:rsidRPr="00740BCD" w:rsidDel="00C11C13">
          <w:delText xml:space="preserve">    gapPriority-r17                     GapPriority-r17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C47EA88" w14:textId="77777777" w:rsidR="00120A21" w:rsidRPr="00740BCD" w:rsidRDefault="00120A21" w:rsidP="00120A21">
      <w:pPr>
        <w:pStyle w:val="PL"/>
      </w:pPr>
      <w:del w:id="287" w:author="MediaTek (Felix)" w:date="2022-04-23T23:41:00Z">
        <w:r w:rsidRPr="00740BCD" w:rsidDel="00C11C13">
          <w:delText xml:space="preserve">    ]]</w:delText>
        </w:r>
      </w:del>
    </w:p>
    <w:p w14:paraId="7DFD4D94" w14:textId="77777777" w:rsidR="00120A21" w:rsidRPr="00740BCD" w:rsidRDefault="00120A21" w:rsidP="00120A21">
      <w:pPr>
        <w:pStyle w:val="PL"/>
      </w:pPr>
      <w:r w:rsidRPr="00740BCD">
        <w:t>}</w:t>
      </w:r>
    </w:p>
    <w:p w14:paraId="79960F5D" w14:textId="77777777" w:rsidR="00120A21" w:rsidRDefault="00120A21" w:rsidP="00120A21">
      <w:pPr>
        <w:pStyle w:val="PL"/>
        <w:rPr>
          <w:ins w:id="288" w:author="MediaTek (Felix)" w:date="2022-04-23T23:31:00Z"/>
        </w:rPr>
      </w:pPr>
    </w:p>
    <w:p w14:paraId="0CD85282" w14:textId="77777777" w:rsidR="00120A21" w:rsidRPr="00740BCD" w:rsidRDefault="00120A21" w:rsidP="00120A21">
      <w:pPr>
        <w:pStyle w:val="PL"/>
        <w:rPr>
          <w:ins w:id="289" w:author="MediaTek (Felix)" w:date="2022-04-23T23:31:00Z"/>
        </w:rPr>
      </w:pPr>
      <w:ins w:id="290" w:author="MediaTek (Felix)" w:date="2022-04-23T23:31:00Z">
        <w:r w:rsidRPr="00740BCD">
          <w:t>GapConfig</w:t>
        </w:r>
        <w:r>
          <w:t>-r17</w:t>
        </w:r>
        <w:r w:rsidRPr="00740BCD">
          <w:t xml:space="preserve"> ::=                   </w:t>
        </w:r>
        <w:r w:rsidRPr="00740BCD">
          <w:rPr>
            <w:color w:val="993366"/>
          </w:rPr>
          <w:t>SEQUENCE</w:t>
        </w:r>
        <w:r w:rsidRPr="00740BCD">
          <w:t xml:space="preserve"> {</w:t>
        </w:r>
      </w:ins>
    </w:p>
    <w:p w14:paraId="61E1F21B" w14:textId="77777777" w:rsidR="00120A21" w:rsidRDefault="00120A21" w:rsidP="00120A21">
      <w:pPr>
        <w:pStyle w:val="PL"/>
        <w:rPr>
          <w:ins w:id="291" w:author="MediaTek (Felix)" w:date="2022-04-23T23:42:00Z"/>
        </w:rPr>
      </w:pPr>
      <w:ins w:id="292" w:author="MediaTek (Felix)" w:date="2022-04-23T23:34:00Z">
        <w:r w:rsidRPr="00740BCD">
          <w:t xml:space="preserve">    measGapId-r17                       MeasGapId-r17</w:t>
        </w:r>
      </w:ins>
      <w:ins w:id="293" w:author="MediaTek (Felix)" w:date="2022-04-23T23:35:00Z">
        <w:r>
          <w:t>,</w:t>
        </w:r>
      </w:ins>
    </w:p>
    <w:p w14:paraId="3411EE72" w14:textId="77777777" w:rsidR="00120A21" w:rsidRPr="00726777" w:rsidRDefault="00120A21" w:rsidP="00120A21">
      <w:pPr>
        <w:pStyle w:val="PL"/>
        <w:rPr>
          <w:ins w:id="294" w:author="MediaTek (Felix)" w:date="2022-04-23T23:34:00Z"/>
        </w:rPr>
      </w:pPr>
      <w:ins w:id="295" w:author="MediaTek (Felix)" w:date="2022-04-23T23:42:00Z">
        <w:r>
          <w:rPr>
            <w:rFonts w:hint="eastAsia"/>
          </w:rPr>
          <w:t xml:space="preserve"> </w:t>
        </w:r>
        <w:r>
          <w:t xml:space="preserve">   gapType-r17                         </w:t>
        </w:r>
      </w:ins>
      <w:ins w:id="296" w:author="MediaTek (Felix)" w:date="2022-04-23T23:44:00Z">
        <w:r w:rsidRPr="002A7307">
          <w:t xml:space="preserve">ENUMERATED {perUE, </w:t>
        </w:r>
        <w:r>
          <w:t>per</w:t>
        </w:r>
        <w:r w:rsidRPr="002A7307">
          <w:t xml:space="preserve">FR1, </w:t>
        </w:r>
        <w:r>
          <w:t>per</w:t>
        </w:r>
        <w:r w:rsidRPr="002A7307">
          <w:t>FR2}</w:t>
        </w:r>
        <w:r>
          <w:t>,</w:t>
        </w:r>
      </w:ins>
    </w:p>
    <w:p w14:paraId="2EF54FD3" w14:textId="77777777" w:rsidR="00120A21" w:rsidRPr="00740BCD" w:rsidRDefault="00120A21" w:rsidP="00120A21">
      <w:pPr>
        <w:pStyle w:val="PL"/>
        <w:rPr>
          <w:ins w:id="297" w:author="MediaTek (Felix)" w:date="2022-04-23T23:31:00Z"/>
        </w:rPr>
      </w:pPr>
      <w:ins w:id="298" w:author="MediaTek (Felix)" w:date="2022-04-23T23:31:00Z">
        <w:r w:rsidRPr="00740BCD">
          <w:t xml:space="preserve">    gapOffset</w:t>
        </w:r>
      </w:ins>
      <w:ins w:id="299" w:author="MediaTek (Felix)" w:date="2022-04-23T23:32:00Z">
        <w:r>
          <w:t>-r17</w:t>
        </w:r>
      </w:ins>
      <w:ins w:id="300" w:author="MediaTek (Felix)" w:date="2022-04-23T23:31:00Z">
        <w:r w:rsidRPr="00740BCD">
          <w:t xml:space="preserve">                       </w:t>
        </w:r>
        <w:r w:rsidRPr="00740BCD">
          <w:rPr>
            <w:color w:val="993366"/>
          </w:rPr>
          <w:t>INTEGER</w:t>
        </w:r>
        <w:r w:rsidRPr="00740BCD">
          <w:t xml:space="preserve"> (0..159),</w:t>
        </w:r>
      </w:ins>
    </w:p>
    <w:p w14:paraId="14042546" w14:textId="77777777" w:rsidR="00120A21" w:rsidRPr="00740BCD" w:rsidRDefault="00120A21" w:rsidP="00120A21">
      <w:pPr>
        <w:pStyle w:val="PL"/>
        <w:rPr>
          <w:ins w:id="301" w:author="MediaTek (Felix)" w:date="2022-04-23T23:31:00Z"/>
        </w:rPr>
      </w:pPr>
      <w:ins w:id="302" w:author="MediaTek (Felix)" w:date="2022-04-23T23:31:00Z">
        <w:r w:rsidRPr="00740BCD">
          <w:t xml:space="preserve">    mgl</w:t>
        </w:r>
      </w:ins>
      <w:ins w:id="303" w:author="MediaTek (Felix)" w:date="2022-04-23T23:32:00Z">
        <w:r>
          <w:t>-r17</w:t>
        </w:r>
      </w:ins>
      <w:ins w:id="304" w:author="MediaTek (Felix)" w:date="2022-04-23T23:31:00Z">
        <w:r w:rsidRPr="00740BCD">
          <w:t xml:space="preserve">                             </w:t>
        </w:r>
        <w:r w:rsidRPr="00740BCD">
          <w:rPr>
            <w:color w:val="993366"/>
          </w:rPr>
          <w:t>ENUMERATED</w:t>
        </w:r>
        <w:r w:rsidRPr="00740BCD">
          <w:t xml:space="preserve"> {</w:t>
        </w:r>
      </w:ins>
      <w:ins w:id="305" w:author="MediaTek (Felix)" w:date="2022-04-23T23:32:00Z">
        <w:r w:rsidRPr="00740BCD">
          <w:t>ms1,</w:t>
        </w:r>
      </w:ins>
      <w:ins w:id="306" w:author="MediaTek (Felix)" w:date="2022-04-23T23:33:00Z">
        <w:r>
          <w:t xml:space="preserve"> </w:t>
        </w:r>
      </w:ins>
      <w:ins w:id="307" w:author="MediaTek (Felix)" w:date="2022-04-23T23:31:00Z">
        <w:r w:rsidRPr="00740BCD">
          <w:t xml:space="preserve">ms1dot5, </w:t>
        </w:r>
      </w:ins>
      <w:ins w:id="308" w:author="MediaTek (Felix)" w:date="2022-04-23T23:33:00Z">
        <w:r w:rsidRPr="00740BCD">
          <w:t xml:space="preserve">ms2, </w:t>
        </w:r>
      </w:ins>
      <w:ins w:id="309" w:author="MediaTek (Felix)" w:date="2022-04-23T23:31:00Z">
        <w:r w:rsidRPr="00740BCD">
          <w:t xml:space="preserve">ms3, ms3dot5, ms4, </w:t>
        </w:r>
      </w:ins>
      <w:ins w:id="310" w:author="MediaTek (Felix)" w:date="2022-04-23T23:33:00Z">
        <w:r>
          <w:t xml:space="preserve">ms5, </w:t>
        </w:r>
      </w:ins>
      <w:ins w:id="311" w:author="MediaTek (Felix)" w:date="2022-04-23T23:31:00Z">
        <w:r w:rsidRPr="00740BCD">
          <w:t>ms5dot5, ms6</w:t>
        </w:r>
      </w:ins>
      <w:ins w:id="312" w:author="MediaTek (Felix)" w:date="2022-05-18T12:26:00Z">
        <w:r>
          <w:t xml:space="preserve">, </w:t>
        </w:r>
        <w:r w:rsidRPr="00773212">
          <w:t>ms10, ms20</w:t>
        </w:r>
      </w:ins>
      <w:ins w:id="313" w:author="MediaTek (Felix)" w:date="2022-04-23T23:31:00Z">
        <w:r w:rsidRPr="00773212">
          <w:t>}</w:t>
        </w:r>
        <w:r w:rsidRPr="00740BCD">
          <w:t>,</w:t>
        </w:r>
      </w:ins>
    </w:p>
    <w:p w14:paraId="7E16BD2D" w14:textId="77777777" w:rsidR="00120A21" w:rsidRPr="00740BCD" w:rsidRDefault="00120A21" w:rsidP="00120A21">
      <w:pPr>
        <w:pStyle w:val="PL"/>
        <w:rPr>
          <w:ins w:id="314" w:author="MediaTek (Felix)" w:date="2022-04-23T23:31:00Z"/>
        </w:rPr>
      </w:pPr>
      <w:ins w:id="315" w:author="MediaTek (Felix)" w:date="2022-04-23T23:31:00Z">
        <w:r w:rsidRPr="00740BCD">
          <w:t xml:space="preserve">    mgrp</w:t>
        </w:r>
      </w:ins>
      <w:ins w:id="316" w:author="MediaTek (Felix)" w:date="2022-04-23T23:34:00Z">
        <w:r>
          <w:t>-r17</w:t>
        </w:r>
      </w:ins>
      <w:ins w:id="317" w:author="MediaTek (Felix)" w:date="2022-04-23T23:31:00Z">
        <w:r w:rsidRPr="00740BCD">
          <w:t xml:space="preserve">                            </w:t>
        </w:r>
        <w:r w:rsidRPr="00740BCD">
          <w:rPr>
            <w:color w:val="993366"/>
          </w:rPr>
          <w:t>ENUMERATED</w:t>
        </w:r>
        <w:r w:rsidRPr="00740BCD">
          <w:t xml:space="preserve"> {ms20, ms40, ms80, ms160},</w:t>
        </w:r>
      </w:ins>
    </w:p>
    <w:p w14:paraId="496463E1" w14:textId="77777777" w:rsidR="00120A21" w:rsidRPr="00740BCD" w:rsidRDefault="00120A21" w:rsidP="00120A21">
      <w:pPr>
        <w:pStyle w:val="PL"/>
        <w:rPr>
          <w:ins w:id="318" w:author="MediaTek (Felix)" w:date="2022-04-23T23:31:00Z"/>
        </w:rPr>
      </w:pPr>
      <w:ins w:id="319" w:author="MediaTek (Felix)" w:date="2022-04-23T23:31:00Z">
        <w:r w:rsidRPr="00740BCD">
          <w:t xml:space="preserve">    mgta</w:t>
        </w:r>
      </w:ins>
      <w:ins w:id="320" w:author="MediaTek (Felix)" w:date="2022-04-23T23:34:00Z">
        <w:r>
          <w:t>-r17</w:t>
        </w:r>
      </w:ins>
      <w:ins w:id="321" w:author="MediaTek (Felix)" w:date="2022-04-23T23:31:00Z">
        <w:r w:rsidRPr="00740BCD">
          <w:t xml:space="preserve">                            </w:t>
        </w:r>
        <w:r w:rsidRPr="00740BCD">
          <w:rPr>
            <w:color w:val="993366"/>
          </w:rPr>
          <w:t>ENUMERATED</w:t>
        </w:r>
        <w:r w:rsidRPr="00740BCD">
          <w:t xml:space="preserve"> {ms0, ms0dot25, ms0dot5</w:t>
        </w:r>
      </w:ins>
      <w:ins w:id="322" w:author="MediaTek (Felix)" w:date="2022-04-23T23:33:00Z">
        <w:r>
          <w:t xml:space="preserve">, </w:t>
        </w:r>
        <w:r w:rsidRPr="00740BCD">
          <w:t>ms0dot75</w:t>
        </w:r>
      </w:ins>
      <w:ins w:id="323" w:author="MediaTek (Felix)" w:date="2022-04-23T23:31:00Z">
        <w:r w:rsidRPr="00740BCD">
          <w:t>},</w:t>
        </w:r>
      </w:ins>
    </w:p>
    <w:p w14:paraId="2B588462" w14:textId="77777777" w:rsidR="00120A21" w:rsidRPr="00740BCD" w:rsidRDefault="00120A21" w:rsidP="00120A21">
      <w:pPr>
        <w:pStyle w:val="PL"/>
        <w:rPr>
          <w:ins w:id="324" w:author="MediaTek (Felix)" w:date="2022-04-23T23:31:00Z"/>
          <w:color w:val="808080"/>
        </w:rPr>
      </w:pPr>
      <w:ins w:id="325" w:author="MediaTek (Felix)" w:date="2022-04-23T23:31:00Z">
        <w:r w:rsidRPr="00740BCD">
          <w:t xml:space="preserve">    refServCellIndicator</w:t>
        </w:r>
      </w:ins>
      <w:ins w:id="326" w:author="MediaTek (Felix)" w:date="2022-04-23T23:36:00Z">
        <w:r>
          <w:t>-r17</w:t>
        </w:r>
      </w:ins>
      <w:ins w:id="327" w:author="MediaTek (Felix)" w:date="2022-04-23T23:31:00Z">
        <w:r w:rsidRPr="00740BCD">
          <w:t xml:space="preserve">            </w:t>
        </w:r>
        <w:r w:rsidRPr="00740BCD">
          <w:rPr>
            <w:color w:val="993366"/>
          </w:rPr>
          <w:t>ENUMERATED</w:t>
        </w:r>
        <w:r w:rsidRPr="00740BCD">
          <w:t xml:space="preserve"> {pCell, pSCell, mcg-FR2}                                 </w:t>
        </w:r>
        <w:r w:rsidRPr="00740BCD">
          <w:rPr>
            <w:color w:val="993366"/>
          </w:rPr>
          <w:t>OPTIONAL</w:t>
        </w:r>
      </w:ins>
      <w:ins w:id="328" w:author="MediaTek (Felix)" w:date="2022-04-24T00:00:00Z">
        <w:r>
          <w:rPr>
            <w:color w:val="993366"/>
          </w:rPr>
          <w:t>,</w:t>
        </w:r>
      </w:ins>
      <w:ins w:id="329" w:author="MediaTek (Felix)" w:date="2022-04-23T23:31:00Z">
        <w:r w:rsidRPr="00740BCD">
          <w:t xml:space="preserve">   </w:t>
        </w:r>
        <w:r w:rsidRPr="00740BCD">
          <w:rPr>
            <w:color w:val="808080"/>
          </w:rPr>
          <w:t>-- Cond NEDCorNRDC</w:t>
        </w:r>
      </w:ins>
    </w:p>
    <w:p w14:paraId="7DDB6EAD" w14:textId="77777777" w:rsidR="00120A21" w:rsidRPr="00740BCD" w:rsidRDefault="00120A21" w:rsidP="00120A21">
      <w:pPr>
        <w:pStyle w:val="PL"/>
        <w:rPr>
          <w:ins w:id="330" w:author="MediaTek (Felix)" w:date="2022-04-23T23:31:00Z"/>
          <w:color w:val="808080"/>
        </w:rPr>
      </w:pPr>
      <w:ins w:id="331" w:author="MediaTek (Felix)" w:date="2022-04-23T23:31:00Z">
        <w:r w:rsidRPr="00740BCD">
          <w:t xml:space="preserve">    refFR2</w:t>
        </w:r>
      </w:ins>
      <w:ins w:id="332" w:author="MediaTek (Felix)" w:date="2022-05-20T17:21:00Z">
        <w:r>
          <w:t>-</w:t>
        </w:r>
      </w:ins>
      <w:ins w:id="333" w:author="MediaTek (Felix)" w:date="2022-04-23T23:31:00Z">
        <w:r w:rsidRPr="00740BCD">
          <w:t>ServCellAsyncCA-r1</w:t>
        </w:r>
      </w:ins>
      <w:ins w:id="334" w:author="MediaTek (Felix)" w:date="2022-04-23T23:34:00Z">
        <w:r>
          <w:t>7</w:t>
        </w:r>
      </w:ins>
      <w:ins w:id="335" w:author="MediaTek (Felix)" w:date="2022-04-23T23:31:00Z">
        <w:r w:rsidRPr="00740BCD">
          <w:t xml:space="preserve">          ServCellIndex                                                       </w:t>
        </w:r>
        <w:r w:rsidRPr="00740BCD">
          <w:rPr>
            <w:color w:val="993366"/>
          </w:rPr>
          <w:t>OPTIONAL</w:t>
        </w:r>
        <w:r w:rsidRPr="00740BCD">
          <w:t xml:space="preserve">,   </w:t>
        </w:r>
        <w:r w:rsidRPr="00740BCD">
          <w:rPr>
            <w:color w:val="808080"/>
          </w:rPr>
          <w:t>-- Cond AsyncCA</w:t>
        </w:r>
      </w:ins>
    </w:p>
    <w:p w14:paraId="6631E333" w14:textId="77777777" w:rsidR="00120A21" w:rsidRPr="00740BCD" w:rsidRDefault="00120A21" w:rsidP="00120A21">
      <w:pPr>
        <w:pStyle w:val="PL"/>
        <w:rPr>
          <w:ins w:id="336" w:author="MediaTek (Felix)" w:date="2022-04-23T23:31:00Z"/>
          <w:color w:val="808080"/>
        </w:rPr>
      </w:pPr>
      <w:ins w:id="337" w:author="MediaTek (Felix)" w:date="2022-04-23T23:31:00Z">
        <w:r w:rsidRPr="00740BCD">
          <w:t xml:space="preserve">    preConfigInd-r17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22E5FB36" w14:textId="731678C1" w:rsidR="00120A21" w:rsidRPr="00740BCD" w:rsidRDefault="00120A21" w:rsidP="00120A21">
      <w:pPr>
        <w:pStyle w:val="PL"/>
        <w:rPr>
          <w:ins w:id="338" w:author="MediaTek (Felix)" w:date="2022-04-23T23:31:00Z"/>
          <w:color w:val="808080"/>
        </w:rPr>
      </w:pPr>
      <w:ins w:id="339" w:author="MediaTek (Felix)" w:date="2022-04-23T23:31:00Z">
        <w:r w:rsidRPr="00740BCD">
          <w:t xml:space="preserve">    nc</w:t>
        </w:r>
      </w:ins>
      <w:ins w:id="340" w:author="MediaTek (Felix)" w:date="2022-05-22T10:12:00Z">
        <w:r>
          <w:t>s</w:t>
        </w:r>
      </w:ins>
      <w:ins w:id="341" w:author="MediaTek (Felix)" w:date="2022-04-23T23:31:00Z">
        <w:r w:rsidRPr="00740BCD">
          <w:t xml:space="preserve">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6BE31EBB" w14:textId="77777777" w:rsidR="00120A21" w:rsidRPr="00740BCD" w:rsidRDefault="00120A21" w:rsidP="00120A21">
      <w:pPr>
        <w:pStyle w:val="PL"/>
        <w:rPr>
          <w:ins w:id="342" w:author="MediaTek (Felix)" w:date="2022-04-23T23:31:00Z"/>
          <w:color w:val="808080"/>
        </w:rPr>
      </w:pPr>
      <w:ins w:id="343" w:author="MediaTek (Felix)" w:date="2022-04-23T23:31:00Z">
        <w:r w:rsidRPr="00740BCD">
          <w:t xml:space="preserve">    gapAssociationPRS-r17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031EDD27" w14:textId="77777777" w:rsidR="00120A21" w:rsidRPr="00740BCD" w:rsidRDefault="00120A21" w:rsidP="00120A21">
      <w:pPr>
        <w:pStyle w:val="PL"/>
        <w:rPr>
          <w:ins w:id="344" w:author="MediaTek (Felix)" w:date="2022-04-23T23:31:00Z"/>
          <w:color w:val="808080"/>
        </w:rPr>
      </w:pPr>
      <w:ins w:id="345" w:author="MediaTek (Felix)" w:date="2022-04-23T23:31:00Z">
        <w:r w:rsidRPr="00740BCD">
          <w:t xml:space="preserve">    gapSharing-r17                      MeasGapSharingScheme                                                </w:t>
        </w:r>
        <w:r w:rsidRPr="00740BCD">
          <w:rPr>
            <w:color w:val="993366"/>
          </w:rPr>
          <w:t>OPTIONAL</w:t>
        </w:r>
        <w:r w:rsidRPr="00740BCD">
          <w:t xml:space="preserve">,   </w:t>
        </w:r>
        <w:r w:rsidRPr="00740BCD">
          <w:rPr>
            <w:color w:val="808080"/>
          </w:rPr>
          <w:t>-- Need R</w:t>
        </w:r>
      </w:ins>
    </w:p>
    <w:p w14:paraId="5216E653" w14:textId="77777777" w:rsidR="00120A21" w:rsidRDefault="00120A21" w:rsidP="00120A21">
      <w:pPr>
        <w:pStyle w:val="PL"/>
        <w:rPr>
          <w:ins w:id="346" w:author="MediaTek (Felix)" w:date="2022-04-23T23:38:00Z"/>
          <w:color w:val="808080"/>
        </w:rPr>
      </w:pPr>
      <w:ins w:id="347" w:author="MediaTek (Felix)" w:date="2022-04-23T23:31:00Z">
        <w:r w:rsidRPr="00740BCD">
          <w:t xml:space="preserve">    gapPriority-r17                     GapPriority-r17                                                     </w:t>
        </w:r>
        <w:r w:rsidRPr="00740BCD">
          <w:rPr>
            <w:color w:val="993366"/>
          </w:rPr>
          <w:t>OPTIONAL</w:t>
        </w:r>
      </w:ins>
      <w:ins w:id="348" w:author="MediaTek (Felix)" w:date="2022-04-23T23:38:00Z">
        <w:r>
          <w:rPr>
            <w:color w:val="993366"/>
          </w:rPr>
          <w:t>,</w:t>
        </w:r>
      </w:ins>
      <w:ins w:id="349" w:author="MediaTek (Felix)" w:date="2022-04-23T23:31:00Z">
        <w:r w:rsidRPr="00740BCD">
          <w:t xml:space="preserve">   </w:t>
        </w:r>
        <w:r w:rsidRPr="00740BCD">
          <w:rPr>
            <w:color w:val="808080"/>
          </w:rPr>
          <w:t>-- Need R</w:t>
        </w:r>
      </w:ins>
    </w:p>
    <w:p w14:paraId="538EF118" w14:textId="77777777" w:rsidR="00120A21" w:rsidRPr="00D150CF" w:rsidRDefault="00120A21" w:rsidP="00120A21">
      <w:pPr>
        <w:pStyle w:val="PL"/>
        <w:rPr>
          <w:ins w:id="350" w:author="MediaTek (Felix)" w:date="2022-04-23T23:31:00Z"/>
        </w:rPr>
      </w:pPr>
      <w:ins w:id="351" w:author="MediaTek (Felix)" w:date="2022-04-23T23:38:00Z">
        <w:r>
          <w:rPr>
            <w:rFonts w:hint="eastAsia"/>
            <w:color w:val="808080"/>
          </w:rPr>
          <w:t xml:space="preserve"> </w:t>
        </w:r>
        <w:r>
          <w:rPr>
            <w:color w:val="808080"/>
          </w:rPr>
          <w:t xml:space="preserve">   </w:t>
        </w:r>
      </w:ins>
      <w:ins w:id="352" w:author="MediaTek (Felix)" w:date="2022-04-23T23:39:00Z">
        <w:r w:rsidRPr="00740BCD">
          <w:t>...</w:t>
        </w:r>
      </w:ins>
    </w:p>
    <w:p w14:paraId="2DC408A0" w14:textId="77777777" w:rsidR="00120A21" w:rsidRPr="00740BCD" w:rsidRDefault="00120A21" w:rsidP="00120A21">
      <w:pPr>
        <w:pStyle w:val="PL"/>
        <w:rPr>
          <w:ins w:id="353" w:author="MediaTek (Felix)" w:date="2022-04-23T23:31:00Z"/>
        </w:rPr>
      </w:pPr>
      <w:ins w:id="354" w:author="MediaTek (Felix)" w:date="2022-04-23T23:31:00Z">
        <w:r w:rsidRPr="00740BCD">
          <w:t>}</w:t>
        </w:r>
      </w:ins>
    </w:p>
    <w:p w14:paraId="548BB2F9" w14:textId="77777777" w:rsidR="00120A21" w:rsidRDefault="00120A21" w:rsidP="00120A21">
      <w:pPr>
        <w:pStyle w:val="PL"/>
        <w:rPr>
          <w:ins w:id="355" w:author="MediaTek (Felix)" w:date="2022-04-23T23:31:00Z"/>
        </w:rPr>
      </w:pPr>
    </w:p>
    <w:p w14:paraId="0E5DD3ED" w14:textId="77777777" w:rsidR="00120A21" w:rsidRPr="00740BCD" w:rsidRDefault="00120A21" w:rsidP="00120A21">
      <w:pPr>
        <w:pStyle w:val="PL"/>
      </w:pPr>
    </w:p>
    <w:p w14:paraId="4097D9EE" w14:textId="77777777" w:rsidR="00120A21" w:rsidRPr="00740BCD" w:rsidRDefault="00120A21" w:rsidP="00120A21">
      <w:pPr>
        <w:pStyle w:val="PL"/>
        <w:rPr>
          <w:color w:val="808080"/>
        </w:rPr>
      </w:pPr>
      <w:r w:rsidRPr="00740BCD">
        <w:rPr>
          <w:color w:val="808080"/>
        </w:rPr>
        <w:t>-- TAG-MEASGAPCONFIG-STOP</w:t>
      </w:r>
    </w:p>
    <w:p w14:paraId="1C904718" w14:textId="77777777" w:rsidR="00120A21" w:rsidRPr="00740BCD" w:rsidRDefault="00120A21" w:rsidP="00120A21">
      <w:pPr>
        <w:pStyle w:val="PL"/>
        <w:rPr>
          <w:color w:val="808080"/>
        </w:rPr>
      </w:pPr>
      <w:r w:rsidRPr="00740BCD">
        <w:rPr>
          <w:color w:val="808080"/>
        </w:rPr>
        <w:t>-- ASN1STOP</w:t>
      </w:r>
    </w:p>
    <w:p w14:paraId="66043012" w14:textId="77777777" w:rsidR="00120A21" w:rsidRPr="00740BCD" w:rsidRDefault="00120A21" w:rsidP="00120A2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20A21" w:rsidRPr="00740BCD" w14:paraId="3FCA00D5"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49B4FFE6" w14:textId="77777777" w:rsidR="00120A21" w:rsidRPr="00740BCD" w:rsidRDefault="00120A21" w:rsidP="00951FE4">
            <w:pPr>
              <w:pStyle w:val="TAH"/>
              <w:rPr>
                <w:lang w:eastAsia="en-GB"/>
              </w:rPr>
            </w:pPr>
            <w:r w:rsidRPr="00740BCD">
              <w:rPr>
                <w:i/>
                <w:lang w:eastAsia="en-GB"/>
              </w:rPr>
              <w:lastRenderedPageBreak/>
              <w:t>MeasGapConfig</w:t>
            </w:r>
            <w:r w:rsidRPr="00740BCD">
              <w:rPr>
                <w:iCs/>
                <w:lang w:eastAsia="en-GB"/>
              </w:rPr>
              <w:t xml:space="preserve"> field descriptions</w:t>
            </w:r>
          </w:p>
        </w:tc>
      </w:tr>
      <w:tr w:rsidR="00120A21" w:rsidRPr="00740BCD" w14:paraId="2AC8EB3C"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tcPr>
          <w:p w14:paraId="438EC2E5" w14:textId="77777777" w:rsidR="00120A21" w:rsidRPr="00740BCD" w:rsidRDefault="00120A21" w:rsidP="00951FE4">
            <w:pPr>
              <w:pStyle w:val="TAL"/>
              <w:rPr>
                <w:b/>
                <w:bCs/>
                <w:i/>
                <w:iCs/>
                <w:lang w:eastAsia="en-GB"/>
              </w:rPr>
            </w:pPr>
            <w:r w:rsidRPr="00740BCD">
              <w:rPr>
                <w:b/>
                <w:bCs/>
                <w:i/>
                <w:iCs/>
                <w:lang w:eastAsia="en-GB"/>
              </w:rPr>
              <w:t>gapAssociationPRS</w:t>
            </w:r>
          </w:p>
          <w:p w14:paraId="56D7AB06" w14:textId="77777777" w:rsidR="00120A21" w:rsidRPr="00740BCD" w:rsidRDefault="00120A21" w:rsidP="00951FE4">
            <w:pPr>
              <w:pStyle w:val="TAL"/>
              <w:rPr>
                <w:lang w:eastAsia="en-GB"/>
              </w:rPr>
            </w:pPr>
            <w:r w:rsidRPr="00740BCD">
              <w:rPr>
                <w:lang w:eastAsia="en-GB"/>
              </w:rPr>
              <w:t>Indicates that PRS measurement is associated with this measurement gap. The network only includes this field for one per UE gap.</w:t>
            </w:r>
            <w:ins w:id="356" w:author="MediaTek (Felix)" w:date="2022-05-18T13:12:00Z">
              <w:r>
                <w:rPr>
                  <w:lang w:eastAsia="en-GB"/>
                </w:rPr>
                <w:t xml:space="preserve"> </w:t>
              </w:r>
            </w:ins>
            <w:ins w:id="357" w:author="MediaTek (Felix)" w:date="2022-05-18T15:03:00Z">
              <w:r>
                <w:rPr>
                  <w:iCs/>
                  <w:noProof/>
                  <w:lang w:eastAsia="ko-KR"/>
                </w:rPr>
                <w:t xml:space="preserve">If concurrent gap (i.e. </w:t>
              </w:r>
            </w:ins>
            <w:ins w:id="358" w:author="MediaTek (Felix)" w:date="2022-05-18T15:04:00Z">
              <w:r>
                <w:rPr>
                  <w:iCs/>
                  <w:noProof/>
                  <w:lang w:eastAsia="ko-KR"/>
                </w:rPr>
                <w:t xml:space="preserve">one of </w:t>
              </w:r>
            </w:ins>
            <w:ins w:id="359" w:author="MediaTek (Felix)" w:date="2022-05-18T15:03:00Z">
              <w:r>
                <w:rPr>
                  <w:iCs/>
                  <w:noProof/>
                  <w:lang w:eastAsia="ko-KR"/>
                </w:rPr>
                <w:t>the g</w:t>
              </w:r>
              <w:r w:rsidRPr="00512DAD">
                <w:rPr>
                  <w:iCs/>
                  <w:noProof/>
                  <w:lang w:eastAsia="ko-KR"/>
                </w:rPr>
                <w:t xml:space="preserve">ap </w:t>
              </w:r>
              <w:r>
                <w:rPr>
                  <w:iCs/>
                  <w:noProof/>
                  <w:lang w:eastAsia="ko-KR"/>
                </w:rPr>
                <w:t>c</w:t>
              </w:r>
              <w:r w:rsidRPr="00512DAD">
                <w:rPr>
                  <w:iCs/>
                  <w:noProof/>
                  <w:lang w:eastAsia="ko-KR"/>
                </w:rPr>
                <w:t>ombination</w:t>
              </w:r>
              <w:r>
                <w:rPr>
                  <w:iCs/>
                  <w:noProof/>
                  <w:lang w:eastAsia="ko-KR"/>
                </w:rPr>
                <w:t xml:space="preserve"> as defined in </w:t>
              </w:r>
              <w:r w:rsidRPr="009C210E">
                <w:rPr>
                  <w:iCs/>
                  <w:noProof/>
                  <w:lang w:eastAsia="ko-KR"/>
                </w:rPr>
                <w:t xml:space="preserve">Table </w:t>
              </w:r>
              <w:r w:rsidRPr="00F0513F">
                <w:rPr>
                  <w:iCs/>
                  <w:noProof/>
                  <w:lang w:eastAsia="ko-KR"/>
                </w:rPr>
                <w:t>9.1.8-1</w:t>
              </w:r>
              <w:r w:rsidRPr="009C210E">
                <w:rPr>
                  <w:iCs/>
                  <w:noProof/>
                  <w:lang w:eastAsia="ko-KR"/>
                </w:rPr>
                <w:t xml:space="preserve"> in TS 38.133 [14]</w:t>
              </w:r>
              <w:r>
                <w:rPr>
                  <w:iCs/>
                  <w:noProof/>
                  <w:lang w:eastAsia="ko-KR"/>
                </w:rPr>
                <w:t>) is configured</w:t>
              </w:r>
            </w:ins>
            <w:ins w:id="360" w:author="MediaTek (Felix)" w:date="2022-05-18T13:14:00Z">
              <w:r>
                <w:rPr>
                  <w:iCs/>
                  <w:noProof/>
                  <w:lang w:eastAsia="ko-KR"/>
                </w:rPr>
                <w:t xml:space="preserve"> and </w:t>
              </w:r>
            </w:ins>
            <w:ins w:id="361" w:author="MediaTek (Felix)" w:date="2022-05-18T13:15:00Z">
              <w:r>
                <w:rPr>
                  <w:iCs/>
                  <w:noProof/>
                  <w:lang w:eastAsia="ko-KR"/>
                </w:rPr>
                <w:t>no gap is configured with this field</w:t>
              </w:r>
            </w:ins>
            <w:ins w:id="362" w:author="MediaTek (Felix)" w:date="2022-05-18T13:12:00Z">
              <w:r>
                <w:rPr>
                  <w:iCs/>
                  <w:noProof/>
                  <w:lang w:eastAsia="ko-KR"/>
                </w:rPr>
                <w:t xml:space="preserve">, </w:t>
              </w:r>
            </w:ins>
            <w:ins w:id="363" w:author="MediaTek (Felix)" w:date="2022-05-18T13:15:00Z">
              <w:r>
                <w:rPr>
                  <w:iCs/>
                  <w:noProof/>
                  <w:lang w:eastAsia="ko-KR"/>
                </w:rPr>
                <w:t xml:space="preserve">the </w:t>
              </w:r>
              <w:r w:rsidRPr="00740BCD">
                <w:rPr>
                  <w:lang w:eastAsia="en-GB"/>
                </w:rPr>
                <w:t>PRS measurement is associated with</w:t>
              </w:r>
            </w:ins>
            <w:ins w:id="364" w:author="MediaTek (Felix)" w:date="2022-05-18T13:12:00Z">
              <w:r>
                <w:rPr>
                  <w:iCs/>
                  <w:noProof/>
                  <w:lang w:eastAsia="ko-KR"/>
                </w:rPr>
                <w:t xml:space="preserve"> the gap configured via </w:t>
              </w:r>
              <w:r w:rsidRPr="008D69D2">
                <w:rPr>
                  <w:i/>
                  <w:noProof/>
                  <w:lang w:eastAsia="ko-KR"/>
                </w:rPr>
                <w:t>gapUE</w:t>
              </w:r>
              <w:r w:rsidRPr="000B22A0">
                <w:rPr>
                  <w:iCs/>
                  <w:noProof/>
                  <w:lang w:eastAsia="ko-KR"/>
                </w:rPr>
                <w:t>.</w:t>
              </w:r>
            </w:ins>
          </w:p>
        </w:tc>
      </w:tr>
      <w:tr w:rsidR="00120A21" w:rsidRPr="00740BCD" w14:paraId="410B8F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F51F68" w14:textId="77777777" w:rsidR="00120A21" w:rsidRPr="00740BCD" w:rsidRDefault="00120A21" w:rsidP="00951FE4">
            <w:pPr>
              <w:pStyle w:val="TAL"/>
              <w:rPr>
                <w:b/>
                <w:bCs/>
                <w:i/>
                <w:lang w:eastAsia="en-GB"/>
              </w:rPr>
            </w:pPr>
            <w:r w:rsidRPr="00740BCD">
              <w:rPr>
                <w:b/>
                <w:bCs/>
                <w:i/>
                <w:lang w:eastAsia="en-GB"/>
              </w:rPr>
              <w:t>gapFR1</w:t>
            </w:r>
          </w:p>
          <w:p w14:paraId="6EC2C4FA"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FR1 only. In (NG)EN-DC, </w:t>
            </w:r>
            <w:r w:rsidRPr="00740BCD">
              <w:rPr>
                <w:i/>
                <w:lang w:eastAsia="sv-SE"/>
              </w:rPr>
              <w:t>gapFR1</w:t>
            </w:r>
            <w:r w:rsidRPr="00740BCD">
              <w:rPr>
                <w:lang w:eastAsia="sv-SE"/>
              </w:rPr>
              <w:t xml:space="preserve"> cannot be set up by NR RRC (i.e. only LTE RRC can configure FR1 measurement gap). In NE-DC, </w:t>
            </w:r>
            <w:r w:rsidRPr="00740BCD">
              <w:rPr>
                <w:i/>
                <w:lang w:eastAsia="sv-SE"/>
              </w:rPr>
              <w:t>gapFR1</w:t>
            </w:r>
            <w:r w:rsidRPr="00740BCD">
              <w:rPr>
                <w:lang w:eastAsia="sv-SE"/>
              </w:rPr>
              <w:t xml:space="preserve"> can only be set up by NR RRC (i.e. LTE RRC cannot configure FR1 gap). In NR-DC, </w:t>
            </w:r>
            <w:r w:rsidRPr="00740BCD">
              <w:rPr>
                <w:i/>
                <w:lang w:eastAsia="sv-SE"/>
              </w:rPr>
              <w:t>gapFR1</w:t>
            </w:r>
            <w:r w:rsidRPr="00740BCD">
              <w:rPr>
                <w:lang w:eastAsia="sv-SE"/>
              </w:rPr>
              <w:t xml:space="preserve"> can only be set up in the </w:t>
            </w:r>
            <w:r w:rsidRPr="00740BCD">
              <w:rPr>
                <w:i/>
                <w:lang w:eastAsia="sv-SE"/>
              </w:rPr>
              <w:t>measConfig</w:t>
            </w:r>
            <w:r w:rsidRPr="00740BCD">
              <w:rPr>
                <w:lang w:eastAsia="sv-SE"/>
              </w:rPr>
              <w:t xml:space="preserve"> associated with MCG. </w:t>
            </w:r>
            <w:r w:rsidRPr="00740BCD">
              <w:rPr>
                <w:i/>
                <w:lang w:eastAsia="sv-SE"/>
              </w:rPr>
              <w:t>gapFR1</w:t>
            </w:r>
            <w:r w:rsidRPr="00740BCD">
              <w:rPr>
                <w:lang w:eastAsia="sv-SE"/>
              </w:rPr>
              <w:t xml:space="preserve"> can not be configured together with </w:t>
            </w:r>
            <w:r w:rsidRPr="00740BCD">
              <w:rPr>
                <w:i/>
                <w:lang w:eastAsia="sv-SE"/>
              </w:rPr>
              <w:t>gapUE</w:t>
            </w:r>
            <w:del w:id="365" w:author="MediaTek (Felix)" w:date="2022-04-23T17:32: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FR1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34BAA2F4" w14:textId="77777777" w:rsidTr="00951FE4">
        <w:trPr>
          <w:cantSplit/>
          <w:del w:id="366"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3968600" w14:textId="77777777" w:rsidR="00120A21" w:rsidRPr="00740BCD" w:rsidDel="002A7307" w:rsidRDefault="00120A21" w:rsidP="00951FE4">
            <w:pPr>
              <w:pStyle w:val="TAL"/>
              <w:rPr>
                <w:del w:id="367" w:author="MediaTek (Felix)" w:date="2022-04-23T23:48:00Z"/>
                <w:b/>
                <w:bCs/>
                <w:i/>
                <w:lang w:eastAsia="en-GB"/>
              </w:rPr>
            </w:pPr>
            <w:del w:id="368" w:author="MediaTek (Felix)" w:date="2022-04-23T23:48:00Z">
              <w:r w:rsidRPr="00740BCD" w:rsidDel="002A7307">
                <w:rPr>
                  <w:b/>
                  <w:bCs/>
                  <w:i/>
                  <w:lang w:eastAsia="en-GB"/>
                </w:rPr>
                <w:delText>gapFR1ToAddModList</w:delText>
              </w:r>
            </w:del>
          </w:p>
          <w:p w14:paraId="709F9240" w14:textId="77777777" w:rsidR="00120A21" w:rsidRPr="00740BCD" w:rsidDel="002A7307" w:rsidRDefault="00120A21" w:rsidP="00951FE4">
            <w:pPr>
              <w:pStyle w:val="TAL"/>
              <w:rPr>
                <w:del w:id="369" w:author="MediaTek (Felix)" w:date="2022-04-23T23:48:00Z"/>
                <w:iCs/>
                <w:lang w:eastAsia="en-GB"/>
              </w:rPr>
            </w:pPr>
            <w:del w:id="370" w:author="MediaTek (Felix)" w:date="2022-04-23T23:48:00Z">
              <w:r w:rsidRPr="00740BCD" w:rsidDel="002A7307">
                <w:rPr>
                  <w:iCs/>
                  <w:lang w:eastAsia="en-GB"/>
                </w:rPr>
                <w:delText>A list of of FR1 measurement gap configuartion to be added or modified. In this version of the specification, the network configures this field only in NR standalone.</w:delText>
              </w:r>
            </w:del>
          </w:p>
        </w:tc>
      </w:tr>
      <w:tr w:rsidR="00120A21" w:rsidRPr="00740BCD" w:rsidDel="002A7307" w14:paraId="5ECDB0F6" w14:textId="77777777" w:rsidTr="00951FE4">
        <w:trPr>
          <w:cantSplit/>
          <w:del w:id="371"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70A2E4C" w14:textId="77777777" w:rsidR="00120A21" w:rsidRPr="00740BCD" w:rsidDel="002A7307" w:rsidRDefault="00120A21" w:rsidP="00951FE4">
            <w:pPr>
              <w:pStyle w:val="TAL"/>
              <w:rPr>
                <w:del w:id="372" w:author="MediaTek (Felix)" w:date="2022-04-23T23:48:00Z"/>
                <w:b/>
                <w:bCs/>
                <w:i/>
                <w:lang w:eastAsia="en-GB"/>
              </w:rPr>
            </w:pPr>
            <w:del w:id="373" w:author="MediaTek (Felix)" w:date="2022-04-23T23:48:00Z">
              <w:r w:rsidRPr="00740BCD" w:rsidDel="002A7307">
                <w:rPr>
                  <w:b/>
                  <w:bCs/>
                  <w:i/>
                  <w:lang w:eastAsia="en-GB"/>
                </w:rPr>
                <w:delText>gapFR1ToReleaseList</w:delText>
              </w:r>
            </w:del>
          </w:p>
          <w:p w14:paraId="5C9F1AA2" w14:textId="77777777" w:rsidR="00120A21" w:rsidRPr="00740BCD" w:rsidDel="002A7307" w:rsidRDefault="00120A21" w:rsidP="00951FE4">
            <w:pPr>
              <w:pStyle w:val="TAL"/>
              <w:rPr>
                <w:del w:id="374" w:author="MediaTek (Felix)" w:date="2022-04-23T23:48:00Z"/>
                <w:iCs/>
                <w:lang w:eastAsia="en-GB"/>
              </w:rPr>
            </w:pPr>
            <w:del w:id="375" w:author="MediaTek (Felix)" w:date="2022-04-23T23:48:00Z">
              <w:r w:rsidRPr="00740BCD" w:rsidDel="002A7307">
                <w:rPr>
                  <w:iCs/>
                  <w:lang w:eastAsia="en-GB"/>
                </w:rPr>
                <w:delText>A list of FR1 measurement gap configuartion to be released.</w:delText>
              </w:r>
            </w:del>
          </w:p>
        </w:tc>
      </w:tr>
      <w:tr w:rsidR="00120A21" w:rsidRPr="00740BCD" w14:paraId="331CF2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40AADBA" w14:textId="77777777" w:rsidR="00120A21" w:rsidRPr="00740BCD" w:rsidRDefault="00120A21" w:rsidP="00951FE4">
            <w:pPr>
              <w:pStyle w:val="TAL"/>
              <w:rPr>
                <w:b/>
                <w:bCs/>
                <w:i/>
                <w:lang w:eastAsia="en-GB"/>
              </w:rPr>
            </w:pPr>
            <w:r w:rsidRPr="00740BCD">
              <w:rPr>
                <w:b/>
                <w:bCs/>
                <w:i/>
                <w:lang w:eastAsia="en-GB"/>
              </w:rPr>
              <w:t>gapFR2</w:t>
            </w:r>
          </w:p>
          <w:p w14:paraId="78B782AC" w14:textId="77777777" w:rsidR="00120A21" w:rsidRPr="00740BCD" w:rsidRDefault="00120A21" w:rsidP="00951FE4">
            <w:pPr>
              <w:pStyle w:val="TAL"/>
              <w:rPr>
                <w:lang w:eastAsia="sv-SE"/>
              </w:rPr>
            </w:pPr>
            <w:r w:rsidRPr="00740BCD">
              <w:rPr>
                <w:rFonts w:cs="Arial"/>
                <w:szCs w:val="18"/>
                <w:lang w:eastAsia="sv-SE"/>
              </w:rPr>
              <w:t>Indicates</w:t>
            </w:r>
            <w:r w:rsidRPr="00740BCD">
              <w:rPr>
                <w:rFonts w:cs="Arial"/>
                <w:szCs w:val="18"/>
                <w:lang w:eastAsia="zh-CN"/>
              </w:rPr>
              <w:t xml:space="preserve"> measurement gap configuration </w:t>
            </w:r>
            <w:r w:rsidRPr="00740BCD">
              <w:rPr>
                <w:lang w:eastAsia="sv-SE"/>
              </w:rPr>
              <w:t xml:space="preserve">applies to FR2 only. In (NG)EN-DC or NE-DC, </w:t>
            </w:r>
            <w:r w:rsidRPr="00740BCD">
              <w:rPr>
                <w:i/>
                <w:lang w:eastAsia="sv-SE"/>
              </w:rPr>
              <w:t>gapFR2</w:t>
            </w:r>
            <w:r w:rsidRPr="00740BCD">
              <w:rPr>
                <w:lang w:eastAsia="sv-SE"/>
              </w:rPr>
              <w:t xml:space="preserve"> can only be set up by NR RRC (i.e. LTE RRC cannot configure FR2 gap). In NR-DC, </w:t>
            </w:r>
            <w:r w:rsidRPr="00740BCD">
              <w:rPr>
                <w:i/>
                <w:lang w:eastAsia="sv-SE"/>
              </w:rPr>
              <w:t>gapFR2</w:t>
            </w:r>
            <w:r w:rsidRPr="00740BCD">
              <w:rPr>
                <w:lang w:eastAsia="sv-SE"/>
              </w:rPr>
              <w:t xml:space="preserve"> can only be set up in the </w:t>
            </w:r>
            <w:r w:rsidRPr="00740BCD">
              <w:rPr>
                <w:i/>
                <w:lang w:eastAsia="sv-SE"/>
              </w:rPr>
              <w:t>measConfig</w:t>
            </w:r>
            <w:r w:rsidRPr="00740BCD">
              <w:rPr>
                <w:lang w:eastAsia="sv-SE"/>
              </w:rPr>
              <w:t xml:space="preserve"> associated with MCG. </w:t>
            </w:r>
            <w:r w:rsidRPr="00740BCD">
              <w:rPr>
                <w:i/>
                <w:lang w:eastAsia="sv-SE"/>
              </w:rPr>
              <w:t>gapFR2</w:t>
            </w:r>
            <w:r w:rsidRPr="00740BCD">
              <w:rPr>
                <w:lang w:eastAsia="sv-SE"/>
              </w:rPr>
              <w:t xml:space="preserve"> cannot be configured together with </w:t>
            </w:r>
            <w:r w:rsidRPr="00740BCD">
              <w:rPr>
                <w:i/>
                <w:lang w:eastAsia="sv-SE"/>
              </w:rPr>
              <w:t>gapUE</w:t>
            </w:r>
            <w:del w:id="376" w:author="MediaTek (Felix)" w:date="2022-04-23T17:33: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FR2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73CA6A14" w14:textId="77777777" w:rsidTr="00951FE4">
        <w:trPr>
          <w:cantSplit/>
          <w:del w:id="377"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8A22946" w14:textId="77777777" w:rsidR="00120A21" w:rsidRPr="00740BCD" w:rsidDel="002A7307" w:rsidRDefault="00120A21" w:rsidP="00951FE4">
            <w:pPr>
              <w:pStyle w:val="TAL"/>
              <w:rPr>
                <w:del w:id="378" w:author="MediaTek (Felix)" w:date="2022-04-23T23:48:00Z"/>
                <w:b/>
                <w:bCs/>
                <w:i/>
                <w:lang w:eastAsia="en-GB"/>
              </w:rPr>
            </w:pPr>
            <w:del w:id="379" w:author="MediaTek (Felix)" w:date="2022-04-23T23:48:00Z">
              <w:r w:rsidRPr="00740BCD" w:rsidDel="002A7307">
                <w:rPr>
                  <w:b/>
                  <w:bCs/>
                  <w:i/>
                  <w:lang w:eastAsia="en-GB"/>
                </w:rPr>
                <w:delText>gapFR2ToAddModList</w:delText>
              </w:r>
            </w:del>
          </w:p>
          <w:p w14:paraId="00165513" w14:textId="77777777" w:rsidR="00120A21" w:rsidRPr="00740BCD" w:rsidDel="002A7307" w:rsidRDefault="00120A21" w:rsidP="00951FE4">
            <w:pPr>
              <w:pStyle w:val="TAL"/>
              <w:rPr>
                <w:del w:id="380" w:author="MediaTek (Felix)" w:date="2022-04-23T23:48:00Z"/>
                <w:iCs/>
                <w:lang w:eastAsia="en-GB"/>
              </w:rPr>
            </w:pPr>
            <w:del w:id="381" w:author="MediaTek (Felix)" w:date="2022-04-23T23:48:00Z">
              <w:r w:rsidRPr="00740BCD" w:rsidDel="002A7307">
                <w:rPr>
                  <w:iCs/>
                  <w:lang w:eastAsia="en-GB"/>
                </w:rPr>
                <w:delText>A list of FR2 measurement gap configuration to be added or modified. In this version of the specification, the network configures this field only in NR standalone.</w:delText>
              </w:r>
            </w:del>
          </w:p>
        </w:tc>
      </w:tr>
      <w:tr w:rsidR="00120A21" w:rsidRPr="00740BCD" w:rsidDel="002A7307" w14:paraId="627B45C6" w14:textId="77777777" w:rsidTr="00951FE4">
        <w:trPr>
          <w:cantSplit/>
          <w:del w:id="382"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3754799A" w14:textId="77777777" w:rsidR="00120A21" w:rsidRPr="00740BCD" w:rsidDel="002A7307" w:rsidRDefault="00120A21" w:rsidP="00951FE4">
            <w:pPr>
              <w:pStyle w:val="TAL"/>
              <w:rPr>
                <w:del w:id="383" w:author="MediaTek (Felix)" w:date="2022-04-23T23:48:00Z"/>
                <w:b/>
                <w:bCs/>
                <w:i/>
                <w:lang w:eastAsia="en-GB"/>
              </w:rPr>
            </w:pPr>
            <w:del w:id="384" w:author="MediaTek (Felix)" w:date="2022-04-23T23:48:00Z">
              <w:r w:rsidRPr="00740BCD" w:rsidDel="002A7307">
                <w:rPr>
                  <w:b/>
                  <w:bCs/>
                  <w:i/>
                  <w:lang w:eastAsia="en-GB"/>
                </w:rPr>
                <w:delText>gapFR2ToReleaseList</w:delText>
              </w:r>
            </w:del>
          </w:p>
          <w:p w14:paraId="3EC9E5A2" w14:textId="77777777" w:rsidR="00120A21" w:rsidRPr="00740BCD" w:rsidDel="002A7307" w:rsidRDefault="00120A21" w:rsidP="00951FE4">
            <w:pPr>
              <w:pStyle w:val="TAL"/>
              <w:rPr>
                <w:del w:id="385" w:author="MediaTek (Felix)" w:date="2022-04-23T23:48:00Z"/>
                <w:iCs/>
                <w:lang w:eastAsia="en-GB"/>
              </w:rPr>
            </w:pPr>
            <w:del w:id="386" w:author="MediaTek (Felix)" w:date="2022-04-23T23:48:00Z">
              <w:r w:rsidRPr="00740BCD" w:rsidDel="002A7307">
                <w:rPr>
                  <w:iCs/>
                  <w:lang w:eastAsia="en-GB"/>
                </w:rPr>
                <w:delText>A list of FR2 measurement gap configuration to be released.</w:delText>
              </w:r>
            </w:del>
          </w:p>
        </w:tc>
      </w:tr>
      <w:tr w:rsidR="00120A21" w:rsidRPr="00740BCD" w14:paraId="2EE54BD2"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E30B989" w14:textId="77777777" w:rsidR="00120A21" w:rsidRPr="00740BCD" w:rsidRDefault="00120A21" w:rsidP="00951FE4">
            <w:pPr>
              <w:pStyle w:val="TAL"/>
              <w:rPr>
                <w:b/>
                <w:bCs/>
                <w:i/>
                <w:lang w:eastAsia="en-GB"/>
              </w:rPr>
            </w:pPr>
            <w:r w:rsidRPr="00740BCD">
              <w:rPr>
                <w:b/>
                <w:bCs/>
                <w:i/>
                <w:lang w:eastAsia="en-GB"/>
              </w:rPr>
              <w:t>gapPriority</w:t>
            </w:r>
          </w:p>
          <w:p w14:paraId="1E4A993C" w14:textId="77777777" w:rsidR="00120A21" w:rsidRPr="00740BCD" w:rsidRDefault="00120A21" w:rsidP="00951FE4">
            <w:pPr>
              <w:pStyle w:val="TAL"/>
              <w:rPr>
                <w:iCs/>
                <w:lang w:eastAsia="en-GB"/>
              </w:rPr>
            </w:pPr>
            <w:r w:rsidRPr="00740BCD">
              <w:rPr>
                <w:iCs/>
                <w:lang w:eastAsia="en-GB"/>
              </w:rPr>
              <w:t xml:space="preserve">Indicates the priority of this measurement gap (see TS 38.133 [14], clause FFS). </w:t>
            </w:r>
            <w:r w:rsidRPr="00740BCD">
              <w:rPr>
                <w:i/>
                <w:lang w:eastAsia="en-GB"/>
              </w:rPr>
              <w:t>Value 1</w:t>
            </w:r>
            <w:r w:rsidRPr="00740BCD">
              <w:rPr>
                <w:iCs/>
                <w:lang w:eastAsia="en-GB"/>
              </w:rPr>
              <w:t xml:space="preserve"> indicates highest priority, </w:t>
            </w:r>
            <w:r w:rsidRPr="00740BCD">
              <w:rPr>
                <w:i/>
                <w:lang w:eastAsia="en-GB"/>
              </w:rPr>
              <w:t xml:space="preserve">value </w:t>
            </w:r>
            <w:r w:rsidRPr="00740BCD">
              <w:rPr>
                <w:iCs/>
                <w:lang w:eastAsia="en-GB"/>
              </w:rPr>
              <w:t>2 indicates second level priority, and so on.</w:t>
            </w:r>
          </w:p>
        </w:tc>
      </w:tr>
      <w:tr w:rsidR="00120A21" w:rsidRPr="00740BCD" w14:paraId="074F79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D9A7388" w14:textId="77777777" w:rsidR="00120A21" w:rsidRPr="00740BCD" w:rsidRDefault="00120A21" w:rsidP="00951FE4">
            <w:pPr>
              <w:keepNext/>
              <w:keepLines/>
              <w:spacing w:after="0"/>
              <w:rPr>
                <w:rFonts w:ascii="Arial" w:hAnsi="Arial"/>
                <w:b/>
                <w:bCs/>
                <w:i/>
                <w:sz w:val="18"/>
                <w:lang w:eastAsia="en-GB"/>
              </w:rPr>
            </w:pPr>
            <w:r w:rsidRPr="00740BCD">
              <w:rPr>
                <w:rFonts w:ascii="Arial" w:hAnsi="Arial"/>
                <w:b/>
                <w:bCs/>
                <w:i/>
                <w:sz w:val="18"/>
                <w:lang w:eastAsia="en-GB"/>
              </w:rPr>
              <w:t>gapSharing</w:t>
            </w:r>
          </w:p>
          <w:p w14:paraId="194F03BF" w14:textId="77777777" w:rsidR="00120A21" w:rsidRPr="00740BCD" w:rsidRDefault="00120A21" w:rsidP="00951FE4">
            <w:pPr>
              <w:pStyle w:val="TAL"/>
              <w:rPr>
                <w:b/>
                <w:bCs/>
                <w:i/>
                <w:lang w:eastAsia="en-GB"/>
              </w:rPr>
            </w:pPr>
            <w:r w:rsidRPr="00740BCD">
              <w:rPr>
                <w:rFonts w:cs="Arial"/>
                <w:szCs w:val="18"/>
                <w:lang w:eastAsia="zh-CN"/>
              </w:rPr>
              <w:t xml:space="preserve">Indicates the measurement gap sharing scheme that applies to this </w:t>
            </w:r>
            <w:r w:rsidRPr="00740BCD">
              <w:rPr>
                <w:rFonts w:cs="Arial"/>
                <w:i/>
                <w:iCs/>
                <w:szCs w:val="18"/>
                <w:lang w:eastAsia="zh-CN"/>
              </w:rPr>
              <w:t>GapConfig</w:t>
            </w:r>
            <w:r w:rsidRPr="00740BCD">
              <w:rPr>
                <w:rFonts w:cs="Arial"/>
                <w:szCs w:val="18"/>
                <w:lang w:eastAsia="zh-CN"/>
              </w:rPr>
              <w:t xml:space="preserve">. For applicability of the different gap sharing schemes, see TS 38.133 [14]. Value </w:t>
            </w:r>
            <w:r w:rsidRPr="00740BCD">
              <w:rPr>
                <w:rFonts w:cs="Arial"/>
                <w:i/>
                <w:iCs/>
                <w:szCs w:val="18"/>
                <w:lang w:eastAsia="zh-CN"/>
              </w:rPr>
              <w:t>scheme00</w:t>
            </w:r>
            <w:r w:rsidRPr="00740BCD">
              <w:rPr>
                <w:rFonts w:cs="Arial"/>
                <w:szCs w:val="18"/>
                <w:lang w:eastAsia="zh-CN"/>
              </w:rPr>
              <w:t xml:space="preserve"> corresponds to scheme "00", value </w:t>
            </w:r>
            <w:r w:rsidRPr="00740BCD">
              <w:rPr>
                <w:rFonts w:cs="Arial"/>
                <w:i/>
                <w:iCs/>
                <w:szCs w:val="18"/>
                <w:lang w:eastAsia="zh-CN"/>
              </w:rPr>
              <w:t>scheme01</w:t>
            </w:r>
            <w:r w:rsidRPr="00740BCD">
              <w:rPr>
                <w:rFonts w:cs="Arial"/>
                <w:szCs w:val="18"/>
                <w:lang w:eastAsia="zh-CN"/>
              </w:rPr>
              <w:t xml:space="preserve"> corresponds to scheme "01", and so on.</w:t>
            </w:r>
            <w:del w:id="387" w:author="MediaTek (Felix)" w:date="2022-04-23T23:38:00Z">
              <w:r w:rsidRPr="00740BCD" w:rsidDel="000B7ADE">
                <w:rPr>
                  <w:rFonts w:cs="Arial"/>
                  <w:szCs w:val="18"/>
                  <w:lang w:eastAsia="zh-CN"/>
                </w:rPr>
                <w:delText xml:space="preserve"> The network does not include this field if this </w:delText>
              </w:r>
              <w:r w:rsidRPr="00740BCD" w:rsidDel="000B7ADE">
                <w:rPr>
                  <w:rFonts w:cs="Arial"/>
                  <w:i/>
                  <w:iCs/>
                  <w:szCs w:val="18"/>
                  <w:lang w:eastAsia="zh-CN"/>
                </w:rPr>
                <w:delText>GapConfig</w:delText>
              </w:r>
              <w:r w:rsidRPr="00740BCD" w:rsidDel="000B7ADE">
                <w:rPr>
                  <w:rFonts w:cs="Arial"/>
                  <w:szCs w:val="18"/>
                  <w:lang w:eastAsia="zh-CN"/>
                </w:rPr>
                <w:delText xml:space="preserve"> is configured by </w:delText>
              </w:r>
              <w:r w:rsidRPr="00740BCD" w:rsidDel="000B7ADE">
                <w:rPr>
                  <w:rFonts w:cs="Arial"/>
                  <w:i/>
                  <w:iCs/>
                  <w:szCs w:val="18"/>
                  <w:lang w:eastAsia="zh-CN"/>
                </w:rPr>
                <w:delText>gapFR1</w:delText>
              </w:r>
              <w:r w:rsidRPr="00740BCD" w:rsidDel="000B7ADE">
                <w:rPr>
                  <w:rFonts w:cs="Arial"/>
                  <w:szCs w:val="18"/>
                  <w:lang w:eastAsia="zh-CN"/>
                </w:rPr>
                <w:delText xml:space="preserve">, </w:delText>
              </w:r>
            </w:del>
            <w:del w:id="388" w:author="MediaTek (Felix)" w:date="2022-04-23T23:37:00Z">
              <w:r w:rsidRPr="00740BCD" w:rsidDel="000B7ADE">
                <w:rPr>
                  <w:rFonts w:cs="Arial"/>
                  <w:i/>
                  <w:iCs/>
                  <w:szCs w:val="18"/>
                  <w:lang w:eastAsia="zh-CN"/>
                </w:rPr>
                <w:delText>gapFR2</w:delText>
              </w:r>
              <w:r w:rsidRPr="00740BCD" w:rsidDel="000B7ADE">
                <w:rPr>
                  <w:rFonts w:cs="Arial"/>
                  <w:szCs w:val="18"/>
                  <w:lang w:eastAsia="zh-CN"/>
                </w:rPr>
                <w:delText xml:space="preserve">, or </w:delText>
              </w:r>
              <w:r w:rsidRPr="00740BCD" w:rsidDel="000B7ADE">
                <w:rPr>
                  <w:rFonts w:cs="Arial"/>
                  <w:i/>
                  <w:iCs/>
                  <w:szCs w:val="18"/>
                  <w:lang w:eastAsia="zh-CN"/>
                </w:rPr>
                <w:delText>gapUE</w:delText>
              </w:r>
              <w:r w:rsidRPr="00740BCD" w:rsidDel="000B7ADE">
                <w:rPr>
                  <w:rFonts w:cs="Arial"/>
                  <w:szCs w:val="18"/>
                  <w:lang w:eastAsia="zh-CN"/>
                </w:rPr>
                <w:delText>.</w:delText>
              </w:r>
            </w:del>
          </w:p>
        </w:tc>
      </w:tr>
      <w:tr w:rsidR="00120A21" w:rsidRPr="00740BCD" w14:paraId="67AD5082" w14:textId="77777777" w:rsidTr="00951FE4">
        <w:trPr>
          <w:cantSplit/>
          <w:ins w:id="389"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0F071928" w14:textId="77777777" w:rsidR="00120A21" w:rsidRPr="00740BCD" w:rsidRDefault="00120A21" w:rsidP="00951FE4">
            <w:pPr>
              <w:pStyle w:val="TAL"/>
              <w:rPr>
                <w:ins w:id="390" w:author="MediaTek (Felix)" w:date="2022-04-23T23:47:00Z"/>
                <w:b/>
                <w:bCs/>
                <w:i/>
                <w:lang w:eastAsia="en-GB"/>
              </w:rPr>
            </w:pPr>
            <w:ins w:id="391" w:author="MediaTek (Felix)" w:date="2022-04-23T23:47:00Z">
              <w:r w:rsidRPr="00740BCD">
                <w:rPr>
                  <w:b/>
                  <w:bCs/>
                  <w:i/>
                  <w:lang w:eastAsia="en-GB"/>
                </w:rPr>
                <w:t>gapToAddModList</w:t>
              </w:r>
            </w:ins>
          </w:p>
          <w:p w14:paraId="1E5CC2E3" w14:textId="77777777" w:rsidR="00120A21" w:rsidRPr="00740BCD" w:rsidRDefault="00120A21" w:rsidP="00951FE4">
            <w:pPr>
              <w:pStyle w:val="TAL"/>
              <w:rPr>
                <w:ins w:id="392" w:author="MediaTek (Felix)" w:date="2022-04-23T23:47:00Z"/>
                <w:b/>
                <w:bCs/>
                <w:i/>
                <w:lang w:eastAsia="en-GB"/>
              </w:rPr>
            </w:pPr>
            <w:ins w:id="393" w:author="MediaTek (Felix)" w:date="2022-04-23T23:47:00Z">
              <w:r w:rsidRPr="00740BCD">
                <w:rPr>
                  <w:iCs/>
                  <w:lang w:eastAsia="en-GB"/>
                </w:rPr>
                <w:t>A list of of measurement gap configuartion to be added or modified</w:t>
              </w:r>
            </w:ins>
            <w:ins w:id="394" w:author="MediaTek (Felix)" w:date="2022-05-18T13:20:00Z">
              <w:r>
                <w:rPr>
                  <w:iCs/>
                  <w:lang w:eastAsia="en-GB"/>
                </w:rPr>
                <w:t>.</w:t>
              </w:r>
            </w:ins>
            <w:ins w:id="395" w:author="MediaTek (Felix)" w:date="2022-04-23T23:47:00Z">
              <w:r w:rsidRPr="00740BCD">
                <w:rPr>
                  <w:iCs/>
                  <w:lang w:eastAsia="en-GB"/>
                </w:rPr>
                <w:t xml:space="preserve"> </w:t>
              </w:r>
            </w:ins>
            <w:ins w:id="396" w:author="MediaTek (Felix)" w:date="2022-05-18T14:49:00Z">
              <w:r>
                <w:rPr>
                  <w:iCs/>
                  <w:lang w:eastAsia="en-GB"/>
                </w:rPr>
                <w:t xml:space="preserve">If </w:t>
              </w:r>
            </w:ins>
            <w:ins w:id="397" w:author="MediaTek (Felix)" w:date="2022-05-18T14:50:00Z">
              <w:r>
                <w:rPr>
                  <w:iCs/>
                  <w:lang w:eastAsia="en-GB"/>
                </w:rPr>
                <w:t>more than one measurement gap is configured</w:t>
              </w:r>
            </w:ins>
            <w:ins w:id="398" w:author="MediaTek (Felix)" w:date="2022-05-18T14:51:00Z">
              <w:r>
                <w:rPr>
                  <w:iCs/>
                  <w:lang w:eastAsia="en-GB"/>
                </w:rPr>
                <w:t xml:space="preserve"> (i.e. concurrent measurement gap as specified in TS 38.133[14], c</w:t>
              </w:r>
            </w:ins>
            <w:ins w:id="399" w:author="MediaTek (Felix)" w:date="2022-05-18T14:55:00Z">
              <w:r>
                <w:rPr>
                  <w:iCs/>
                  <w:lang w:eastAsia="en-GB"/>
                </w:rPr>
                <w:t>l</w:t>
              </w:r>
            </w:ins>
            <w:ins w:id="400" w:author="MediaTek (Felix)" w:date="2022-05-18T14:51:00Z">
              <w:r>
                <w:rPr>
                  <w:iCs/>
                  <w:lang w:eastAsia="en-GB"/>
                </w:rPr>
                <w:t>ause 9.1.8)</w:t>
              </w:r>
            </w:ins>
            <w:ins w:id="401" w:author="MediaTek (Felix)" w:date="2022-05-18T14:50:00Z">
              <w:r>
                <w:rPr>
                  <w:iCs/>
                  <w:lang w:eastAsia="en-GB"/>
                </w:rPr>
                <w:t xml:space="preserve">, </w:t>
              </w:r>
            </w:ins>
            <w:ins w:id="402" w:author="MediaTek (Felix)" w:date="2022-05-18T14:51:00Z">
              <w:r>
                <w:rPr>
                  <w:iCs/>
                  <w:lang w:eastAsia="en-GB"/>
                </w:rPr>
                <w:t xml:space="preserve">the </w:t>
              </w:r>
            </w:ins>
            <w:ins w:id="403" w:author="MediaTek (Felix)" w:date="2022-05-18T14:55:00Z">
              <w:r>
                <w:rPr>
                  <w:iCs/>
                  <w:lang w:eastAsia="en-GB"/>
                </w:rPr>
                <w:t>maximum</w:t>
              </w:r>
            </w:ins>
            <w:ins w:id="404" w:author="MediaTek (Felix)" w:date="2022-05-18T14:52:00Z">
              <w:r>
                <w:rPr>
                  <w:iCs/>
                  <w:lang w:eastAsia="en-GB"/>
                </w:rPr>
                <w:t xml:space="preserve"> numbe</w:t>
              </w:r>
            </w:ins>
            <w:ins w:id="405" w:author="MediaTek (Felix)" w:date="2022-05-18T14:55:00Z">
              <w:r>
                <w:rPr>
                  <w:iCs/>
                  <w:lang w:eastAsia="en-GB"/>
                </w:rPr>
                <w:t>r</w:t>
              </w:r>
            </w:ins>
            <w:ins w:id="406" w:author="MediaTek (Felix)" w:date="2022-05-18T14:53:00Z">
              <w:r>
                <w:rPr>
                  <w:iCs/>
                  <w:lang w:eastAsia="en-GB"/>
                </w:rPr>
                <w:t xml:space="preserve"> of configured measurement gap is limited by the </w:t>
              </w:r>
            </w:ins>
            <w:ins w:id="407" w:author="MediaTek (Felix)" w:date="2022-05-18T14:54:00Z">
              <w:r>
                <w:rPr>
                  <w:iCs/>
                  <w:lang w:eastAsia="en-GB"/>
                </w:rPr>
                <w:t>gap combination</w:t>
              </w:r>
            </w:ins>
            <w:ins w:id="408" w:author="MediaTek (Felix)" w:date="2022-05-18T15:07:00Z">
              <w:r>
                <w:rPr>
                  <w:iCs/>
                  <w:lang w:eastAsia="en-GB"/>
                </w:rPr>
                <w:t>s</w:t>
              </w:r>
            </w:ins>
            <w:ins w:id="409" w:author="MediaTek (Felix)" w:date="2022-05-18T14:54:00Z">
              <w:r>
                <w:rPr>
                  <w:iCs/>
                  <w:lang w:eastAsia="en-GB"/>
                </w:rPr>
                <w:t xml:space="preserve"> defined in </w:t>
              </w:r>
            </w:ins>
            <w:ins w:id="410" w:author="MediaTek (Felix)" w:date="2022-05-18T14:53:00Z">
              <w:r w:rsidRPr="009C210E">
                <w:rPr>
                  <w:iCs/>
                  <w:noProof/>
                  <w:lang w:eastAsia="ko-KR"/>
                </w:rPr>
                <w:t xml:space="preserve">Table </w:t>
              </w:r>
              <w:r w:rsidRPr="00F0513F">
                <w:rPr>
                  <w:iCs/>
                  <w:noProof/>
                  <w:lang w:eastAsia="ko-KR"/>
                </w:rPr>
                <w:t>9.1.8-1</w:t>
              </w:r>
              <w:r w:rsidRPr="009C210E">
                <w:rPr>
                  <w:iCs/>
                  <w:noProof/>
                  <w:lang w:eastAsia="ko-KR"/>
                </w:rPr>
                <w:t xml:space="preserve"> in TS 38.133 [14]</w:t>
              </w:r>
            </w:ins>
            <w:ins w:id="411" w:author="MediaTek (Felix)" w:date="2022-05-18T14:50:00Z">
              <w:r>
                <w:rPr>
                  <w:iCs/>
                  <w:lang w:eastAsia="en-GB"/>
                </w:rPr>
                <w:t xml:space="preserve">. </w:t>
              </w:r>
            </w:ins>
            <w:ins w:id="412" w:author="MediaTek (Felix)" w:date="2022-05-18T14:24:00Z">
              <w:r w:rsidRPr="006D7FEB">
                <w:rPr>
                  <w:iCs/>
                  <w:lang w:eastAsia="en-GB"/>
                </w:rPr>
                <w:t xml:space="preserve">The network configures at most one NCSG or </w:t>
              </w:r>
            </w:ins>
            <w:ins w:id="413" w:author="MediaTek (Felix)" w:date="2022-05-18T14:25:00Z">
              <w:r w:rsidRPr="00740BCD">
                <w:rPr>
                  <w:iCs/>
                  <w:lang w:eastAsia="en-GB"/>
                </w:rPr>
                <w:t>pre-configured measurement gap</w:t>
              </w:r>
            </w:ins>
            <w:ins w:id="414" w:author="MediaTek (Felix)" w:date="2022-05-18T14:24:00Z">
              <w:r w:rsidRPr="006D7FEB">
                <w:rPr>
                  <w:iCs/>
                  <w:lang w:eastAsia="en-GB"/>
                </w:rPr>
                <w:t xml:space="preserve"> for a given gap type</w:t>
              </w:r>
              <w:r>
                <w:rPr>
                  <w:iCs/>
                  <w:lang w:eastAsia="en-GB"/>
                </w:rPr>
                <w:t>.</w:t>
              </w:r>
            </w:ins>
            <w:ins w:id="415" w:author="MediaTek (Felix)" w:date="2022-05-18T14:29:00Z">
              <w:r>
                <w:rPr>
                  <w:iCs/>
                  <w:lang w:eastAsia="en-GB"/>
                </w:rPr>
                <w:t xml:space="preserve"> </w:t>
              </w:r>
            </w:ins>
            <w:ins w:id="416" w:author="MediaTek (Felix)" w:date="2022-05-18T13:20:00Z">
              <w:r w:rsidRPr="00924527">
                <w:rPr>
                  <w:iCs/>
                  <w:lang w:eastAsia="en-GB"/>
                </w:rPr>
                <w:t>In this version of the specification, the network configures this field only in NR standalone.</w:t>
              </w:r>
            </w:ins>
          </w:p>
        </w:tc>
      </w:tr>
      <w:tr w:rsidR="00120A21" w:rsidRPr="00740BCD" w14:paraId="62D6501C" w14:textId="77777777" w:rsidTr="00951FE4">
        <w:trPr>
          <w:cantSplit/>
          <w:ins w:id="417"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7EF68774" w14:textId="77777777" w:rsidR="00120A21" w:rsidRPr="00740BCD" w:rsidRDefault="00120A21" w:rsidP="00951FE4">
            <w:pPr>
              <w:pStyle w:val="TAL"/>
              <w:rPr>
                <w:ins w:id="418" w:author="MediaTek (Felix)" w:date="2022-04-23T23:47:00Z"/>
                <w:b/>
                <w:bCs/>
                <w:i/>
                <w:lang w:eastAsia="en-GB"/>
              </w:rPr>
            </w:pPr>
            <w:ins w:id="419" w:author="MediaTek (Felix)" w:date="2022-04-23T23:47:00Z">
              <w:r w:rsidRPr="00740BCD">
                <w:rPr>
                  <w:b/>
                  <w:bCs/>
                  <w:i/>
                  <w:lang w:eastAsia="en-GB"/>
                </w:rPr>
                <w:t>gapToReleaseList</w:t>
              </w:r>
            </w:ins>
          </w:p>
          <w:p w14:paraId="52B7737C" w14:textId="77777777" w:rsidR="00120A21" w:rsidRPr="00740BCD" w:rsidRDefault="00120A21" w:rsidP="00951FE4">
            <w:pPr>
              <w:pStyle w:val="TAL"/>
              <w:rPr>
                <w:ins w:id="420" w:author="MediaTek (Felix)" w:date="2022-04-23T23:47:00Z"/>
                <w:b/>
                <w:bCs/>
                <w:i/>
                <w:lang w:eastAsia="en-GB"/>
              </w:rPr>
            </w:pPr>
            <w:ins w:id="421" w:author="MediaTek (Felix)" w:date="2022-04-23T23:47:00Z">
              <w:r w:rsidRPr="00740BCD">
                <w:rPr>
                  <w:iCs/>
                  <w:lang w:eastAsia="en-GB"/>
                </w:rPr>
                <w:t xml:space="preserve">A list of measurement gap </w:t>
              </w:r>
              <w:commentRangeStart w:id="422"/>
              <w:r w:rsidRPr="00740BCD">
                <w:rPr>
                  <w:iCs/>
                  <w:lang w:eastAsia="en-GB"/>
                </w:rPr>
                <w:t xml:space="preserve">configuartion </w:t>
              </w:r>
            </w:ins>
            <w:commentRangeEnd w:id="422"/>
            <w:r w:rsidR="00F7144F">
              <w:rPr>
                <w:rStyle w:val="af1"/>
                <w:rFonts w:ascii="Times New Roman" w:hAnsi="Times New Roman"/>
              </w:rPr>
              <w:commentReference w:id="422"/>
            </w:r>
            <w:ins w:id="423" w:author="MediaTek (Felix)" w:date="2022-04-23T23:47:00Z">
              <w:r w:rsidRPr="00740BCD">
                <w:rPr>
                  <w:iCs/>
                  <w:lang w:eastAsia="en-GB"/>
                </w:rPr>
                <w:t>to be released.</w:t>
              </w:r>
            </w:ins>
          </w:p>
        </w:tc>
      </w:tr>
      <w:tr w:rsidR="00120A21" w:rsidRPr="00740BCD" w14:paraId="2EE44801" w14:textId="77777777" w:rsidTr="00951FE4">
        <w:trPr>
          <w:cantSplit/>
          <w:ins w:id="424" w:author="MediaTek (Felix)" w:date="2022-04-24T10:41:00Z"/>
        </w:trPr>
        <w:tc>
          <w:tcPr>
            <w:tcW w:w="14205" w:type="dxa"/>
            <w:tcBorders>
              <w:top w:val="single" w:sz="4" w:space="0" w:color="808080"/>
              <w:left w:val="single" w:sz="4" w:space="0" w:color="808080"/>
              <w:bottom w:val="single" w:sz="4" w:space="0" w:color="808080"/>
              <w:right w:val="single" w:sz="4" w:space="0" w:color="808080"/>
            </w:tcBorders>
          </w:tcPr>
          <w:p w14:paraId="52CC29DF" w14:textId="77777777" w:rsidR="00120A21" w:rsidRPr="00740BCD" w:rsidRDefault="00120A21" w:rsidP="00951FE4">
            <w:pPr>
              <w:pStyle w:val="TAL"/>
              <w:rPr>
                <w:ins w:id="425" w:author="MediaTek (Felix)" w:date="2022-04-24T10:41:00Z"/>
                <w:b/>
                <w:bCs/>
                <w:i/>
                <w:lang w:eastAsia="en-GB"/>
              </w:rPr>
            </w:pPr>
            <w:ins w:id="426" w:author="MediaTek (Felix)" w:date="2022-04-24T10:41:00Z">
              <w:r w:rsidRPr="00740BCD">
                <w:rPr>
                  <w:b/>
                  <w:bCs/>
                  <w:i/>
                  <w:lang w:eastAsia="en-GB"/>
                </w:rPr>
                <w:t>gap</w:t>
              </w:r>
            </w:ins>
            <w:ins w:id="427" w:author="MediaTek (Felix)" w:date="2022-04-24T10:42:00Z">
              <w:r>
                <w:rPr>
                  <w:b/>
                  <w:bCs/>
                  <w:i/>
                  <w:lang w:eastAsia="en-GB"/>
                </w:rPr>
                <w:t>Type</w:t>
              </w:r>
            </w:ins>
          </w:p>
          <w:p w14:paraId="7D6F38D5" w14:textId="77777777" w:rsidR="00120A21" w:rsidRPr="00740BCD" w:rsidRDefault="00120A21" w:rsidP="00951FE4">
            <w:pPr>
              <w:pStyle w:val="TAL"/>
              <w:rPr>
                <w:ins w:id="428" w:author="MediaTek (Felix)" w:date="2022-04-24T10:41:00Z"/>
                <w:b/>
                <w:bCs/>
                <w:i/>
                <w:lang w:eastAsia="en-GB"/>
              </w:rPr>
            </w:pPr>
            <w:ins w:id="429" w:author="MediaTek (Felix)" w:date="2022-04-24T10:41:00Z">
              <w:r w:rsidRPr="00740BCD">
                <w:rPr>
                  <w:iCs/>
                  <w:lang w:eastAsia="en-GB"/>
                </w:rPr>
                <w:t xml:space="preserve">Indicates the </w:t>
              </w:r>
            </w:ins>
            <w:ins w:id="430" w:author="MediaTek (Felix)" w:date="2022-04-24T10:42:00Z">
              <w:r>
                <w:rPr>
                  <w:iCs/>
                  <w:lang w:eastAsia="en-GB"/>
                </w:rPr>
                <w:t>type</w:t>
              </w:r>
            </w:ins>
            <w:ins w:id="431" w:author="MediaTek (Felix)" w:date="2022-04-24T10:41:00Z">
              <w:r w:rsidRPr="00740BCD">
                <w:rPr>
                  <w:iCs/>
                  <w:lang w:eastAsia="en-GB"/>
                </w:rPr>
                <w:t xml:space="preserve"> of this measurement gap. </w:t>
              </w:r>
              <w:r w:rsidRPr="00706EEF">
                <w:rPr>
                  <w:iCs/>
                  <w:lang w:eastAsia="en-GB"/>
                </w:rPr>
                <w:t xml:space="preserve">Value </w:t>
              </w:r>
            </w:ins>
            <w:ins w:id="432" w:author="MediaTek (Felix)" w:date="2022-04-24T10:44:00Z">
              <w:r w:rsidRPr="00706EEF">
                <w:rPr>
                  <w:i/>
                  <w:lang w:eastAsia="en-GB"/>
                </w:rPr>
                <w:t>perUE</w:t>
              </w:r>
            </w:ins>
            <w:ins w:id="433" w:author="MediaTek (Felix)" w:date="2022-04-24T10:41:00Z">
              <w:r w:rsidRPr="00706EEF">
                <w:rPr>
                  <w:iCs/>
                  <w:lang w:eastAsia="en-GB"/>
                </w:rPr>
                <w:t xml:space="preserve"> indicates </w:t>
              </w:r>
            </w:ins>
            <w:ins w:id="434" w:author="MediaTek (Felix)" w:date="2022-04-24T10:44:00Z">
              <w:r>
                <w:rPr>
                  <w:iCs/>
                  <w:lang w:eastAsia="en-GB"/>
                </w:rPr>
                <w:t>that it is a per UE measurement gap</w:t>
              </w:r>
            </w:ins>
            <w:ins w:id="435" w:author="MediaTek (Felix)" w:date="2022-04-24T10:41:00Z">
              <w:r w:rsidRPr="00706EEF">
                <w:rPr>
                  <w:iCs/>
                  <w:lang w:eastAsia="en-GB"/>
                </w:rPr>
                <w:t xml:space="preserve">, </w:t>
              </w:r>
            </w:ins>
            <w:ins w:id="436" w:author="MediaTek (Felix)" w:date="2022-04-24T10:45:00Z">
              <w:r>
                <w:rPr>
                  <w:iCs/>
                  <w:lang w:eastAsia="en-GB"/>
                </w:rPr>
                <w:t>v</w:t>
              </w:r>
            </w:ins>
            <w:ins w:id="437" w:author="MediaTek (Felix)" w:date="2022-04-24T10:44:00Z">
              <w:r w:rsidRPr="00706EEF">
                <w:rPr>
                  <w:iCs/>
                  <w:lang w:eastAsia="en-GB"/>
                </w:rPr>
                <w:t xml:space="preserve">alue </w:t>
              </w:r>
              <w:r w:rsidRPr="00706EEF">
                <w:rPr>
                  <w:i/>
                  <w:lang w:eastAsia="en-GB"/>
                </w:rPr>
                <w:t>perFR1</w:t>
              </w:r>
              <w:r w:rsidRPr="00706EEF">
                <w:rPr>
                  <w:iCs/>
                  <w:lang w:eastAsia="en-GB"/>
                </w:rPr>
                <w:t xml:space="preserve"> indicates </w:t>
              </w:r>
              <w:r>
                <w:rPr>
                  <w:iCs/>
                  <w:lang w:eastAsia="en-GB"/>
                </w:rPr>
                <w:t>that it is an FR1 measurement gap</w:t>
              </w:r>
            </w:ins>
            <w:ins w:id="438" w:author="MediaTek (Felix)" w:date="2022-04-24T10:41:00Z">
              <w:r w:rsidRPr="00706EEF">
                <w:rPr>
                  <w:iCs/>
                  <w:lang w:eastAsia="en-GB"/>
                </w:rPr>
                <w:t xml:space="preserve">, and </w:t>
              </w:r>
            </w:ins>
            <w:ins w:id="439" w:author="MediaTek (Felix)" w:date="2022-04-24T10:45:00Z">
              <w:r>
                <w:rPr>
                  <w:iCs/>
                  <w:lang w:eastAsia="en-GB"/>
                </w:rPr>
                <w:t>v</w:t>
              </w:r>
              <w:r w:rsidRPr="00706EEF">
                <w:rPr>
                  <w:iCs/>
                  <w:lang w:eastAsia="en-GB"/>
                </w:rPr>
                <w:t xml:space="preserve">alue </w:t>
              </w:r>
              <w:r w:rsidRPr="00706EEF">
                <w:rPr>
                  <w:i/>
                  <w:lang w:eastAsia="en-GB"/>
                </w:rPr>
                <w:t>perFR2</w:t>
              </w:r>
              <w:r w:rsidRPr="00706EEF">
                <w:rPr>
                  <w:iCs/>
                  <w:lang w:eastAsia="en-GB"/>
                </w:rPr>
                <w:t xml:space="preserve"> indicates </w:t>
              </w:r>
              <w:r>
                <w:rPr>
                  <w:iCs/>
                  <w:lang w:eastAsia="en-GB"/>
                </w:rPr>
                <w:t>that it is an FR2 measurement gap</w:t>
              </w:r>
            </w:ins>
            <w:ins w:id="440" w:author="MediaTek (Felix)" w:date="2022-04-24T10:41:00Z">
              <w:r w:rsidRPr="00740BCD">
                <w:rPr>
                  <w:iCs/>
                  <w:lang w:eastAsia="en-GB"/>
                </w:rPr>
                <w:t>.</w:t>
              </w:r>
            </w:ins>
          </w:p>
        </w:tc>
      </w:tr>
      <w:tr w:rsidR="00120A21" w:rsidRPr="00740BCD" w14:paraId="64614541"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AB1553" w14:textId="77777777" w:rsidR="00120A21" w:rsidRPr="00740BCD" w:rsidRDefault="00120A21" w:rsidP="00951FE4">
            <w:pPr>
              <w:pStyle w:val="TAL"/>
              <w:rPr>
                <w:b/>
                <w:bCs/>
                <w:i/>
                <w:lang w:eastAsia="en-GB"/>
              </w:rPr>
            </w:pPr>
            <w:r w:rsidRPr="00740BCD">
              <w:rPr>
                <w:b/>
                <w:bCs/>
                <w:i/>
                <w:lang w:eastAsia="en-GB"/>
              </w:rPr>
              <w:t>gapUE</w:t>
            </w:r>
          </w:p>
          <w:p w14:paraId="6C5DC526"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all frequencies (FR1 and FR2). In (NG)EN-DC, </w:t>
            </w:r>
            <w:r w:rsidRPr="00740BCD">
              <w:rPr>
                <w:i/>
                <w:lang w:eastAsia="sv-SE"/>
              </w:rPr>
              <w:t>gapUE</w:t>
            </w:r>
            <w:r w:rsidRPr="00740BCD">
              <w:rPr>
                <w:lang w:eastAsia="sv-SE"/>
              </w:rPr>
              <w:t xml:space="preserve"> cannot be set up by NR RRC (i.e. only LTE RRC can configure per UE measurement gap). In NE-DC, </w:t>
            </w:r>
            <w:r w:rsidRPr="00740BCD">
              <w:rPr>
                <w:i/>
                <w:lang w:eastAsia="sv-SE"/>
              </w:rPr>
              <w:t>gapUE</w:t>
            </w:r>
            <w:r w:rsidRPr="00740BCD">
              <w:rPr>
                <w:lang w:eastAsia="sv-SE"/>
              </w:rPr>
              <w:t xml:space="preserve"> can only be set up by NR RRC (i.e. LTE RRC cannot configure per UE gap). In NR-DC, </w:t>
            </w:r>
            <w:r w:rsidRPr="00740BCD">
              <w:rPr>
                <w:i/>
                <w:lang w:eastAsia="sv-SE"/>
              </w:rPr>
              <w:t>g</w:t>
            </w:r>
            <w:bookmarkStart w:id="441" w:name="_GoBack"/>
            <w:bookmarkEnd w:id="441"/>
            <w:r w:rsidRPr="00740BCD">
              <w:rPr>
                <w:i/>
                <w:lang w:eastAsia="sv-SE"/>
              </w:rPr>
              <w:t>apUE</w:t>
            </w:r>
            <w:r w:rsidRPr="00740BCD">
              <w:rPr>
                <w:lang w:eastAsia="sv-SE"/>
              </w:rPr>
              <w:t xml:space="preserve"> can only be set up in the </w:t>
            </w:r>
            <w:r w:rsidRPr="00740BCD">
              <w:rPr>
                <w:i/>
                <w:lang w:eastAsia="sv-SE"/>
              </w:rPr>
              <w:t>measConfig</w:t>
            </w:r>
            <w:r w:rsidRPr="00740BCD">
              <w:rPr>
                <w:lang w:eastAsia="sv-SE"/>
              </w:rPr>
              <w:t xml:space="preserve"> associated with MCG.</w:t>
            </w:r>
            <w:ins w:id="442" w:author="MediaTek (Felix)" w:date="2022-04-23T23:28:00Z">
              <w:r>
                <w:rPr>
                  <w:lang w:eastAsia="sv-SE"/>
                </w:rPr>
                <w:t xml:space="preserve"> </w:t>
              </w:r>
              <w:commentRangeStart w:id="443"/>
              <w:r w:rsidRPr="00141889">
                <w:rPr>
                  <w:lang w:eastAsia="sv-SE"/>
                </w:rPr>
                <w:t xml:space="preserve">If </w:t>
              </w:r>
              <w:r w:rsidRPr="00FB1808">
                <w:rPr>
                  <w:i/>
                  <w:iCs/>
                  <w:lang w:eastAsia="sv-SE"/>
                </w:rPr>
                <w:t>gapUE</w:t>
              </w:r>
              <w:r w:rsidRPr="00141889">
                <w:rPr>
                  <w:lang w:eastAsia="sv-SE"/>
                </w:rPr>
                <w:t xml:space="preserve"> is configured, then neither </w:t>
              </w:r>
              <w:r w:rsidRPr="00FB1808">
                <w:rPr>
                  <w:i/>
                  <w:iCs/>
                  <w:lang w:eastAsia="sv-SE"/>
                </w:rPr>
                <w:t>gapFR1</w:t>
              </w:r>
              <w:r w:rsidRPr="00141889">
                <w:rPr>
                  <w:lang w:eastAsia="sv-SE"/>
                </w:rPr>
                <w:t xml:space="preserve"> nor </w:t>
              </w:r>
              <w:r w:rsidRPr="00FB1808">
                <w:rPr>
                  <w:i/>
                  <w:iCs/>
                  <w:lang w:eastAsia="sv-SE"/>
                </w:rPr>
                <w:t>gapFR2</w:t>
              </w:r>
              <w:r w:rsidRPr="00141889">
                <w:rPr>
                  <w:lang w:eastAsia="sv-SE"/>
                </w:rPr>
                <w:t xml:space="preserve"> can be configured</w:t>
              </w:r>
            </w:ins>
            <w:commentRangeEnd w:id="443"/>
            <w:r w:rsidR="00F7144F">
              <w:rPr>
                <w:rStyle w:val="af1"/>
                <w:rFonts w:ascii="Times New Roman" w:hAnsi="Times New Roman"/>
              </w:rPr>
              <w:commentReference w:id="443"/>
            </w:r>
            <w:ins w:id="444" w:author="MediaTek (Felix)" w:date="2022-04-23T23:28:00Z">
              <w:r w:rsidRPr="00141889">
                <w:rPr>
                  <w:lang w:eastAsia="sv-SE"/>
                </w:rPr>
                <w:t>.</w:t>
              </w:r>
            </w:ins>
            <w:r w:rsidRPr="00740BCD">
              <w:rPr>
                <w:lang w:eastAsia="sv-SE"/>
              </w:rPr>
              <w:t xml:space="preserve"> </w:t>
            </w:r>
            <w:del w:id="445" w:author="MediaTek (Felix)" w:date="2022-04-23T23:28:00Z">
              <w:r w:rsidRPr="00740BCD" w:rsidDel="00141889">
                <w:rPr>
                  <w:lang w:eastAsia="sv-SE"/>
                </w:rPr>
                <w:delText xml:space="preserve">The per UE measurement gap is configured with other FR1 gap and/or FR2 gap simultaneously only while this per UE gap is associated with PRS measurement. </w:delText>
              </w:r>
            </w:del>
            <w:r w:rsidRPr="00740BCD">
              <w:rPr>
                <w:lang w:eastAsia="sv-SE"/>
              </w:rPr>
              <w:t xml:space="preserve">The applicability of the per UE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6C4AEA9D" w14:textId="77777777" w:rsidTr="00951FE4">
        <w:trPr>
          <w:cantSplit/>
          <w:del w:id="446"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02AAB199" w14:textId="77777777" w:rsidR="00120A21" w:rsidRPr="00740BCD" w:rsidDel="002A7307" w:rsidRDefault="00120A21" w:rsidP="00951FE4">
            <w:pPr>
              <w:pStyle w:val="TAL"/>
              <w:rPr>
                <w:del w:id="447" w:author="MediaTek (Felix)" w:date="2022-04-23T23:46:00Z"/>
                <w:b/>
                <w:bCs/>
                <w:i/>
                <w:lang w:eastAsia="en-GB"/>
              </w:rPr>
            </w:pPr>
            <w:del w:id="448" w:author="MediaTek (Felix)" w:date="2022-04-23T23:46:00Z">
              <w:r w:rsidRPr="00740BCD" w:rsidDel="002A7307">
                <w:rPr>
                  <w:b/>
                  <w:bCs/>
                  <w:i/>
                  <w:lang w:eastAsia="en-GB"/>
                </w:rPr>
                <w:lastRenderedPageBreak/>
                <w:delText>gapUEToAddModList</w:delText>
              </w:r>
            </w:del>
          </w:p>
          <w:p w14:paraId="696BEC08" w14:textId="77777777" w:rsidR="00120A21" w:rsidRPr="00740BCD" w:rsidDel="002A7307" w:rsidRDefault="00120A21" w:rsidP="00951FE4">
            <w:pPr>
              <w:pStyle w:val="TAL"/>
              <w:rPr>
                <w:del w:id="449" w:author="MediaTek (Felix)" w:date="2022-04-23T23:46:00Z"/>
                <w:iCs/>
                <w:lang w:eastAsia="en-GB"/>
              </w:rPr>
            </w:pPr>
            <w:del w:id="450" w:author="MediaTek (Felix)" w:date="2022-04-23T23:46:00Z">
              <w:r w:rsidRPr="00740BCD" w:rsidDel="002A7307">
                <w:rPr>
                  <w:iCs/>
                  <w:lang w:eastAsia="en-GB"/>
                </w:rPr>
                <w:delText>A list of per UE measurement gap configuartion to be added or modified. A per UE measurement gap can be configured with other FR1 gap and/or FR2 gap simultaneously only while this per UE gap is associated with PRS measurement. In this version of the specification, the network configures this field only in NR standalone.</w:delText>
              </w:r>
            </w:del>
          </w:p>
        </w:tc>
      </w:tr>
      <w:tr w:rsidR="00120A21" w:rsidRPr="00740BCD" w:rsidDel="002A7307" w14:paraId="5B16D749" w14:textId="77777777" w:rsidTr="00951FE4">
        <w:trPr>
          <w:cantSplit/>
          <w:del w:id="451"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1117759C" w14:textId="77777777" w:rsidR="00120A21" w:rsidRPr="00740BCD" w:rsidDel="002A7307" w:rsidRDefault="00120A21" w:rsidP="00951FE4">
            <w:pPr>
              <w:pStyle w:val="TAL"/>
              <w:rPr>
                <w:del w:id="452" w:author="MediaTek (Felix)" w:date="2022-04-23T23:46:00Z"/>
                <w:b/>
                <w:bCs/>
                <w:i/>
                <w:lang w:eastAsia="en-GB"/>
              </w:rPr>
            </w:pPr>
            <w:del w:id="453" w:author="MediaTek (Felix)" w:date="2022-04-23T23:46:00Z">
              <w:r w:rsidRPr="00740BCD" w:rsidDel="002A7307">
                <w:rPr>
                  <w:b/>
                  <w:bCs/>
                  <w:i/>
                  <w:lang w:eastAsia="en-GB"/>
                </w:rPr>
                <w:delText>gapUEToReleaseList</w:delText>
              </w:r>
            </w:del>
          </w:p>
          <w:p w14:paraId="4C079CCA" w14:textId="77777777" w:rsidR="00120A21" w:rsidRPr="00740BCD" w:rsidDel="002A7307" w:rsidRDefault="00120A21" w:rsidP="00951FE4">
            <w:pPr>
              <w:pStyle w:val="TAL"/>
              <w:rPr>
                <w:del w:id="454" w:author="MediaTek (Felix)" w:date="2022-04-23T23:46:00Z"/>
                <w:iCs/>
                <w:lang w:eastAsia="en-GB"/>
              </w:rPr>
            </w:pPr>
            <w:del w:id="455" w:author="MediaTek (Felix)" w:date="2022-04-23T23:46:00Z">
              <w:r w:rsidRPr="00740BCD" w:rsidDel="002A7307">
                <w:rPr>
                  <w:iCs/>
                  <w:lang w:eastAsia="en-GB"/>
                </w:rPr>
                <w:delText>A list of per UE measurement gap configuartion to be released.</w:delText>
              </w:r>
            </w:del>
          </w:p>
        </w:tc>
      </w:tr>
      <w:tr w:rsidR="00120A21" w:rsidRPr="00740BCD" w14:paraId="2B5D2C5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64DE68F" w14:textId="77777777" w:rsidR="00120A21" w:rsidRPr="00740BCD" w:rsidRDefault="00120A21" w:rsidP="00951FE4">
            <w:pPr>
              <w:pStyle w:val="TAL"/>
              <w:rPr>
                <w:b/>
                <w:bCs/>
                <w:i/>
                <w:lang w:eastAsia="en-GB"/>
              </w:rPr>
            </w:pPr>
            <w:r w:rsidRPr="00740BCD">
              <w:rPr>
                <w:b/>
                <w:bCs/>
                <w:i/>
                <w:lang w:eastAsia="en-GB"/>
              </w:rPr>
              <w:t>gapOffset</w:t>
            </w:r>
          </w:p>
          <w:p w14:paraId="4592CA06" w14:textId="402388A9" w:rsidR="00120A21" w:rsidRPr="00740BCD" w:rsidRDefault="00120A21" w:rsidP="00951FE4">
            <w:pPr>
              <w:pStyle w:val="TAL"/>
              <w:rPr>
                <w:b/>
                <w:bCs/>
                <w:i/>
                <w:lang w:eastAsia="en-GB"/>
              </w:rPr>
            </w:pPr>
            <w:r w:rsidRPr="00740BCD">
              <w:rPr>
                <w:lang w:eastAsia="en-GB"/>
              </w:rPr>
              <w:t xml:space="preserve">Value </w:t>
            </w:r>
            <w:r w:rsidRPr="00740BCD">
              <w:rPr>
                <w:i/>
                <w:lang w:eastAsia="en-GB"/>
              </w:rPr>
              <w:t>gapOffset</w:t>
            </w:r>
            <w:r w:rsidRPr="00740BCD">
              <w:rPr>
                <w:lang w:eastAsia="en-GB"/>
              </w:rPr>
              <w:t xml:space="preserve"> is the gap offset of the gap pattern with MGRP indicate</w:t>
            </w:r>
            <w:r w:rsidRPr="00740BCD">
              <w:rPr>
                <w:lang w:eastAsia="sv-SE"/>
              </w:rPr>
              <w:t>d</w:t>
            </w:r>
            <w:r w:rsidRPr="00740BCD">
              <w:rPr>
                <w:lang w:eastAsia="en-GB"/>
              </w:rPr>
              <w:t xml:space="preserve"> in the field </w:t>
            </w:r>
            <w:r w:rsidRPr="00740BCD">
              <w:rPr>
                <w:i/>
                <w:lang w:eastAsia="en-GB"/>
              </w:rPr>
              <w:t>mgrp</w:t>
            </w:r>
            <w:r w:rsidRPr="00740BCD">
              <w:rPr>
                <w:lang w:eastAsia="en-GB"/>
              </w:rPr>
              <w:t xml:space="preserve">. The value range is from 0 to </w:t>
            </w:r>
            <w:r w:rsidRPr="00740BCD">
              <w:rPr>
                <w:i/>
                <w:lang w:eastAsia="en-GB"/>
              </w:rPr>
              <w:t>mgrp</w:t>
            </w:r>
            <w:r w:rsidRPr="00740BCD">
              <w:rPr>
                <w:lang w:eastAsia="en-GB"/>
              </w:rPr>
              <w:t>-1</w:t>
            </w:r>
            <w:r w:rsidRPr="00740BCD">
              <w:rPr>
                <w:lang w:eastAsia="sv-SE"/>
              </w:rPr>
              <w:t xml:space="preserve">. </w:t>
            </w:r>
            <w:r w:rsidRPr="00740BCD">
              <w:rPr>
                <w:lang w:eastAsia="en-GB"/>
              </w:rPr>
              <w:t xml:space="preserve">If </w:t>
            </w:r>
            <w:r w:rsidRPr="00740BCD">
              <w:rPr>
                <w:i/>
                <w:iCs/>
                <w:lang w:eastAsia="en-GB"/>
              </w:rPr>
              <w:t>n</w:t>
            </w:r>
            <w:del w:id="456" w:author="MediaTek (Felix)" w:date="2022-05-22T10:12:00Z">
              <w:r w:rsidRPr="00740BCD" w:rsidDel="00120A21">
                <w:rPr>
                  <w:i/>
                  <w:iCs/>
                  <w:lang w:eastAsia="en-GB"/>
                </w:rPr>
                <w:delText>s</w:delText>
              </w:r>
            </w:del>
            <w:r w:rsidRPr="00740BCD">
              <w:rPr>
                <w:i/>
                <w:iCs/>
                <w:lang w:eastAsia="en-GB"/>
              </w:rPr>
              <w:t>c</w:t>
            </w:r>
            <w:ins w:id="457" w:author="MediaTek (Felix)" w:date="2022-05-22T10:12:00Z">
              <w:r>
                <w:rPr>
                  <w:i/>
                  <w:iCs/>
                  <w:lang w:eastAsia="en-GB"/>
                </w:rPr>
                <w:t>s</w:t>
              </w:r>
            </w:ins>
            <w:r w:rsidRPr="00740BCD">
              <w:rPr>
                <w:i/>
                <w:iCs/>
                <w:lang w:eastAsia="en-GB"/>
              </w:rPr>
              <w:t>gInd-r17</w:t>
            </w:r>
            <w:r w:rsidRPr="00740BCD">
              <w:rPr>
                <w:lang w:eastAsia="en-GB"/>
              </w:rPr>
              <w:t xml:space="preserve"> is present, this offset value refers to the starting point of VIL1 (the visible interruption length before the ML).</w:t>
            </w:r>
          </w:p>
        </w:tc>
      </w:tr>
      <w:tr w:rsidR="00120A21" w:rsidRPr="00740BCD" w14:paraId="7ED509AD"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07B99A4" w14:textId="77777777" w:rsidR="00120A21" w:rsidRPr="00740BCD" w:rsidRDefault="00120A21" w:rsidP="00951FE4">
            <w:pPr>
              <w:pStyle w:val="TAL"/>
              <w:rPr>
                <w:b/>
                <w:bCs/>
                <w:i/>
                <w:lang w:eastAsia="en-GB"/>
              </w:rPr>
            </w:pPr>
            <w:r w:rsidRPr="00740BCD">
              <w:rPr>
                <w:b/>
                <w:bCs/>
                <w:i/>
                <w:lang w:eastAsia="en-GB"/>
              </w:rPr>
              <w:t>measGapId</w:t>
            </w:r>
          </w:p>
          <w:p w14:paraId="10C208B7" w14:textId="77777777" w:rsidR="00120A21" w:rsidRPr="00740BCD" w:rsidRDefault="00120A21" w:rsidP="00951FE4">
            <w:pPr>
              <w:pStyle w:val="TAL"/>
              <w:rPr>
                <w:iCs/>
                <w:lang w:eastAsia="en-GB"/>
              </w:rPr>
            </w:pPr>
            <w:r w:rsidRPr="00740BCD">
              <w:rPr>
                <w:iCs/>
                <w:lang w:eastAsia="en-GB"/>
              </w:rPr>
              <w:t>The ID of this measurement gap configuration.</w:t>
            </w:r>
          </w:p>
        </w:tc>
      </w:tr>
      <w:tr w:rsidR="00120A21" w:rsidRPr="00740BCD" w14:paraId="155ADFE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DE130B3" w14:textId="77777777" w:rsidR="00120A21" w:rsidRPr="00740BCD" w:rsidRDefault="00120A21" w:rsidP="00951FE4">
            <w:pPr>
              <w:pStyle w:val="TAL"/>
              <w:rPr>
                <w:b/>
                <w:bCs/>
                <w:i/>
                <w:lang w:eastAsia="en-GB"/>
              </w:rPr>
            </w:pPr>
            <w:r w:rsidRPr="00740BCD">
              <w:rPr>
                <w:b/>
                <w:bCs/>
                <w:i/>
                <w:lang w:eastAsia="en-GB"/>
              </w:rPr>
              <w:t>mgl</w:t>
            </w:r>
          </w:p>
          <w:p w14:paraId="531630CC" w14:textId="18A8CA16" w:rsidR="00120A21" w:rsidRPr="00740BCD" w:rsidRDefault="00120A21" w:rsidP="00951FE4">
            <w:pPr>
              <w:pStyle w:val="TAL"/>
              <w:rPr>
                <w:b/>
                <w:bCs/>
                <w:i/>
                <w:lang w:eastAsia="en-GB"/>
              </w:rPr>
            </w:pPr>
            <w:r w:rsidRPr="00740BCD">
              <w:rPr>
                <w:lang w:eastAsia="en-GB"/>
              </w:rPr>
              <w:t xml:space="preserve">Value </w:t>
            </w:r>
            <w:r w:rsidRPr="00740BCD">
              <w:rPr>
                <w:i/>
                <w:lang w:eastAsia="en-GB"/>
              </w:rPr>
              <w:t>mgl</w:t>
            </w:r>
            <w:r w:rsidRPr="00740BCD">
              <w:rPr>
                <w:lang w:eastAsia="en-GB"/>
              </w:rPr>
              <w:t xml:space="preserve"> is the measurement gap length in ms of the measurement gap. If </w:t>
            </w:r>
            <w:r w:rsidRPr="00740BCD">
              <w:rPr>
                <w:i/>
                <w:iCs/>
                <w:lang w:eastAsia="en-GB"/>
              </w:rPr>
              <w:t>n</w:t>
            </w:r>
            <w:del w:id="458" w:author="MediaTek (Felix)" w:date="2022-05-22T10:12:00Z">
              <w:r w:rsidRPr="00740BCD" w:rsidDel="00120A21">
                <w:rPr>
                  <w:i/>
                  <w:iCs/>
                  <w:lang w:eastAsia="en-GB"/>
                </w:rPr>
                <w:delText>s</w:delText>
              </w:r>
            </w:del>
            <w:r w:rsidRPr="00740BCD">
              <w:rPr>
                <w:i/>
                <w:iCs/>
                <w:lang w:eastAsia="en-GB"/>
              </w:rPr>
              <w:t>c</w:t>
            </w:r>
            <w:ins w:id="459" w:author="MediaTek (Felix)" w:date="2022-05-22T10:12:00Z">
              <w:r>
                <w:rPr>
                  <w:i/>
                  <w:iCs/>
                  <w:lang w:eastAsia="en-GB"/>
                </w:rPr>
                <w:t>s</w:t>
              </w:r>
            </w:ins>
            <w:r w:rsidRPr="00740BCD">
              <w:rPr>
                <w:i/>
                <w:iCs/>
                <w:lang w:eastAsia="en-GB"/>
              </w:rPr>
              <w:t>gInd-r17</w:t>
            </w:r>
            <w:r w:rsidRPr="00740BCD">
              <w:rPr>
                <w:lang w:eastAsia="en-GB"/>
              </w:rPr>
              <w:t xml:space="preserve"> is not present, the measurement gap length is according to in Table 9.1.2-1 in TS 38.133 [14]. If </w:t>
            </w:r>
            <w:r w:rsidRPr="00740BCD">
              <w:rPr>
                <w:i/>
                <w:iCs/>
                <w:lang w:eastAsia="en-GB"/>
              </w:rPr>
              <w:t>n</w:t>
            </w:r>
            <w:del w:id="460" w:author="MediaTek (Felix)" w:date="2022-05-22T10:12:00Z">
              <w:r w:rsidRPr="00740BCD" w:rsidDel="00120A21">
                <w:rPr>
                  <w:i/>
                  <w:iCs/>
                  <w:lang w:eastAsia="en-GB"/>
                </w:rPr>
                <w:delText>s</w:delText>
              </w:r>
            </w:del>
            <w:r w:rsidRPr="00740BCD">
              <w:rPr>
                <w:i/>
                <w:iCs/>
                <w:lang w:eastAsia="en-GB"/>
              </w:rPr>
              <w:t>c</w:t>
            </w:r>
            <w:ins w:id="461" w:author="MediaTek (Felix)" w:date="2022-05-22T10:12:00Z">
              <w:r>
                <w:rPr>
                  <w:i/>
                  <w:iCs/>
                  <w:lang w:eastAsia="en-GB"/>
                </w:rPr>
                <w:t>s</w:t>
              </w:r>
            </w:ins>
            <w:r w:rsidRPr="00740BCD">
              <w:rPr>
                <w:i/>
                <w:iCs/>
                <w:lang w:eastAsia="en-GB"/>
              </w:rPr>
              <w:t>gInd-r17</w:t>
            </w:r>
            <w:r w:rsidRPr="00740BCD">
              <w:rPr>
                <w:lang w:eastAsia="en-GB"/>
              </w:rPr>
              <w:t xml:space="preserve"> is present, this field indicates the measurement length (ML) in NCSG pattern and is configured according to Table 9.1.2C-1 in TS 38.133 [14]. Value </w:t>
            </w:r>
            <w:r w:rsidRPr="00740BCD">
              <w:rPr>
                <w:i/>
                <w:lang w:eastAsia="en-GB"/>
              </w:rPr>
              <w:t>ms1dot5</w:t>
            </w:r>
            <w:r w:rsidRPr="00740BCD">
              <w:rPr>
                <w:lang w:eastAsia="en-GB"/>
              </w:rPr>
              <w:t xml:space="preserve"> corresponds to 1.5 ms, </w:t>
            </w:r>
            <w:r w:rsidRPr="00740BCD">
              <w:rPr>
                <w:i/>
                <w:lang w:eastAsia="en-GB"/>
              </w:rPr>
              <w:t>ms3</w:t>
            </w:r>
            <w:r w:rsidRPr="00740BCD">
              <w:rPr>
                <w:lang w:eastAsia="en-GB"/>
              </w:rPr>
              <w:t xml:space="preserve"> corresponds to 3 ms and so on.</w:t>
            </w:r>
            <w:r w:rsidRPr="00740BCD">
              <w:rPr>
                <w:rFonts w:cs="Arial"/>
                <w:lang w:eastAsia="en-GB"/>
              </w:rPr>
              <w:t xml:space="preserve"> If </w:t>
            </w:r>
            <w:r w:rsidRPr="00740BCD">
              <w:rPr>
                <w:rFonts w:cs="Arial"/>
                <w:i/>
                <w:lang w:eastAsia="en-GB"/>
              </w:rPr>
              <w:t>mgl-r16</w:t>
            </w:r>
            <w:r w:rsidRPr="00740BCD">
              <w:rPr>
                <w:rFonts w:cs="Arial"/>
                <w:lang w:eastAsia="en-GB"/>
              </w:rPr>
              <w:t xml:space="preserve"> </w:t>
            </w:r>
            <w:del w:id="462" w:author="MediaTek (Felix)" w:date="2022-04-23T23:36:00Z">
              <w:r w:rsidRPr="00740BCD" w:rsidDel="00726777">
                <w:rPr>
                  <w:rFonts w:cs="Arial"/>
                  <w:lang w:eastAsia="en-GB"/>
                </w:rPr>
                <w:delText xml:space="preserve">or </w:delText>
              </w:r>
              <w:r w:rsidRPr="00740BCD" w:rsidDel="00726777">
                <w:rPr>
                  <w:rFonts w:cs="Arial"/>
                  <w:i/>
                  <w:lang w:eastAsia="en-GB"/>
                </w:rPr>
                <w:delText xml:space="preserve">mgl-r17 </w:delText>
              </w:r>
            </w:del>
            <w:r w:rsidRPr="00740BCD">
              <w:rPr>
                <w:rFonts w:cs="Arial"/>
                <w:lang w:eastAsia="en-GB"/>
              </w:rPr>
              <w:t xml:space="preserve">is present, UE shall ignore the </w:t>
            </w:r>
            <w:r w:rsidRPr="00740BCD">
              <w:rPr>
                <w:rFonts w:cs="Arial"/>
                <w:i/>
                <w:lang w:eastAsia="en-GB"/>
              </w:rPr>
              <w:t xml:space="preserve">mgl </w:t>
            </w:r>
            <w:r w:rsidRPr="00740BCD">
              <w:rPr>
                <w:rFonts w:cs="Arial"/>
                <w:lang w:eastAsia="en-GB"/>
              </w:rPr>
              <w:t>(without suffix).</w:t>
            </w:r>
            <w:ins w:id="463" w:author="MediaTek (Felix)" w:date="2022-05-22T23:35:00Z">
              <w:r w:rsidR="0092115E">
                <w:rPr>
                  <w:rFonts w:cs="Arial"/>
                  <w:lang w:eastAsia="en-GB"/>
                </w:rPr>
                <w:t xml:space="preserve"> Value </w:t>
              </w:r>
            </w:ins>
            <w:ins w:id="464" w:author="MediaTek (Felix)" w:date="2022-05-22T23:36:00Z">
              <w:r w:rsidR="004E6225" w:rsidRPr="00EB4ABC">
                <w:rPr>
                  <w:rFonts w:cs="Arial"/>
                  <w:i/>
                  <w:iCs/>
                  <w:lang w:eastAsia="en-GB"/>
                </w:rPr>
                <w:t>ms1</w:t>
              </w:r>
              <w:r w:rsidR="004E6225" w:rsidRPr="004E6225">
                <w:rPr>
                  <w:rFonts w:cs="Arial"/>
                  <w:lang w:eastAsia="en-GB"/>
                </w:rPr>
                <w:t xml:space="preserve">, </w:t>
              </w:r>
              <w:r w:rsidR="004E6225" w:rsidRPr="00EB4ABC">
                <w:rPr>
                  <w:rFonts w:cs="Arial"/>
                  <w:i/>
                  <w:iCs/>
                  <w:lang w:eastAsia="en-GB"/>
                </w:rPr>
                <w:t>ms2</w:t>
              </w:r>
              <w:r w:rsidR="004E6225" w:rsidRPr="004E6225">
                <w:rPr>
                  <w:rFonts w:cs="Arial"/>
                  <w:lang w:eastAsia="en-GB"/>
                </w:rPr>
                <w:t xml:space="preserve">, </w:t>
              </w:r>
              <w:r w:rsidR="004E6225">
                <w:rPr>
                  <w:rFonts w:cs="Arial"/>
                  <w:lang w:eastAsia="en-GB"/>
                </w:rPr>
                <w:t xml:space="preserve">and </w:t>
              </w:r>
              <w:r w:rsidR="004E6225" w:rsidRPr="00EB4ABC">
                <w:rPr>
                  <w:rFonts w:cs="Arial"/>
                  <w:i/>
                  <w:iCs/>
                  <w:lang w:eastAsia="en-GB"/>
                </w:rPr>
                <w:t>ms5</w:t>
              </w:r>
              <w:r w:rsidR="004E6225">
                <w:rPr>
                  <w:rFonts w:cs="Arial"/>
                  <w:lang w:eastAsia="en-GB"/>
                </w:rPr>
                <w:t xml:space="preserve"> </w:t>
              </w:r>
            </w:ins>
            <w:ins w:id="465" w:author="MediaTek (Felix)" w:date="2022-05-22T23:35:00Z">
              <w:r w:rsidR="0092115E">
                <w:rPr>
                  <w:rFonts w:cs="Arial"/>
                  <w:lang w:eastAsia="en-GB"/>
                </w:rPr>
                <w:t xml:space="preserve">can only be configured if </w:t>
              </w:r>
              <w:r w:rsidR="0092115E" w:rsidRPr="0028466C">
                <w:rPr>
                  <w:rFonts w:cs="Arial"/>
                  <w:i/>
                  <w:iCs/>
                  <w:lang w:eastAsia="en-GB"/>
                </w:rPr>
                <w:t>ncsgInd</w:t>
              </w:r>
              <w:r w:rsidR="0092115E" w:rsidRPr="0028466C">
                <w:rPr>
                  <w:rFonts w:cs="Arial"/>
                  <w:lang w:eastAsia="en-GB"/>
                </w:rPr>
                <w:t xml:space="preserve"> </w:t>
              </w:r>
              <w:r w:rsidR="0092115E">
                <w:rPr>
                  <w:rFonts w:cs="Arial"/>
                  <w:lang w:eastAsia="en-GB"/>
                </w:rPr>
                <w:t>is present.</w:t>
              </w:r>
            </w:ins>
          </w:p>
        </w:tc>
      </w:tr>
      <w:tr w:rsidR="00120A21" w:rsidRPr="00740BCD" w14:paraId="18DEFA18"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4D2418" w14:textId="77777777" w:rsidR="00120A21" w:rsidRPr="00740BCD" w:rsidRDefault="00120A21" w:rsidP="00951FE4">
            <w:pPr>
              <w:pStyle w:val="TAL"/>
              <w:rPr>
                <w:b/>
                <w:bCs/>
                <w:i/>
                <w:lang w:eastAsia="en-GB"/>
              </w:rPr>
            </w:pPr>
            <w:r w:rsidRPr="00740BCD">
              <w:rPr>
                <w:b/>
                <w:bCs/>
                <w:i/>
                <w:lang w:eastAsia="en-GB"/>
              </w:rPr>
              <w:t>mgrp</w:t>
            </w:r>
          </w:p>
          <w:p w14:paraId="5C6E91DF" w14:textId="77777777" w:rsidR="00120A21" w:rsidRPr="00740BCD" w:rsidRDefault="00120A21" w:rsidP="00951FE4">
            <w:pPr>
              <w:pStyle w:val="TAL"/>
              <w:rPr>
                <w:b/>
                <w:bCs/>
                <w:i/>
                <w:lang w:eastAsia="en-GB"/>
              </w:rPr>
            </w:pPr>
            <w:r w:rsidRPr="00740BCD">
              <w:rPr>
                <w:lang w:eastAsia="sv-SE"/>
              </w:rPr>
              <w:t xml:space="preserve">Value </w:t>
            </w:r>
            <w:r w:rsidRPr="00740BCD">
              <w:rPr>
                <w:i/>
                <w:lang w:eastAsia="sv-SE"/>
              </w:rPr>
              <w:t>mgrp</w:t>
            </w:r>
            <w:r w:rsidRPr="00740BCD">
              <w:rPr>
                <w:lang w:eastAsia="sv-SE"/>
              </w:rPr>
              <w:t xml:space="preserve"> is measurement gap repetition period in (ms) of the measurement gap. </w:t>
            </w:r>
            <w:r w:rsidRPr="00740BCD">
              <w:rPr>
                <w:lang w:eastAsia="en-GB"/>
              </w:rPr>
              <w:t>The measurement gap repetition period is according to Table 9.1.2-1 in TS 38.133 [14].</w:t>
            </w:r>
          </w:p>
        </w:tc>
      </w:tr>
      <w:tr w:rsidR="00120A21" w:rsidRPr="00740BCD" w14:paraId="78F2BB29"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2D3BA4" w14:textId="77777777" w:rsidR="00120A21" w:rsidRPr="00740BCD" w:rsidRDefault="00120A21" w:rsidP="00951FE4">
            <w:pPr>
              <w:pStyle w:val="TAL"/>
              <w:rPr>
                <w:b/>
                <w:bCs/>
                <w:i/>
                <w:lang w:eastAsia="en-GB"/>
              </w:rPr>
            </w:pPr>
            <w:r w:rsidRPr="00740BCD">
              <w:rPr>
                <w:b/>
                <w:bCs/>
                <w:i/>
                <w:lang w:eastAsia="en-GB"/>
              </w:rPr>
              <w:t>mgta</w:t>
            </w:r>
          </w:p>
          <w:p w14:paraId="0B55E304" w14:textId="6FB2748B" w:rsidR="00120A21" w:rsidRPr="00740BCD" w:rsidRDefault="00120A21" w:rsidP="00951FE4">
            <w:pPr>
              <w:pStyle w:val="TAL"/>
              <w:rPr>
                <w:bCs/>
                <w:lang w:eastAsia="en-GB"/>
              </w:rPr>
            </w:pPr>
            <w:r w:rsidRPr="00740BCD">
              <w:rPr>
                <w:bCs/>
                <w:lang w:eastAsia="en-GB"/>
              </w:rPr>
              <w:t xml:space="preserve">Value </w:t>
            </w:r>
            <w:r w:rsidRPr="00740BCD">
              <w:rPr>
                <w:bCs/>
                <w:i/>
                <w:lang w:eastAsia="en-GB"/>
              </w:rPr>
              <w:t>mgta</w:t>
            </w:r>
            <w:r w:rsidRPr="00740BCD">
              <w:rPr>
                <w:bCs/>
                <w:lang w:eastAsia="en-GB"/>
              </w:rPr>
              <w:t xml:space="preserve"> is the measurement gap timing advance in ms. The applicability of the measurement gap timing advance is according to clause </w:t>
            </w:r>
            <w:r w:rsidRPr="00740BCD">
              <w:rPr>
                <w:bCs/>
                <w:lang w:eastAsia="sv-SE"/>
              </w:rPr>
              <w:t>9.1.2</w:t>
            </w:r>
            <w:r w:rsidRPr="00740BCD">
              <w:rPr>
                <w:bCs/>
                <w:lang w:eastAsia="en-GB"/>
              </w:rPr>
              <w:t xml:space="preserve"> of TS 38.133 [14]. Value </w:t>
            </w:r>
            <w:r w:rsidRPr="00740BCD">
              <w:rPr>
                <w:bCs/>
                <w:i/>
                <w:lang w:eastAsia="en-GB"/>
              </w:rPr>
              <w:t>ms0</w:t>
            </w:r>
            <w:r w:rsidRPr="00740BCD">
              <w:rPr>
                <w:bCs/>
                <w:lang w:eastAsia="en-GB"/>
              </w:rPr>
              <w:t xml:space="preserve"> corresponds to 0 ms, </w:t>
            </w:r>
            <w:r w:rsidRPr="00740BCD">
              <w:rPr>
                <w:bCs/>
                <w:i/>
                <w:lang w:eastAsia="en-GB"/>
              </w:rPr>
              <w:t>ms0dot25</w:t>
            </w:r>
            <w:r w:rsidRPr="00740BCD">
              <w:rPr>
                <w:bCs/>
                <w:lang w:eastAsia="en-GB"/>
              </w:rPr>
              <w:t xml:space="preserve"> corresponds to 0.25 ms and </w:t>
            </w:r>
            <w:r w:rsidRPr="00740BCD">
              <w:rPr>
                <w:bCs/>
                <w:i/>
                <w:lang w:eastAsia="en-GB"/>
              </w:rPr>
              <w:t>ms0dot5</w:t>
            </w:r>
            <w:r w:rsidRPr="00740BCD">
              <w:rPr>
                <w:bCs/>
                <w:lang w:eastAsia="en-GB"/>
              </w:rPr>
              <w:t xml:space="preserve"> corresponds to 0.5 ms. For FR2, the network only configures 0 ms and 0.25 ms.</w:t>
            </w:r>
            <w:del w:id="466" w:author="MediaTek (Felix)" w:date="2022-04-23T23:35:00Z">
              <w:r w:rsidRPr="00740BCD" w:rsidDel="00726777">
                <w:rPr>
                  <w:bCs/>
                  <w:lang w:eastAsia="en-GB"/>
                </w:rPr>
                <w:delText xml:space="preserve"> </w:delText>
              </w:r>
              <w:r w:rsidRPr="00740BCD" w:rsidDel="00726777">
                <w:rPr>
                  <w:rFonts w:cs="Arial"/>
                  <w:lang w:eastAsia="en-GB"/>
                </w:rPr>
                <w:delText xml:space="preserve">If </w:delText>
              </w:r>
              <w:r w:rsidRPr="00740BCD" w:rsidDel="00726777">
                <w:rPr>
                  <w:rFonts w:cs="Arial"/>
                  <w:i/>
                  <w:lang w:eastAsia="en-GB"/>
                </w:rPr>
                <w:delText>mgta-r17</w:delText>
              </w:r>
              <w:r w:rsidRPr="00740BCD" w:rsidDel="00726777">
                <w:rPr>
                  <w:rFonts w:cs="Arial"/>
                  <w:lang w:eastAsia="en-GB"/>
                </w:rPr>
                <w:delText xml:space="preserve"> is present, UE shall ignore the </w:delText>
              </w:r>
              <w:r w:rsidRPr="00740BCD" w:rsidDel="00726777">
                <w:rPr>
                  <w:rFonts w:cs="Arial"/>
                  <w:i/>
                  <w:lang w:eastAsia="en-GB"/>
                </w:rPr>
                <w:delText xml:space="preserve">mgta </w:delText>
              </w:r>
              <w:r w:rsidRPr="00740BCD" w:rsidDel="00726777">
                <w:rPr>
                  <w:rFonts w:cs="Arial"/>
                  <w:lang w:eastAsia="en-GB"/>
                </w:rPr>
                <w:delText>(without suffix)</w:delText>
              </w:r>
            </w:del>
            <w:r w:rsidRPr="00740BCD">
              <w:rPr>
                <w:rFonts w:cs="Arial"/>
                <w:lang w:eastAsia="en-GB"/>
              </w:rPr>
              <w:t>.</w:t>
            </w:r>
            <w:ins w:id="467" w:author="MediaTek (Felix)" w:date="2022-05-22T23:33:00Z">
              <w:r w:rsidR="0028466C">
                <w:rPr>
                  <w:rFonts w:cs="Arial"/>
                  <w:lang w:eastAsia="en-GB"/>
                </w:rPr>
                <w:t xml:space="preserve"> </w:t>
              </w:r>
              <w:r w:rsidR="0028466C" w:rsidRPr="0028466C">
                <w:rPr>
                  <w:rFonts w:cs="Arial"/>
                  <w:lang w:eastAsia="en-GB"/>
                </w:rPr>
                <w:t xml:space="preserve">If </w:t>
              </w:r>
              <w:r w:rsidR="0028466C" w:rsidRPr="0028466C">
                <w:rPr>
                  <w:rFonts w:cs="Arial"/>
                  <w:i/>
                  <w:iCs/>
                  <w:lang w:eastAsia="en-GB"/>
                </w:rPr>
                <w:t>ncsgInd</w:t>
              </w:r>
              <w:r w:rsidR="0028466C" w:rsidRPr="0028466C">
                <w:rPr>
                  <w:rFonts w:cs="Arial"/>
                  <w:lang w:eastAsia="en-GB"/>
                </w:rPr>
                <w:t xml:space="preserve"> is present, value </w:t>
              </w:r>
              <w:r w:rsidR="0028466C" w:rsidRPr="0028466C">
                <w:rPr>
                  <w:rFonts w:cs="Arial"/>
                  <w:i/>
                  <w:iCs/>
                  <w:lang w:eastAsia="en-GB"/>
                </w:rPr>
                <w:t>ms0dot25</w:t>
              </w:r>
              <w:r w:rsidR="0028466C" w:rsidRPr="0028466C">
                <w:rPr>
                  <w:rFonts w:cs="Arial"/>
                  <w:lang w:eastAsia="en-GB"/>
                </w:rPr>
                <w:t xml:space="preserve"> can not be configured.</w:t>
              </w:r>
            </w:ins>
            <w:ins w:id="468" w:author="MediaTek (Felix)" w:date="2022-05-22T23:34:00Z">
              <w:r w:rsidR="0028466C">
                <w:rPr>
                  <w:rFonts w:cs="Arial"/>
                  <w:lang w:eastAsia="en-GB"/>
                </w:rPr>
                <w:t xml:space="preserve"> Value </w:t>
              </w:r>
              <w:r w:rsidR="0028466C" w:rsidRPr="0028466C">
                <w:rPr>
                  <w:i/>
                  <w:iCs/>
                </w:rPr>
                <w:t>ms0dot75</w:t>
              </w:r>
              <w:r w:rsidR="0028466C">
                <w:t xml:space="preserve"> </w:t>
              </w:r>
              <w:r w:rsidR="0028466C">
                <w:rPr>
                  <w:rFonts w:cs="Arial"/>
                  <w:lang w:eastAsia="en-GB"/>
                </w:rPr>
                <w:t xml:space="preserve">can only be configured if </w:t>
              </w:r>
            </w:ins>
            <w:ins w:id="469" w:author="MediaTek (Felix)" w:date="2022-05-22T23:33:00Z">
              <w:r w:rsidR="0092115E" w:rsidRPr="0028466C">
                <w:rPr>
                  <w:rFonts w:cs="Arial"/>
                  <w:i/>
                  <w:iCs/>
                  <w:lang w:eastAsia="en-GB"/>
                </w:rPr>
                <w:t>ncsgInd</w:t>
              </w:r>
              <w:r w:rsidR="0092115E" w:rsidRPr="0028466C">
                <w:rPr>
                  <w:rFonts w:cs="Arial"/>
                  <w:lang w:eastAsia="en-GB"/>
                </w:rPr>
                <w:t xml:space="preserve"> </w:t>
              </w:r>
            </w:ins>
            <w:ins w:id="470" w:author="MediaTek (Felix)" w:date="2022-05-22T23:34:00Z">
              <w:r w:rsidR="0028466C">
                <w:rPr>
                  <w:rFonts w:cs="Arial"/>
                  <w:lang w:eastAsia="en-GB"/>
                </w:rPr>
                <w:t>is present.</w:t>
              </w:r>
            </w:ins>
          </w:p>
        </w:tc>
      </w:tr>
      <w:tr w:rsidR="00120A21" w:rsidRPr="00740BCD" w14:paraId="7F493764"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13030244" w14:textId="5E91AED5" w:rsidR="00120A21" w:rsidRPr="00740BCD" w:rsidRDefault="00120A21" w:rsidP="00951FE4">
            <w:pPr>
              <w:pStyle w:val="TAL"/>
              <w:rPr>
                <w:b/>
                <w:bCs/>
                <w:i/>
                <w:lang w:eastAsia="en-GB"/>
              </w:rPr>
            </w:pPr>
            <w:r w:rsidRPr="00740BCD">
              <w:rPr>
                <w:b/>
                <w:bCs/>
                <w:i/>
                <w:lang w:eastAsia="en-GB"/>
              </w:rPr>
              <w:t>n</w:t>
            </w:r>
            <w:del w:id="471" w:author="MediaTek (Felix)" w:date="2022-05-22T10:13:00Z">
              <w:r w:rsidRPr="00740BCD" w:rsidDel="00120A21">
                <w:rPr>
                  <w:b/>
                  <w:bCs/>
                  <w:i/>
                  <w:lang w:eastAsia="en-GB"/>
                </w:rPr>
                <w:delText>s</w:delText>
              </w:r>
            </w:del>
            <w:r w:rsidRPr="00740BCD">
              <w:rPr>
                <w:b/>
                <w:bCs/>
                <w:i/>
                <w:lang w:eastAsia="en-GB"/>
              </w:rPr>
              <w:t>c</w:t>
            </w:r>
            <w:ins w:id="472" w:author="MediaTek (Felix)" w:date="2022-05-22T10:13:00Z">
              <w:r>
                <w:rPr>
                  <w:b/>
                  <w:bCs/>
                  <w:i/>
                  <w:lang w:eastAsia="en-GB"/>
                </w:rPr>
                <w:t>s</w:t>
              </w:r>
            </w:ins>
            <w:r w:rsidRPr="00740BCD">
              <w:rPr>
                <w:b/>
                <w:bCs/>
                <w:i/>
                <w:lang w:eastAsia="en-GB"/>
              </w:rPr>
              <w:t>gInd</w:t>
            </w:r>
          </w:p>
          <w:p w14:paraId="757AB39B" w14:textId="77777777" w:rsidR="00120A21" w:rsidRPr="00740BCD" w:rsidRDefault="00120A21" w:rsidP="00951FE4">
            <w:pPr>
              <w:pStyle w:val="TAL"/>
              <w:rPr>
                <w:iCs/>
                <w:lang w:eastAsia="en-GB"/>
              </w:rPr>
            </w:pPr>
            <w:r w:rsidRPr="00740BCD">
              <w:rPr>
                <w:iCs/>
                <w:lang w:eastAsia="en-GB"/>
              </w:rPr>
              <w:t>Indicates that the measurement gap is a NCSG as specified in 38.133 [14].</w:t>
            </w:r>
          </w:p>
        </w:tc>
      </w:tr>
      <w:tr w:rsidR="00120A21" w:rsidRPr="00740BCD" w14:paraId="73876FA7"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6DF01B9" w14:textId="77777777" w:rsidR="00120A21" w:rsidRPr="00740BCD" w:rsidRDefault="00120A21" w:rsidP="00951FE4">
            <w:pPr>
              <w:pStyle w:val="TAL"/>
              <w:rPr>
                <w:b/>
                <w:bCs/>
                <w:i/>
                <w:lang w:eastAsia="en-GB"/>
              </w:rPr>
            </w:pPr>
            <w:r w:rsidRPr="00740BCD">
              <w:rPr>
                <w:b/>
                <w:bCs/>
                <w:i/>
                <w:lang w:eastAsia="en-GB"/>
              </w:rPr>
              <w:t>preConfigInd</w:t>
            </w:r>
          </w:p>
          <w:p w14:paraId="2451DC91" w14:textId="77777777" w:rsidR="00120A21" w:rsidRPr="00740BCD" w:rsidRDefault="00120A21" w:rsidP="00951FE4">
            <w:pPr>
              <w:pStyle w:val="TAL"/>
              <w:rPr>
                <w:iCs/>
                <w:lang w:eastAsia="en-GB"/>
              </w:rPr>
            </w:pPr>
            <w:r w:rsidRPr="00740BCD">
              <w:rPr>
                <w:iCs/>
                <w:lang w:eastAsia="en-GB"/>
              </w:rPr>
              <w:t>Indicates whether the measurement gap is a pre-configured measurement gap.</w:t>
            </w:r>
          </w:p>
        </w:tc>
      </w:tr>
      <w:tr w:rsidR="00120A21" w:rsidRPr="00740BCD" w14:paraId="2AF6406E"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D356BA" w14:textId="77777777" w:rsidR="00120A21" w:rsidRPr="00740BCD" w:rsidRDefault="00120A21" w:rsidP="00951FE4">
            <w:pPr>
              <w:pStyle w:val="TAL"/>
              <w:rPr>
                <w:b/>
                <w:bCs/>
                <w:i/>
                <w:iCs/>
                <w:lang w:eastAsia="x-none"/>
              </w:rPr>
            </w:pPr>
            <w:r w:rsidRPr="00740BCD">
              <w:rPr>
                <w:b/>
                <w:bCs/>
                <w:i/>
                <w:iCs/>
                <w:lang w:eastAsia="x-none"/>
              </w:rPr>
              <w:t>refFR2ServCellAsyncCA</w:t>
            </w:r>
          </w:p>
          <w:p w14:paraId="1FB2D731" w14:textId="77777777" w:rsidR="00120A21" w:rsidRPr="00740BCD" w:rsidRDefault="00120A21" w:rsidP="00951FE4">
            <w:pPr>
              <w:pStyle w:val="TAL"/>
              <w:rPr>
                <w:lang w:eastAsia="sv-SE"/>
              </w:rPr>
            </w:pPr>
            <w:r w:rsidRPr="00740BCD">
              <w:rPr>
                <w:lang w:eastAsia="sv-SE"/>
              </w:rPr>
              <w:t xml:space="preserve">Indicates the FR2 serving cell identifier whose SFN and subframe is used for FR2 gap calculation for this gap pattern </w:t>
            </w:r>
            <w:r w:rsidRPr="00740BCD">
              <w:rPr>
                <w:szCs w:val="22"/>
                <w:lang w:eastAsia="sv-SE"/>
              </w:rPr>
              <w:t>with asynchronous CA involving FR2 carrier(s).</w:t>
            </w:r>
          </w:p>
        </w:tc>
      </w:tr>
      <w:tr w:rsidR="00120A21" w:rsidRPr="00740BCD" w14:paraId="5A71C9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127655" w14:textId="77777777" w:rsidR="00120A21" w:rsidRPr="00740BCD" w:rsidRDefault="00120A21" w:rsidP="00951FE4">
            <w:pPr>
              <w:pStyle w:val="TAL"/>
              <w:rPr>
                <w:b/>
                <w:bCs/>
                <w:i/>
                <w:lang w:eastAsia="en-GB"/>
              </w:rPr>
            </w:pPr>
            <w:r w:rsidRPr="00740BCD">
              <w:rPr>
                <w:b/>
                <w:bCs/>
                <w:i/>
                <w:lang w:eastAsia="en-GB"/>
              </w:rPr>
              <w:t>refServCellIndicator</w:t>
            </w:r>
          </w:p>
          <w:p w14:paraId="13526177" w14:textId="77777777" w:rsidR="00120A21" w:rsidRPr="00740BCD" w:rsidRDefault="00120A21" w:rsidP="00951FE4">
            <w:pPr>
              <w:pStyle w:val="TAL"/>
              <w:rPr>
                <w:bCs/>
                <w:lang w:eastAsia="en-GB"/>
              </w:rPr>
            </w:pPr>
            <w:r w:rsidRPr="00740BCD">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5A55BB71" w14:textId="77777777" w:rsidR="00120A21" w:rsidRPr="00740BCD" w:rsidRDefault="00120A21" w:rsidP="00120A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0A21" w:rsidRPr="00740BCD" w14:paraId="2CCFF865"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2604BF16" w14:textId="77777777" w:rsidR="00120A21" w:rsidRPr="00740BCD" w:rsidRDefault="00120A21" w:rsidP="00951FE4">
            <w:pPr>
              <w:pStyle w:val="TAH"/>
              <w:rPr>
                <w:szCs w:val="22"/>
                <w:lang w:eastAsia="sv-SE"/>
              </w:rPr>
            </w:pPr>
            <w:r w:rsidRPr="00740BCD">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36B16" w14:textId="77777777" w:rsidR="00120A21" w:rsidRPr="00740BCD" w:rsidRDefault="00120A21" w:rsidP="00951FE4">
            <w:pPr>
              <w:pStyle w:val="TAH"/>
              <w:rPr>
                <w:szCs w:val="22"/>
                <w:lang w:eastAsia="sv-SE"/>
              </w:rPr>
            </w:pPr>
            <w:r w:rsidRPr="00740BCD">
              <w:rPr>
                <w:szCs w:val="22"/>
                <w:lang w:eastAsia="sv-SE"/>
              </w:rPr>
              <w:t>Explanation</w:t>
            </w:r>
          </w:p>
        </w:tc>
      </w:tr>
      <w:tr w:rsidR="00120A21" w:rsidRPr="00740BCD" w14:paraId="7F44F767"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1790685" w14:textId="77777777" w:rsidR="00120A21" w:rsidRPr="00740BCD" w:rsidRDefault="00120A21" w:rsidP="00951FE4">
            <w:pPr>
              <w:pStyle w:val="TAL"/>
              <w:rPr>
                <w:i/>
                <w:szCs w:val="22"/>
                <w:lang w:eastAsia="sv-SE"/>
              </w:rPr>
            </w:pPr>
            <w:r w:rsidRPr="00740BCD">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5AFBEF43" w14:textId="77777777" w:rsidR="00120A21" w:rsidRPr="00740BCD" w:rsidRDefault="00120A21" w:rsidP="00951FE4">
            <w:pPr>
              <w:pStyle w:val="TAL"/>
              <w:rPr>
                <w:szCs w:val="22"/>
                <w:lang w:eastAsia="sv-SE"/>
              </w:rPr>
            </w:pPr>
            <w:r w:rsidRPr="00740BCD">
              <w:rPr>
                <w:szCs w:val="22"/>
                <w:lang w:eastAsia="sv-SE"/>
              </w:rPr>
              <w:t>This field is mandatory present when configuring FR2 gap pattern to UE in:</w:t>
            </w:r>
          </w:p>
          <w:p w14:paraId="0E16BA1B" w14:textId="77777777" w:rsidR="00120A21" w:rsidRPr="00740BCD" w:rsidRDefault="00120A21" w:rsidP="00951FE4">
            <w:pPr>
              <w:pStyle w:val="B1"/>
              <w:spacing w:after="0"/>
              <w:rPr>
                <w:rFonts w:cs="Arial"/>
                <w:szCs w:val="18"/>
                <w:lang w:eastAsia="sv-SE"/>
              </w:rPr>
            </w:pPr>
            <w:r w:rsidRPr="00740BCD">
              <w:rPr>
                <w:rFonts w:ascii="Arial" w:hAnsi="Arial" w:cs="Arial"/>
                <w:sz w:val="18"/>
                <w:szCs w:val="18"/>
                <w:lang w:eastAsia="sv-SE"/>
              </w:rPr>
              <w:t>- (NG)EN-DC or NR SA with asynchronous CA involving FR2 carrier(s);</w:t>
            </w:r>
          </w:p>
          <w:p w14:paraId="18EE4C57" w14:textId="77777777" w:rsidR="00120A21" w:rsidRPr="00740BCD" w:rsidRDefault="00120A21" w:rsidP="00951FE4">
            <w:pPr>
              <w:pStyle w:val="B1"/>
              <w:spacing w:after="0"/>
              <w:rPr>
                <w:lang w:eastAsia="sv-SE"/>
              </w:rPr>
            </w:pPr>
            <w:r w:rsidRPr="00740BCD">
              <w:rPr>
                <w:rFonts w:ascii="Arial" w:hAnsi="Arial" w:cs="Arial"/>
                <w:sz w:val="18"/>
                <w:szCs w:val="18"/>
                <w:lang w:eastAsia="sv-SE"/>
              </w:rPr>
              <w:t xml:space="preserve">- NE-DC or NR-DC with asynchronous CA involving FR2 carrier(s), if </w:t>
            </w:r>
            <w:r w:rsidRPr="00740BCD">
              <w:rPr>
                <w:rFonts w:ascii="Arial" w:hAnsi="Arial" w:cs="Arial"/>
                <w:sz w:val="18"/>
                <w:szCs w:val="18"/>
              </w:rPr>
              <w:t>the field</w:t>
            </w:r>
            <w:r w:rsidRPr="00740BCD">
              <w:rPr>
                <w:rFonts w:ascii="Arial" w:hAnsi="Arial" w:cs="Arial"/>
                <w:sz w:val="18"/>
                <w:szCs w:val="18"/>
                <w:lang w:eastAsia="sv-SE"/>
              </w:rPr>
              <w:t xml:space="preserve"> </w:t>
            </w:r>
            <w:r w:rsidRPr="00740BCD">
              <w:rPr>
                <w:rFonts w:ascii="Arial" w:hAnsi="Arial" w:cs="Arial"/>
                <w:i/>
                <w:iCs/>
                <w:sz w:val="18"/>
                <w:szCs w:val="18"/>
                <w:lang w:eastAsia="sv-SE"/>
              </w:rPr>
              <w:t>refServCellIndicator</w:t>
            </w:r>
            <w:r w:rsidRPr="00740BCD">
              <w:rPr>
                <w:rFonts w:ascii="Arial" w:hAnsi="Arial" w:cs="Arial"/>
                <w:sz w:val="18"/>
                <w:szCs w:val="18"/>
                <w:lang w:eastAsia="sv-SE"/>
              </w:rPr>
              <w:t xml:space="preserve"> is set to </w:t>
            </w:r>
            <w:r w:rsidRPr="00740BCD">
              <w:rPr>
                <w:rFonts w:ascii="Arial" w:hAnsi="Arial" w:cs="Arial"/>
                <w:i/>
                <w:iCs/>
                <w:sz w:val="18"/>
                <w:szCs w:val="18"/>
                <w:lang w:eastAsia="sv-SE"/>
              </w:rPr>
              <w:t>mcg-FR2</w:t>
            </w:r>
            <w:r w:rsidRPr="00740BCD">
              <w:rPr>
                <w:rFonts w:ascii="Arial" w:hAnsi="Arial" w:cs="Arial"/>
                <w:sz w:val="18"/>
                <w:szCs w:val="18"/>
                <w:lang w:eastAsia="sv-SE"/>
              </w:rPr>
              <w:t>.</w:t>
            </w:r>
          </w:p>
          <w:p w14:paraId="08F377BB" w14:textId="77777777" w:rsidR="00120A21" w:rsidRPr="00740BCD" w:rsidRDefault="00120A21" w:rsidP="00951FE4">
            <w:pPr>
              <w:pStyle w:val="TAL"/>
              <w:rPr>
                <w:szCs w:val="22"/>
                <w:lang w:eastAsia="sv-SE"/>
              </w:rPr>
            </w:pPr>
            <w:r w:rsidRPr="00740BCD">
              <w:t xml:space="preserve">In case the gap pattern to UE in NE-DC and NR-DC is already configured and the serving cell used for the gap calculation corresponds to a serving cell on FR2 frequency in MCG, then the field is optionally present, need M. </w:t>
            </w:r>
            <w:r w:rsidRPr="00740BCD">
              <w:rPr>
                <w:szCs w:val="22"/>
                <w:lang w:eastAsia="sv-SE"/>
              </w:rPr>
              <w:t>Otherwise, it is absent</w:t>
            </w:r>
            <w:r w:rsidRPr="00740BCD">
              <w:rPr>
                <w:szCs w:val="22"/>
              </w:rPr>
              <w:t>, Need R</w:t>
            </w:r>
            <w:r w:rsidRPr="00740BCD">
              <w:rPr>
                <w:szCs w:val="22"/>
                <w:lang w:eastAsia="sv-SE"/>
              </w:rPr>
              <w:t>.</w:t>
            </w:r>
          </w:p>
        </w:tc>
      </w:tr>
      <w:tr w:rsidR="00120A21" w:rsidRPr="00740BCD" w:rsidDel="006E009C" w14:paraId="4B488689" w14:textId="77777777" w:rsidTr="00951FE4">
        <w:trPr>
          <w:del w:id="473" w:author="MediaTek (Felix)" w:date="2022-04-23T17:39:00Z"/>
        </w:trPr>
        <w:tc>
          <w:tcPr>
            <w:tcW w:w="4027" w:type="dxa"/>
            <w:tcBorders>
              <w:top w:val="single" w:sz="4" w:space="0" w:color="auto"/>
              <w:left w:val="single" w:sz="4" w:space="0" w:color="auto"/>
              <w:bottom w:val="single" w:sz="4" w:space="0" w:color="auto"/>
              <w:right w:val="single" w:sz="4" w:space="0" w:color="auto"/>
            </w:tcBorders>
          </w:tcPr>
          <w:p w14:paraId="13D42CA5" w14:textId="77777777" w:rsidR="00120A21" w:rsidRPr="00740BCD" w:rsidDel="006E009C" w:rsidRDefault="00120A21" w:rsidP="00951FE4">
            <w:pPr>
              <w:pStyle w:val="TAL"/>
              <w:rPr>
                <w:del w:id="474" w:author="MediaTek (Felix)" w:date="2022-04-23T17:39:00Z"/>
                <w:i/>
                <w:iCs/>
                <w:lang w:eastAsia="sv-SE"/>
              </w:rPr>
            </w:pPr>
            <w:del w:id="475" w:author="MediaTek (Felix)" w:date="2022-04-23T17:39:00Z">
              <w:r w:rsidRPr="00740BCD" w:rsidDel="006E009C">
                <w:rPr>
                  <w:i/>
                  <w:iCs/>
                  <w:lang w:eastAsia="sv-SE"/>
                </w:rPr>
                <w:delText>GapID</w:delText>
              </w:r>
            </w:del>
          </w:p>
        </w:tc>
        <w:tc>
          <w:tcPr>
            <w:tcW w:w="10146" w:type="dxa"/>
            <w:tcBorders>
              <w:top w:val="single" w:sz="4" w:space="0" w:color="auto"/>
              <w:left w:val="single" w:sz="4" w:space="0" w:color="auto"/>
              <w:bottom w:val="single" w:sz="4" w:space="0" w:color="auto"/>
              <w:right w:val="single" w:sz="4" w:space="0" w:color="auto"/>
            </w:tcBorders>
          </w:tcPr>
          <w:p w14:paraId="4DC18417" w14:textId="77777777" w:rsidR="00120A21" w:rsidRPr="00740BCD" w:rsidDel="006E009C" w:rsidRDefault="00120A21" w:rsidP="00951FE4">
            <w:pPr>
              <w:pStyle w:val="TAL"/>
              <w:rPr>
                <w:del w:id="476" w:author="MediaTek (Felix)" w:date="2022-04-23T17:39:00Z"/>
                <w:lang w:eastAsia="sv-SE"/>
              </w:rPr>
            </w:pPr>
            <w:del w:id="477" w:author="MediaTek (Felix)" w:date="2022-04-23T17:39:00Z">
              <w:r w:rsidRPr="00740BCD" w:rsidDel="006E009C">
                <w:rPr>
                  <w:lang w:eastAsia="sv-SE"/>
                </w:rPr>
                <w:delText>This field is mandatory present when:</w:delText>
              </w:r>
            </w:del>
          </w:p>
          <w:p w14:paraId="13F55182" w14:textId="77777777" w:rsidR="00120A21" w:rsidRPr="00740BCD" w:rsidDel="006E009C" w:rsidRDefault="00120A21" w:rsidP="00951FE4">
            <w:pPr>
              <w:pStyle w:val="TAL"/>
              <w:ind w:left="255"/>
              <w:rPr>
                <w:del w:id="478" w:author="MediaTek (Felix)" w:date="2022-04-23T17:39:00Z"/>
                <w:rFonts w:cs="Arial"/>
                <w:szCs w:val="18"/>
                <w:lang w:eastAsia="sv-SE"/>
              </w:rPr>
            </w:pPr>
            <w:del w:id="479" w:author="MediaTek (Felix)" w:date="2022-04-23T17:39:00Z">
              <w:r w:rsidRPr="00740BCD" w:rsidDel="006E009C">
                <w:rPr>
                  <w:rFonts w:cs="Arial"/>
                  <w:szCs w:val="18"/>
                  <w:lang w:eastAsia="sv-SE"/>
                </w:rPr>
                <w:delText>- more than one per UE gap is configured; or</w:delText>
              </w:r>
            </w:del>
          </w:p>
          <w:p w14:paraId="454491F6" w14:textId="77777777" w:rsidR="00120A21" w:rsidRPr="00740BCD" w:rsidDel="006E009C" w:rsidRDefault="00120A21" w:rsidP="00951FE4">
            <w:pPr>
              <w:pStyle w:val="TAL"/>
              <w:ind w:left="255"/>
              <w:rPr>
                <w:del w:id="480" w:author="MediaTek (Felix)" w:date="2022-04-23T17:39:00Z"/>
                <w:rFonts w:cs="Arial"/>
                <w:szCs w:val="18"/>
                <w:lang w:eastAsia="sv-SE"/>
              </w:rPr>
            </w:pPr>
            <w:del w:id="481" w:author="MediaTek (Felix)" w:date="2022-04-23T17:39:00Z">
              <w:r w:rsidRPr="00740BCD" w:rsidDel="006E009C">
                <w:rPr>
                  <w:rFonts w:cs="Arial"/>
                  <w:szCs w:val="18"/>
                  <w:lang w:eastAsia="sv-SE"/>
                </w:rPr>
                <w:delText>- more than one FR1 gap is configured; or</w:delText>
              </w:r>
            </w:del>
          </w:p>
          <w:p w14:paraId="72A06ADF" w14:textId="77777777" w:rsidR="00120A21" w:rsidRPr="00740BCD" w:rsidDel="006E009C" w:rsidRDefault="00120A21" w:rsidP="00951FE4">
            <w:pPr>
              <w:pStyle w:val="TAL"/>
              <w:ind w:left="255"/>
              <w:rPr>
                <w:del w:id="482" w:author="MediaTek (Felix)" w:date="2022-04-23T17:39:00Z"/>
                <w:rFonts w:cs="Arial"/>
                <w:szCs w:val="18"/>
                <w:lang w:eastAsia="sv-SE"/>
              </w:rPr>
            </w:pPr>
            <w:del w:id="483" w:author="MediaTek (Felix)" w:date="2022-04-23T17:39:00Z">
              <w:r w:rsidRPr="00740BCD" w:rsidDel="006E009C">
                <w:rPr>
                  <w:rFonts w:cs="Arial"/>
                  <w:szCs w:val="18"/>
                  <w:lang w:eastAsia="sv-SE"/>
                </w:rPr>
                <w:delText>- more than one FR2 gap is configured; or</w:delText>
              </w:r>
            </w:del>
          </w:p>
          <w:p w14:paraId="0F30EB6B" w14:textId="77777777" w:rsidR="00120A21" w:rsidRPr="00740BCD" w:rsidDel="006E009C" w:rsidRDefault="00120A21" w:rsidP="00951FE4">
            <w:pPr>
              <w:pStyle w:val="TAL"/>
              <w:ind w:left="255"/>
              <w:rPr>
                <w:del w:id="484" w:author="MediaTek (Felix)" w:date="2022-04-23T17:39:00Z"/>
                <w:rFonts w:cs="Arial"/>
                <w:szCs w:val="18"/>
                <w:lang w:eastAsia="sv-SE"/>
              </w:rPr>
            </w:pPr>
            <w:del w:id="485" w:author="MediaTek (Felix)" w:date="2022-04-23T17:39:00Z">
              <w:r w:rsidRPr="00740BCD" w:rsidDel="006E009C">
                <w:rPr>
                  <w:rFonts w:cs="Arial"/>
                  <w:szCs w:val="18"/>
                  <w:lang w:eastAsia="sv-SE"/>
                </w:rPr>
                <w:delText>- per UE gap is configured together with per FR gap.</w:delText>
              </w:r>
            </w:del>
          </w:p>
          <w:p w14:paraId="62C42BD4" w14:textId="77777777" w:rsidR="00120A21" w:rsidRPr="00740BCD" w:rsidDel="006E009C" w:rsidRDefault="00120A21" w:rsidP="00951FE4">
            <w:pPr>
              <w:pStyle w:val="TAL"/>
              <w:rPr>
                <w:del w:id="486" w:author="MediaTek (Felix)" w:date="2022-04-23T17:39:00Z"/>
                <w:lang w:eastAsia="sv-SE"/>
              </w:rPr>
            </w:pPr>
            <w:del w:id="487" w:author="MediaTek (Felix)" w:date="2022-04-23T17:39:00Z">
              <w:r w:rsidRPr="00740BCD" w:rsidDel="006E009C">
                <w:rPr>
                  <w:lang w:eastAsia="sv-SE"/>
                </w:rPr>
                <w:delText>It is optional present, Need R, when:</w:delText>
              </w:r>
            </w:del>
          </w:p>
          <w:p w14:paraId="1AD25A8E" w14:textId="77777777" w:rsidR="00120A21" w:rsidRPr="00740BCD" w:rsidDel="006E009C" w:rsidRDefault="00120A21" w:rsidP="00951FE4">
            <w:pPr>
              <w:pStyle w:val="TAL"/>
              <w:ind w:left="255"/>
              <w:rPr>
                <w:del w:id="488" w:author="MediaTek (Felix)" w:date="2022-04-23T17:39:00Z"/>
                <w:rFonts w:cs="Arial"/>
                <w:szCs w:val="18"/>
                <w:lang w:eastAsia="sv-SE"/>
              </w:rPr>
            </w:pPr>
            <w:del w:id="489" w:author="MediaTek (Felix)" w:date="2022-04-23T17:39:00Z">
              <w:r w:rsidRPr="00740BCD" w:rsidDel="006E009C">
                <w:rPr>
                  <w:rFonts w:cs="Arial"/>
                  <w:szCs w:val="18"/>
                  <w:lang w:eastAsia="sv-SE"/>
                </w:rPr>
                <w:delText xml:space="preserve">- one or more gap is configured as </w:delText>
              </w:r>
              <w:r w:rsidRPr="00740BCD" w:rsidDel="006E009C">
                <w:rPr>
                  <w:lang w:eastAsia="sv-SE"/>
                </w:rPr>
                <w:delText>pre-configured measurement gap.</w:delText>
              </w:r>
            </w:del>
          </w:p>
          <w:p w14:paraId="12E8BAB4" w14:textId="77777777" w:rsidR="00120A21" w:rsidRPr="00740BCD" w:rsidDel="006E009C" w:rsidRDefault="00120A21" w:rsidP="00951FE4">
            <w:pPr>
              <w:pStyle w:val="TAL"/>
              <w:rPr>
                <w:del w:id="490" w:author="MediaTek (Felix)" w:date="2022-04-23T17:39:00Z"/>
                <w:lang w:eastAsia="sv-SE"/>
              </w:rPr>
            </w:pPr>
            <w:del w:id="491" w:author="MediaTek (Felix)" w:date="2022-04-23T17:39:00Z">
              <w:r w:rsidRPr="00740BCD" w:rsidDel="006E009C">
                <w:rPr>
                  <w:lang w:eastAsia="sv-SE"/>
                </w:rPr>
                <w:delText>Otherwise, this field is not present, Need R.</w:delText>
              </w:r>
            </w:del>
          </w:p>
          <w:p w14:paraId="054F38F3" w14:textId="77777777" w:rsidR="00120A21" w:rsidRPr="00740BCD" w:rsidDel="006E009C" w:rsidRDefault="00120A21" w:rsidP="00951FE4">
            <w:pPr>
              <w:pStyle w:val="TAL"/>
              <w:rPr>
                <w:del w:id="492" w:author="MediaTek (Felix)" w:date="2022-04-23T17:39:00Z"/>
                <w:i/>
                <w:lang w:eastAsia="sv-SE"/>
              </w:rPr>
            </w:pPr>
            <w:del w:id="493" w:author="MediaTek (Felix)" w:date="2022-04-23T17:39:00Z">
              <w:r w:rsidRPr="00740BCD" w:rsidDel="006E009C">
                <w:rPr>
                  <w:i/>
                  <w:lang w:eastAsia="sv-SE"/>
                </w:rPr>
                <w:delText>Editor Note: It is FFS whether and how to specify the conditional presence for gap ID</w:delText>
              </w:r>
            </w:del>
          </w:p>
        </w:tc>
      </w:tr>
      <w:tr w:rsidR="00120A21" w:rsidRPr="00740BCD" w14:paraId="676F7DC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385E21D1" w14:textId="77777777" w:rsidR="00120A21" w:rsidRPr="00740BCD" w:rsidRDefault="00120A21" w:rsidP="00951FE4">
            <w:pPr>
              <w:pStyle w:val="TAL"/>
              <w:rPr>
                <w:i/>
                <w:szCs w:val="22"/>
                <w:lang w:eastAsia="sv-SE"/>
              </w:rPr>
            </w:pPr>
            <w:r w:rsidRPr="00740BCD">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0E4425EC" w14:textId="77777777" w:rsidR="00120A21" w:rsidRPr="00740BCD" w:rsidRDefault="00120A21" w:rsidP="00951FE4">
            <w:pPr>
              <w:pStyle w:val="TAL"/>
              <w:rPr>
                <w:szCs w:val="22"/>
                <w:lang w:eastAsia="sv-SE"/>
              </w:rPr>
            </w:pPr>
            <w:r w:rsidRPr="00740BCD">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20A21" w:rsidRPr="00740BCD" w14:paraId="11007AB2" w14:textId="77777777" w:rsidTr="00951FE4">
        <w:tc>
          <w:tcPr>
            <w:tcW w:w="4027" w:type="dxa"/>
            <w:tcBorders>
              <w:top w:val="single" w:sz="4" w:space="0" w:color="auto"/>
              <w:left w:val="single" w:sz="4" w:space="0" w:color="auto"/>
              <w:bottom w:val="single" w:sz="4" w:space="0" w:color="auto"/>
              <w:right w:val="single" w:sz="4" w:space="0" w:color="auto"/>
            </w:tcBorders>
          </w:tcPr>
          <w:p w14:paraId="3B398AEB" w14:textId="77777777" w:rsidR="00120A21" w:rsidRPr="00740BCD" w:rsidRDefault="00120A21" w:rsidP="00951FE4">
            <w:pPr>
              <w:pStyle w:val="TAL"/>
              <w:rPr>
                <w:i/>
                <w:szCs w:val="22"/>
                <w:lang w:eastAsia="sv-SE"/>
              </w:rPr>
            </w:pPr>
            <w:r w:rsidRPr="00740BCD">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29933FBA" w14:textId="77777777" w:rsidR="00120A21" w:rsidRPr="00740BCD" w:rsidRDefault="00120A21" w:rsidP="00951FE4">
            <w:pPr>
              <w:pStyle w:val="TAL"/>
              <w:rPr>
                <w:szCs w:val="22"/>
                <w:lang w:eastAsia="sv-SE"/>
              </w:rPr>
            </w:pPr>
            <w:r w:rsidRPr="00740BCD">
              <w:rPr>
                <w:rFonts w:cs="Arial"/>
                <w:szCs w:val="18"/>
              </w:rPr>
              <w:t>This field is optionally present, Need R, when configuring gap pattern to UE for measurements of DL-PRS configured via LPP (TS 37.355 [49]).</w:t>
            </w:r>
            <w:r w:rsidRPr="00740BCD">
              <w:t xml:space="preserve"> </w:t>
            </w:r>
            <w:r w:rsidRPr="00740BCD">
              <w:rPr>
                <w:rFonts w:cs="Arial"/>
                <w:szCs w:val="18"/>
              </w:rPr>
              <w:t>Otherwise, it is absent.</w:t>
            </w:r>
          </w:p>
        </w:tc>
      </w:tr>
    </w:tbl>
    <w:p w14:paraId="5A6FB403" w14:textId="77777777" w:rsidR="00120A21" w:rsidRPr="00740BCD" w:rsidRDefault="00120A21" w:rsidP="00120A21"/>
    <w:p w14:paraId="282FB135" w14:textId="77777777" w:rsidR="00344771" w:rsidRDefault="00344771" w:rsidP="00C54643">
      <w:pPr>
        <w:spacing w:after="0"/>
        <w:rPr>
          <w:rFonts w:eastAsiaTheme="minorEastAsia"/>
          <w:noProof/>
        </w:rPr>
      </w:pPr>
    </w:p>
    <w:p w14:paraId="664FC511" w14:textId="77777777" w:rsidR="00344771" w:rsidRDefault="00344771" w:rsidP="00C54643">
      <w:pPr>
        <w:spacing w:after="0"/>
        <w:rPr>
          <w:rFonts w:eastAsiaTheme="minorEastAsia"/>
          <w:noProof/>
        </w:rPr>
      </w:pPr>
    </w:p>
    <w:p w14:paraId="7343AFFE" w14:textId="77777777" w:rsidR="00D77389" w:rsidRPr="00740BCD" w:rsidRDefault="00D77389" w:rsidP="00D77389">
      <w:pPr>
        <w:pStyle w:val="4"/>
      </w:pPr>
      <w:bookmarkStart w:id="494" w:name="_Toc100930152"/>
      <w:r w:rsidRPr="00740BCD">
        <w:t>–</w:t>
      </w:r>
      <w:r w:rsidRPr="00740BCD">
        <w:tab/>
      </w:r>
      <w:r w:rsidRPr="00740BCD">
        <w:rPr>
          <w:i/>
          <w:iCs/>
        </w:rPr>
        <w:t>MeasGapId</w:t>
      </w:r>
      <w:bookmarkEnd w:id="494"/>
    </w:p>
    <w:p w14:paraId="06C3A9A0" w14:textId="77777777" w:rsidR="00D77389" w:rsidRPr="00740BCD" w:rsidRDefault="00D77389" w:rsidP="00D77389">
      <w:r w:rsidRPr="00740BCD">
        <w:t xml:space="preserve">The IE </w:t>
      </w:r>
      <w:r w:rsidRPr="00740BCD">
        <w:rPr>
          <w:i/>
        </w:rPr>
        <w:t>MeasGapId</w:t>
      </w:r>
      <w:r w:rsidRPr="00740BCD">
        <w:t xml:space="preserve"> used to identify a per UE or per FR measurement gap configuration.</w:t>
      </w:r>
    </w:p>
    <w:p w14:paraId="1B4F0677" w14:textId="77777777" w:rsidR="00D77389" w:rsidRPr="00740BCD" w:rsidRDefault="00D77389" w:rsidP="00D77389">
      <w:pPr>
        <w:pStyle w:val="TH"/>
      </w:pPr>
      <w:r w:rsidRPr="00740BCD">
        <w:rPr>
          <w:i/>
        </w:rPr>
        <w:t>MeasGapId</w:t>
      </w:r>
      <w:r w:rsidRPr="00740BCD">
        <w:t xml:space="preserve"> information element</w:t>
      </w:r>
    </w:p>
    <w:p w14:paraId="41B7C491" w14:textId="77777777" w:rsidR="00D77389" w:rsidRPr="00740BCD" w:rsidRDefault="00D77389" w:rsidP="00D77389">
      <w:pPr>
        <w:pStyle w:val="PL"/>
        <w:rPr>
          <w:color w:val="808080"/>
        </w:rPr>
      </w:pPr>
      <w:r w:rsidRPr="00740BCD">
        <w:rPr>
          <w:color w:val="808080"/>
        </w:rPr>
        <w:t>-- ASN1START</w:t>
      </w:r>
    </w:p>
    <w:p w14:paraId="41FCD780" w14:textId="77777777" w:rsidR="00D77389" w:rsidRPr="00740BCD" w:rsidRDefault="00D77389" w:rsidP="00D77389">
      <w:pPr>
        <w:pStyle w:val="PL"/>
        <w:rPr>
          <w:color w:val="808080"/>
        </w:rPr>
      </w:pPr>
      <w:r w:rsidRPr="00740BCD">
        <w:rPr>
          <w:color w:val="808080"/>
        </w:rPr>
        <w:t>-- TAG-MEASGAPID-START</w:t>
      </w:r>
    </w:p>
    <w:p w14:paraId="1BE427C3" w14:textId="77777777" w:rsidR="00D77389" w:rsidRPr="00740BCD" w:rsidRDefault="00D77389" w:rsidP="00D77389">
      <w:pPr>
        <w:pStyle w:val="PL"/>
      </w:pPr>
    </w:p>
    <w:p w14:paraId="1AD62AA6" w14:textId="77777777" w:rsidR="00D77389" w:rsidRPr="00740BCD" w:rsidRDefault="00D77389" w:rsidP="00D77389">
      <w:pPr>
        <w:pStyle w:val="PL"/>
      </w:pPr>
      <w:r w:rsidRPr="00740BCD">
        <w:t xml:space="preserve">MeasGapId-r17 ::=                       </w:t>
      </w:r>
      <w:r w:rsidRPr="00740BCD">
        <w:rPr>
          <w:color w:val="993366"/>
        </w:rPr>
        <w:t>INTEGER</w:t>
      </w:r>
      <w:r w:rsidRPr="00740BCD">
        <w:t xml:space="preserve"> (1..maxNrofGapId-r17)</w:t>
      </w:r>
    </w:p>
    <w:p w14:paraId="252EEEBC" w14:textId="77777777" w:rsidR="00D77389" w:rsidRPr="00740BCD" w:rsidRDefault="00D77389" w:rsidP="00D77389">
      <w:pPr>
        <w:pStyle w:val="PL"/>
      </w:pPr>
    </w:p>
    <w:p w14:paraId="14896044" w14:textId="77777777" w:rsidR="00D77389" w:rsidRPr="00740BCD" w:rsidRDefault="00D77389" w:rsidP="00D77389">
      <w:pPr>
        <w:pStyle w:val="PL"/>
        <w:rPr>
          <w:color w:val="808080"/>
        </w:rPr>
      </w:pPr>
      <w:r w:rsidRPr="00740BCD">
        <w:rPr>
          <w:color w:val="808080"/>
        </w:rPr>
        <w:t>-- TAG-MEASGAPID-STOP</w:t>
      </w:r>
    </w:p>
    <w:p w14:paraId="753ECC7E" w14:textId="77777777" w:rsidR="00D77389" w:rsidRPr="00740BCD" w:rsidRDefault="00D77389" w:rsidP="00D77389">
      <w:pPr>
        <w:pStyle w:val="PL"/>
        <w:rPr>
          <w:color w:val="808080"/>
        </w:rPr>
      </w:pPr>
      <w:r w:rsidRPr="00740BCD">
        <w:rPr>
          <w:color w:val="808080"/>
        </w:rPr>
        <w:t>-- ASN1STOP</w:t>
      </w:r>
    </w:p>
    <w:p w14:paraId="0537FC08" w14:textId="77777777" w:rsidR="00D77389" w:rsidRPr="00740BCD" w:rsidRDefault="00D77389" w:rsidP="00D77389"/>
    <w:p w14:paraId="785FCB77" w14:textId="34AC010A" w:rsidR="003D02AB" w:rsidRDefault="003D02AB" w:rsidP="00C54643">
      <w:pPr>
        <w:spacing w:after="0"/>
        <w:rPr>
          <w:rFonts w:eastAsiaTheme="minorEastAsia"/>
          <w:noProof/>
        </w:rPr>
      </w:pPr>
    </w:p>
    <w:p w14:paraId="45B0BF50" w14:textId="4C029CDC" w:rsidR="00D77389" w:rsidRDefault="00D77389" w:rsidP="00C54643">
      <w:pPr>
        <w:spacing w:after="0"/>
        <w:rPr>
          <w:rFonts w:eastAsiaTheme="minorEastAsia"/>
          <w:noProof/>
        </w:rPr>
      </w:pPr>
    </w:p>
    <w:p w14:paraId="46DC95B6" w14:textId="77777777" w:rsidR="00D77389" w:rsidRDefault="00D77389" w:rsidP="00D77389">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1B487C7D" w14:textId="77777777" w:rsidR="00D77389" w:rsidRDefault="00D77389" w:rsidP="00C54643">
      <w:pPr>
        <w:spacing w:after="0"/>
        <w:rPr>
          <w:rFonts w:eastAsiaTheme="minorEastAsia"/>
          <w:noProof/>
        </w:rPr>
      </w:pPr>
    </w:p>
    <w:p w14:paraId="06014644" w14:textId="37171193" w:rsidR="00C54643" w:rsidRDefault="00C54643" w:rsidP="00C54643">
      <w:pPr>
        <w:spacing w:after="0"/>
        <w:rPr>
          <w:rFonts w:eastAsiaTheme="minorEastAsia"/>
          <w:noProof/>
        </w:rPr>
      </w:pPr>
    </w:p>
    <w:p w14:paraId="6BA4E776" w14:textId="77777777" w:rsidR="00C62294" w:rsidRPr="00740BCD" w:rsidRDefault="00C62294" w:rsidP="00C62294">
      <w:pPr>
        <w:pStyle w:val="4"/>
        <w:rPr>
          <w:rFonts w:eastAsia="宋体"/>
          <w:lang w:eastAsia="en-GB"/>
        </w:rPr>
      </w:pPr>
      <w:bookmarkStart w:id="495" w:name="_Toc100930185"/>
      <w:r w:rsidRPr="00740BCD">
        <w:rPr>
          <w:rFonts w:eastAsia="宋体"/>
          <w:lang w:eastAsia="en-GB"/>
        </w:rPr>
        <w:lastRenderedPageBreak/>
        <w:t>–</w:t>
      </w:r>
      <w:r w:rsidRPr="00740BCD">
        <w:rPr>
          <w:rFonts w:eastAsia="宋体"/>
          <w:lang w:eastAsia="en-GB"/>
        </w:rPr>
        <w:tab/>
      </w:r>
      <w:r w:rsidRPr="00740BCD">
        <w:rPr>
          <w:rFonts w:eastAsia="宋体"/>
          <w:i/>
          <w:iCs/>
          <w:lang w:eastAsia="en-GB"/>
        </w:rPr>
        <w:t>NeedForNCSG-ConfigEUTRA</w:t>
      </w:r>
      <w:bookmarkEnd w:id="495"/>
    </w:p>
    <w:p w14:paraId="30508D2F" w14:textId="77777777" w:rsidR="00C62294" w:rsidRPr="00740BCD" w:rsidRDefault="00C62294" w:rsidP="00C62294">
      <w:pPr>
        <w:rPr>
          <w:rFonts w:eastAsia="宋体"/>
          <w:lang w:eastAsia="en-GB"/>
        </w:rPr>
      </w:pPr>
      <w:r w:rsidRPr="00740BCD">
        <w:rPr>
          <w:rFonts w:eastAsia="宋体"/>
          <w:lang w:eastAsia="en-GB"/>
        </w:rPr>
        <w:t xml:space="preserve">The IE </w:t>
      </w:r>
      <w:r w:rsidRPr="00740BCD">
        <w:rPr>
          <w:rFonts w:eastAsia="宋体"/>
          <w:i/>
          <w:lang w:eastAsia="en-GB"/>
        </w:rPr>
        <w:t>NeedForNCSG-ConfigEUTRA</w:t>
      </w:r>
      <w:r w:rsidRPr="00740BCD">
        <w:rPr>
          <w:rFonts w:eastAsia="宋体"/>
          <w:lang w:eastAsia="en-GB"/>
        </w:rPr>
        <w:t xml:space="preserve"> contains configuration related to the reporting of measurement gap and NCSG </w:t>
      </w:r>
      <w:r w:rsidRPr="00740BCD">
        <w:t xml:space="preserve">requirement </w:t>
      </w:r>
      <w:r w:rsidRPr="00740BCD">
        <w:rPr>
          <w:rFonts w:eastAsia="宋体"/>
          <w:lang w:eastAsia="en-GB"/>
        </w:rPr>
        <w:t>information.</w:t>
      </w:r>
    </w:p>
    <w:p w14:paraId="1D450C88" w14:textId="77777777" w:rsidR="00C62294" w:rsidRPr="00740BCD" w:rsidRDefault="00C62294" w:rsidP="00C62294">
      <w:pPr>
        <w:pStyle w:val="TH"/>
        <w:rPr>
          <w:rFonts w:eastAsia="宋体"/>
          <w:lang w:eastAsia="en-GB"/>
        </w:rPr>
      </w:pPr>
      <w:r w:rsidRPr="00740BCD">
        <w:rPr>
          <w:rFonts w:eastAsia="宋体"/>
          <w:i/>
          <w:lang w:eastAsia="en-GB"/>
        </w:rPr>
        <w:t>NeedForNCSG-ConfigEUTRA</w:t>
      </w:r>
      <w:r w:rsidRPr="00740BCD">
        <w:rPr>
          <w:rFonts w:eastAsia="宋体"/>
          <w:lang w:eastAsia="en-GB"/>
        </w:rPr>
        <w:t xml:space="preserve"> information element</w:t>
      </w:r>
    </w:p>
    <w:p w14:paraId="7CFE89AE" w14:textId="77777777" w:rsidR="00C62294" w:rsidRPr="00740BCD" w:rsidRDefault="00C62294" w:rsidP="00C62294">
      <w:pPr>
        <w:pStyle w:val="PL"/>
        <w:rPr>
          <w:color w:val="808080"/>
        </w:rPr>
      </w:pPr>
      <w:r w:rsidRPr="00740BCD">
        <w:rPr>
          <w:color w:val="808080"/>
        </w:rPr>
        <w:t>-- ASN1START</w:t>
      </w:r>
    </w:p>
    <w:p w14:paraId="4BF4D4F7" w14:textId="77777777" w:rsidR="00C62294" w:rsidRPr="00740BCD" w:rsidRDefault="00C62294" w:rsidP="00C62294">
      <w:pPr>
        <w:pStyle w:val="PL"/>
        <w:rPr>
          <w:color w:val="808080"/>
        </w:rPr>
      </w:pPr>
      <w:r w:rsidRPr="00740BCD">
        <w:rPr>
          <w:color w:val="808080"/>
        </w:rPr>
        <w:t>-- TAG-NeedForNCSG-ConfigEUTRA-START</w:t>
      </w:r>
    </w:p>
    <w:p w14:paraId="0A9AF235" w14:textId="77777777" w:rsidR="00C62294" w:rsidRPr="00740BCD" w:rsidRDefault="00C62294" w:rsidP="00C62294">
      <w:pPr>
        <w:pStyle w:val="PL"/>
      </w:pPr>
    </w:p>
    <w:p w14:paraId="754A92FF" w14:textId="77777777" w:rsidR="00C62294" w:rsidRPr="00740BCD" w:rsidRDefault="00C62294" w:rsidP="00C62294">
      <w:pPr>
        <w:pStyle w:val="PL"/>
      </w:pPr>
      <w:r w:rsidRPr="00740BCD">
        <w:t xml:space="preserve">NeedForNCSG-ConfigEUTRA-r17 ::=           </w:t>
      </w:r>
      <w:r w:rsidRPr="00740BCD">
        <w:rPr>
          <w:color w:val="993366"/>
        </w:rPr>
        <w:t>SEQUENCE</w:t>
      </w:r>
      <w:r w:rsidRPr="00740BCD">
        <w:t xml:space="preserve"> {</w:t>
      </w:r>
    </w:p>
    <w:p w14:paraId="48F6463C" w14:textId="77777777" w:rsidR="00C62294" w:rsidRPr="00740BCD" w:rsidRDefault="00C62294" w:rsidP="00C62294">
      <w:pPr>
        <w:pStyle w:val="PL"/>
        <w:rPr>
          <w:color w:val="808080"/>
        </w:rPr>
      </w:pPr>
      <w:r w:rsidRPr="00740BCD">
        <w:t xml:space="preserve">    requestedTargetBandFilterNCSG-EUTRA-r17   </w:t>
      </w:r>
      <w:r w:rsidRPr="00740BCD">
        <w:rPr>
          <w:color w:val="993366"/>
        </w:rPr>
        <w:t>SEQUENCE</w:t>
      </w:r>
      <w:r w:rsidRPr="00740BCD">
        <w:t xml:space="preserve"> (</w:t>
      </w:r>
      <w:r w:rsidRPr="00740BCD">
        <w:rPr>
          <w:color w:val="993366"/>
        </w:rPr>
        <w:t>SIZE</w:t>
      </w:r>
      <w:r w:rsidRPr="00740BCD">
        <w:t xml:space="preserve"> (1..maxBandsEUTRA))</w:t>
      </w:r>
      <w:r w:rsidRPr="00740BCD">
        <w:rPr>
          <w:color w:val="993366"/>
        </w:rPr>
        <w:t xml:space="preserve"> OF</w:t>
      </w:r>
      <w:r w:rsidRPr="00740BCD">
        <w:t xml:space="preserve"> FreqBandIndicatorEUTRA     </w:t>
      </w:r>
      <w:r w:rsidRPr="00740BCD">
        <w:rPr>
          <w:color w:val="993366"/>
        </w:rPr>
        <w:t>OPTIONAL</w:t>
      </w:r>
      <w:r w:rsidRPr="00740BCD">
        <w:t xml:space="preserve">    </w:t>
      </w:r>
      <w:r w:rsidRPr="00740BCD">
        <w:rPr>
          <w:color w:val="808080"/>
        </w:rPr>
        <w:t>-- Need R</w:t>
      </w:r>
    </w:p>
    <w:p w14:paraId="2AF1408B" w14:textId="77777777" w:rsidR="00C62294" w:rsidRPr="00740BCD" w:rsidRDefault="00C62294" w:rsidP="00C62294">
      <w:pPr>
        <w:pStyle w:val="PL"/>
      </w:pPr>
      <w:r w:rsidRPr="00740BCD">
        <w:t>}</w:t>
      </w:r>
    </w:p>
    <w:p w14:paraId="0445D8AF" w14:textId="77777777" w:rsidR="00C62294" w:rsidRPr="00740BCD" w:rsidRDefault="00C62294" w:rsidP="00C62294">
      <w:pPr>
        <w:pStyle w:val="PL"/>
      </w:pPr>
    </w:p>
    <w:p w14:paraId="0696704B" w14:textId="77777777" w:rsidR="00C62294" w:rsidRPr="00740BCD" w:rsidRDefault="00C62294" w:rsidP="00C62294">
      <w:pPr>
        <w:pStyle w:val="PL"/>
        <w:rPr>
          <w:color w:val="808080"/>
        </w:rPr>
      </w:pPr>
      <w:r w:rsidRPr="00740BCD">
        <w:rPr>
          <w:color w:val="808080"/>
        </w:rPr>
        <w:t>-- TAG-NeedForNCSG-ConfigEUTRA-STOP</w:t>
      </w:r>
    </w:p>
    <w:p w14:paraId="545EA1FF" w14:textId="77777777" w:rsidR="00C62294" w:rsidRPr="00740BCD" w:rsidRDefault="00C62294" w:rsidP="00C62294">
      <w:pPr>
        <w:pStyle w:val="PL"/>
        <w:rPr>
          <w:color w:val="808080"/>
        </w:rPr>
      </w:pPr>
      <w:r w:rsidRPr="00740BCD">
        <w:rPr>
          <w:color w:val="808080"/>
        </w:rPr>
        <w:t>-- ASN1STOP</w:t>
      </w:r>
    </w:p>
    <w:p w14:paraId="4D7988A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6233AA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A7D5B45" w14:textId="77777777" w:rsidR="00C62294" w:rsidRPr="00740BCD" w:rsidRDefault="00C62294" w:rsidP="00360AB1">
            <w:pPr>
              <w:pStyle w:val="TAH"/>
              <w:rPr>
                <w:b w:val="0"/>
                <w:i/>
                <w:iCs/>
              </w:rPr>
            </w:pPr>
            <w:r w:rsidRPr="00740BCD">
              <w:rPr>
                <w:i/>
                <w:iCs/>
              </w:rPr>
              <w:t>NeedForNCSG-ConfigEUTRA field descriptions</w:t>
            </w:r>
          </w:p>
        </w:tc>
      </w:tr>
      <w:tr w:rsidR="00C62294" w:rsidRPr="00740BCD" w14:paraId="6424CCF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8E4201" w14:textId="77777777" w:rsidR="00C62294" w:rsidRPr="00740BCD" w:rsidRDefault="00C62294" w:rsidP="00360AB1">
            <w:pPr>
              <w:pStyle w:val="TAL"/>
              <w:rPr>
                <w:b/>
                <w:bCs/>
                <w:i/>
                <w:iCs/>
              </w:rPr>
            </w:pPr>
            <w:r w:rsidRPr="00740BCD">
              <w:rPr>
                <w:b/>
                <w:bCs/>
                <w:i/>
                <w:iCs/>
              </w:rPr>
              <w:t>requestedTargetBandFilterNCSG-EUTRA</w:t>
            </w:r>
          </w:p>
          <w:p w14:paraId="7C870DAE" w14:textId="77777777" w:rsidR="00C62294" w:rsidRPr="00740BCD" w:rsidRDefault="00C62294" w:rsidP="00360AB1">
            <w:pPr>
              <w:pStyle w:val="TAL"/>
            </w:pPr>
            <w:r w:rsidRPr="00740BCD">
              <w:t xml:space="preserve">Indicates the target E-UTRA bands that the UE is requested to report the </w:t>
            </w:r>
            <w:r w:rsidRPr="00740BCD">
              <w:rPr>
                <w:rFonts w:eastAsia="宋体"/>
                <w:lang w:eastAsia="en-GB"/>
              </w:rPr>
              <w:t>measurement gap and NCSG</w:t>
            </w:r>
            <w:r w:rsidRPr="00740BCD">
              <w:t xml:space="preserve"> requirement information.</w:t>
            </w:r>
          </w:p>
        </w:tc>
      </w:tr>
    </w:tbl>
    <w:p w14:paraId="72D6EF6C" w14:textId="77777777" w:rsidR="00C62294" w:rsidRPr="00740BCD" w:rsidRDefault="00C62294" w:rsidP="00C62294"/>
    <w:p w14:paraId="3AABF314" w14:textId="77777777" w:rsidR="00C62294" w:rsidRPr="00740BCD" w:rsidRDefault="00C62294" w:rsidP="00C62294">
      <w:pPr>
        <w:pStyle w:val="4"/>
        <w:rPr>
          <w:rFonts w:eastAsia="宋体"/>
          <w:lang w:eastAsia="en-GB"/>
        </w:rPr>
      </w:pPr>
      <w:bookmarkStart w:id="496" w:name="_Toc100930186"/>
      <w:r w:rsidRPr="00740BCD">
        <w:rPr>
          <w:rFonts w:eastAsia="宋体"/>
          <w:lang w:eastAsia="en-GB"/>
        </w:rPr>
        <w:t>–</w:t>
      </w:r>
      <w:r w:rsidRPr="00740BCD">
        <w:rPr>
          <w:rFonts w:eastAsia="宋体"/>
          <w:lang w:eastAsia="en-GB"/>
        </w:rPr>
        <w:tab/>
      </w:r>
      <w:commentRangeStart w:id="497"/>
      <w:r w:rsidRPr="00740BCD">
        <w:rPr>
          <w:rFonts w:eastAsia="宋体"/>
          <w:i/>
          <w:iCs/>
          <w:lang w:eastAsia="en-GB"/>
        </w:rPr>
        <w:t>NeedForNCSG-ConfigNR</w:t>
      </w:r>
      <w:bookmarkEnd w:id="496"/>
      <w:commentRangeEnd w:id="497"/>
      <w:r w:rsidR="003D526E">
        <w:rPr>
          <w:rStyle w:val="af1"/>
          <w:rFonts w:ascii="Times New Roman" w:hAnsi="Times New Roman"/>
        </w:rPr>
        <w:commentReference w:id="497"/>
      </w:r>
    </w:p>
    <w:p w14:paraId="71990F05" w14:textId="77777777" w:rsidR="00C62294" w:rsidRPr="00740BCD" w:rsidRDefault="00C62294" w:rsidP="00C62294">
      <w:pPr>
        <w:rPr>
          <w:rFonts w:eastAsia="宋体"/>
          <w:lang w:eastAsia="en-GB"/>
        </w:rPr>
      </w:pPr>
      <w:r w:rsidRPr="00740BCD">
        <w:rPr>
          <w:rFonts w:eastAsia="宋体"/>
          <w:lang w:eastAsia="en-GB"/>
        </w:rPr>
        <w:t xml:space="preserve">The IE </w:t>
      </w:r>
      <w:r w:rsidRPr="00740BCD">
        <w:rPr>
          <w:rFonts w:eastAsia="宋体"/>
          <w:i/>
          <w:lang w:eastAsia="en-GB"/>
        </w:rPr>
        <w:t>NeedForNCSG-ConfigNR</w:t>
      </w:r>
      <w:r w:rsidRPr="00740BCD">
        <w:rPr>
          <w:rFonts w:eastAsia="宋体"/>
          <w:lang w:eastAsia="en-GB"/>
        </w:rPr>
        <w:t xml:space="preserve"> contains configuration related to the reporting of measurement gap and NCSG </w:t>
      </w:r>
      <w:r w:rsidRPr="00740BCD">
        <w:t xml:space="preserve">requirement </w:t>
      </w:r>
      <w:r w:rsidRPr="00740BCD">
        <w:rPr>
          <w:rFonts w:eastAsia="宋体"/>
          <w:lang w:eastAsia="en-GB"/>
        </w:rPr>
        <w:t>information.</w:t>
      </w:r>
    </w:p>
    <w:p w14:paraId="17E21AF8" w14:textId="77777777" w:rsidR="00C62294" w:rsidRPr="00740BCD" w:rsidRDefault="00C62294" w:rsidP="00C62294">
      <w:pPr>
        <w:pStyle w:val="TH"/>
        <w:rPr>
          <w:rFonts w:eastAsia="宋体"/>
          <w:lang w:eastAsia="en-GB"/>
        </w:rPr>
      </w:pPr>
      <w:r w:rsidRPr="00740BCD">
        <w:rPr>
          <w:rFonts w:eastAsia="宋体"/>
          <w:i/>
          <w:lang w:eastAsia="en-GB"/>
        </w:rPr>
        <w:t>NeedForNCSG-ConfigNR</w:t>
      </w:r>
      <w:r w:rsidRPr="00740BCD">
        <w:rPr>
          <w:rFonts w:eastAsia="宋体"/>
          <w:lang w:eastAsia="en-GB"/>
        </w:rPr>
        <w:t xml:space="preserve"> information element</w:t>
      </w:r>
    </w:p>
    <w:p w14:paraId="58316227" w14:textId="77777777" w:rsidR="00C62294" w:rsidRPr="00740BCD" w:rsidRDefault="00C62294" w:rsidP="00C62294">
      <w:pPr>
        <w:pStyle w:val="PL"/>
        <w:rPr>
          <w:color w:val="808080"/>
        </w:rPr>
      </w:pPr>
      <w:r w:rsidRPr="00740BCD">
        <w:rPr>
          <w:color w:val="808080"/>
        </w:rPr>
        <w:t>-- ASN1START</w:t>
      </w:r>
    </w:p>
    <w:p w14:paraId="798F45A3" w14:textId="77777777" w:rsidR="00C62294" w:rsidRPr="00740BCD" w:rsidRDefault="00C62294" w:rsidP="00C62294">
      <w:pPr>
        <w:pStyle w:val="PL"/>
        <w:rPr>
          <w:color w:val="808080"/>
        </w:rPr>
      </w:pPr>
      <w:r w:rsidRPr="00740BCD">
        <w:rPr>
          <w:color w:val="808080"/>
        </w:rPr>
        <w:t>-- TAG-NeedForNCSG-ConfigNR-START</w:t>
      </w:r>
    </w:p>
    <w:p w14:paraId="086F6565" w14:textId="77777777" w:rsidR="00C62294" w:rsidRPr="00740BCD" w:rsidRDefault="00C62294" w:rsidP="00C62294">
      <w:pPr>
        <w:pStyle w:val="PL"/>
      </w:pPr>
    </w:p>
    <w:p w14:paraId="34918BD0" w14:textId="77777777" w:rsidR="00C62294" w:rsidRPr="00740BCD" w:rsidRDefault="00C62294" w:rsidP="00C62294">
      <w:pPr>
        <w:pStyle w:val="PL"/>
      </w:pPr>
      <w:r w:rsidRPr="00740BCD">
        <w:t xml:space="preserve">NeedForNCSG-ConfigNR-r17 ::=           </w:t>
      </w:r>
      <w:r w:rsidRPr="00740BCD">
        <w:rPr>
          <w:color w:val="993366"/>
        </w:rPr>
        <w:t>SEQUENCE</w:t>
      </w:r>
      <w:r w:rsidRPr="00740BCD">
        <w:t xml:space="preserve"> {</w:t>
      </w:r>
    </w:p>
    <w:p w14:paraId="4EAD8646" w14:textId="77777777" w:rsidR="00C62294" w:rsidRPr="00740BCD" w:rsidRDefault="00C62294" w:rsidP="00C62294">
      <w:pPr>
        <w:pStyle w:val="PL"/>
        <w:rPr>
          <w:color w:val="808080"/>
        </w:rPr>
      </w:pPr>
      <w:r w:rsidRPr="00740BCD">
        <w:t xml:space="preserve">    requestedTargetBandFilterNCSG-NR-r17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FreqBandIndicatorNR          </w:t>
      </w:r>
      <w:r w:rsidRPr="00740BCD">
        <w:rPr>
          <w:color w:val="993366"/>
        </w:rPr>
        <w:t>OPTIONAL</w:t>
      </w:r>
      <w:r w:rsidRPr="00740BCD">
        <w:t xml:space="preserve">          </w:t>
      </w:r>
      <w:r w:rsidRPr="00740BCD">
        <w:rPr>
          <w:color w:val="808080"/>
        </w:rPr>
        <w:t>-- Need R</w:t>
      </w:r>
    </w:p>
    <w:p w14:paraId="720511DB" w14:textId="77777777" w:rsidR="00C62294" w:rsidRPr="00740BCD" w:rsidRDefault="00C62294" w:rsidP="00C62294">
      <w:pPr>
        <w:pStyle w:val="PL"/>
      </w:pPr>
      <w:r w:rsidRPr="00740BCD">
        <w:t>}</w:t>
      </w:r>
    </w:p>
    <w:p w14:paraId="478AE403" w14:textId="77777777" w:rsidR="00C62294" w:rsidRPr="00740BCD" w:rsidRDefault="00C62294" w:rsidP="00C62294">
      <w:pPr>
        <w:pStyle w:val="PL"/>
      </w:pPr>
    </w:p>
    <w:p w14:paraId="365A1ED5" w14:textId="77777777" w:rsidR="00C62294" w:rsidRPr="00740BCD" w:rsidRDefault="00C62294" w:rsidP="00C62294">
      <w:pPr>
        <w:pStyle w:val="PL"/>
        <w:rPr>
          <w:color w:val="808080"/>
        </w:rPr>
      </w:pPr>
      <w:r w:rsidRPr="00740BCD">
        <w:rPr>
          <w:color w:val="808080"/>
        </w:rPr>
        <w:t>-- TAG-NeedForNCSG-ConfigNR-STOP</w:t>
      </w:r>
    </w:p>
    <w:p w14:paraId="3A5D9FC1" w14:textId="77777777" w:rsidR="00C62294" w:rsidRPr="00740BCD" w:rsidRDefault="00C62294" w:rsidP="00C62294">
      <w:pPr>
        <w:pStyle w:val="PL"/>
        <w:rPr>
          <w:color w:val="808080"/>
        </w:rPr>
      </w:pPr>
      <w:r w:rsidRPr="00740BCD">
        <w:rPr>
          <w:color w:val="808080"/>
        </w:rPr>
        <w:t>-- ASN1STOP</w:t>
      </w:r>
    </w:p>
    <w:p w14:paraId="34C688C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5164A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F7B0A92" w14:textId="77777777" w:rsidR="00C62294" w:rsidRPr="00740BCD" w:rsidRDefault="00C62294" w:rsidP="00360AB1">
            <w:pPr>
              <w:pStyle w:val="TAH"/>
              <w:rPr>
                <w:b w:val="0"/>
                <w:i/>
                <w:iCs/>
              </w:rPr>
            </w:pPr>
            <w:r w:rsidRPr="00740BCD">
              <w:rPr>
                <w:i/>
                <w:iCs/>
              </w:rPr>
              <w:t>NeedForNCSG-ConfigNR field descriptions</w:t>
            </w:r>
          </w:p>
        </w:tc>
      </w:tr>
      <w:tr w:rsidR="00C62294" w:rsidRPr="00740BCD" w14:paraId="7ECD28D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38FE7F6" w14:textId="77777777" w:rsidR="00C62294" w:rsidRPr="00740BCD" w:rsidRDefault="00C62294" w:rsidP="00360AB1">
            <w:pPr>
              <w:pStyle w:val="TAL"/>
              <w:rPr>
                <w:b/>
                <w:bCs/>
                <w:i/>
                <w:iCs/>
              </w:rPr>
            </w:pPr>
            <w:r w:rsidRPr="00740BCD">
              <w:rPr>
                <w:b/>
                <w:bCs/>
                <w:i/>
                <w:iCs/>
              </w:rPr>
              <w:t>requestedTargetBandFilterNCSG-NR</w:t>
            </w:r>
          </w:p>
          <w:p w14:paraId="02C29B51" w14:textId="77777777" w:rsidR="00C62294" w:rsidRPr="00740BCD" w:rsidRDefault="00C62294" w:rsidP="00360AB1">
            <w:pPr>
              <w:pStyle w:val="TAL"/>
            </w:pPr>
            <w:r w:rsidRPr="00740BCD">
              <w:t xml:space="preserve">Indicates the target NR bands that the UE is requested to report the </w:t>
            </w:r>
            <w:r w:rsidRPr="00740BCD">
              <w:rPr>
                <w:rFonts w:eastAsia="宋体"/>
                <w:lang w:eastAsia="en-GB"/>
              </w:rPr>
              <w:t>measurement gap and NCSG</w:t>
            </w:r>
            <w:r w:rsidRPr="00740BCD">
              <w:t xml:space="preserve"> requirement information.</w:t>
            </w:r>
          </w:p>
        </w:tc>
      </w:tr>
    </w:tbl>
    <w:p w14:paraId="1FA3FB8D" w14:textId="77777777" w:rsidR="00C62294" w:rsidRPr="00740BCD" w:rsidRDefault="00C62294" w:rsidP="00C62294"/>
    <w:p w14:paraId="70F612FB" w14:textId="77777777" w:rsidR="00C62294" w:rsidRPr="00740BCD" w:rsidRDefault="00C62294" w:rsidP="00C62294">
      <w:pPr>
        <w:pStyle w:val="4"/>
        <w:rPr>
          <w:rFonts w:eastAsia="宋体"/>
          <w:i/>
          <w:iCs/>
          <w:lang w:eastAsia="en-GB"/>
        </w:rPr>
      </w:pPr>
      <w:bookmarkStart w:id="498" w:name="_Toc100930187"/>
      <w:r w:rsidRPr="00740BCD">
        <w:rPr>
          <w:rFonts w:eastAsia="宋体"/>
          <w:lang w:eastAsia="en-GB"/>
        </w:rPr>
        <w:lastRenderedPageBreak/>
        <w:t>–</w:t>
      </w:r>
      <w:r w:rsidRPr="00740BCD">
        <w:rPr>
          <w:rFonts w:eastAsia="宋体"/>
          <w:lang w:eastAsia="en-GB"/>
        </w:rPr>
        <w:tab/>
      </w:r>
      <w:r w:rsidRPr="00740BCD">
        <w:rPr>
          <w:rFonts w:eastAsia="宋体"/>
          <w:i/>
          <w:iCs/>
          <w:lang w:eastAsia="en-GB"/>
        </w:rPr>
        <w:t>NeedForNCSG-InfoEUTRA</w:t>
      </w:r>
      <w:bookmarkEnd w:id="498"/>
    </w:p>
    <w:p w14:paraId="2B432151" w14:textId="77777777" w:rsidR="00C62294" w:rsidRPr="00740BCD" w:rsidRDefault="00C62294" w:rsidP="00C62294">
      <w:pPr>
        <w:rPr>
          <w:rFonts w:eastAsia="宋体"/>
          <w:lang w:eastAsia="en-GB"/>
        </w:rPr>
      </w:pPr>
      <w:r w:rsidRPr="00740BCD">
        <w:rPr>
          <w:rFonts w:eastAsia="宋体"/>
          <w:lang w:eastAsia="en-GB"/>
        </w:rPr>
        <w:t xml:space="preserve">The IE </w:t>
      </w:r>
      <w:r w:rsidRPr="00740BCD">
        <w:rPr>
          <w:rFonts w:eastAsia="宋体"/>
          <w:i/>
          <w:lang w:eastAsia="en-GB"/>
        </w:rPr>
        <w:t>NeedForNCSG-InfoEUTRA</w:t>
      </w:r>
      <w:r w:rsidRPr="00740BCD">
        <w:rPr>
          <w:rFonts w:eastAsia="宋体"/>
          <w:lang w:eastAsia="en-GB"/>
        </w:rPr>
        <w:t xml:space="preserve"> indicates whether measurement gap or NCSG is required for the UE to perform </w:t>
      </w:r>
      <w:r w:rsidRPr="00740BCD">
        <w:t>measurements on an E</w:t>
      </w:r>
      <w:r w:rsidRPr="00740BCD">
        <w:noBreakHyphen/>
        <w:t>UTRA target band while NR-DC or NE-DC is not configured.</w:t>
      </w:r>
    </w:p>
    <w:p w14:paraId="4961FD43" w14:textId="77777777" w:rsidR="00C62294" w:rsidRPr="00740BCD" w:rsidRDefault="00C62294" w:rsidP="00C62294">
      <w:pPr>
        <w:pStyle w:val="TH"/>
        <w:rPr>
          <w:rFonts w:eastAsia="宋体"/>
          <w:lang w:eastAsia="en-GB"/>
        </w:rPr>
      </w:pPr>
      <w:r w:rsidRPr="00740BCD">
        <w:rPr>
          <w:rFonts w:eastAsia="宋体"/>
          <w:i/>
          <w:lang w:eastAsia="en-GB"/>
        </w:rPr>
        <w:t>NeedForNCSG-InfoEUTRA</w:t>
      </w:r>
      <w:r w:rsidRPr="00740BCD">
        <w:rPr>
          <w:rFonts w:eastAsia="宋体"/>
          <w:lang w:eastAsia="en-GB"/>
        </w:rPr>
        <w:t xml:space="preserve"> information element</w:t>
      </w:r>
    </w:p>
    <w:p w14:paraId="4F3DCF34" w14:textId="77777777" w:rsidR="00C62294" w:rsidRPr="00740BCD" w:rsidRDefault="00C62294" w:rsidP="00C62294">
      <w:pPr>
        <w:pStyle w:val="PL"/>
        <w:rPr>
          <w:color w:val="808080"/>
        </w:rPr>
      </w:pPr>
      <w:r w:rsidRPr="00740BCD">
        <w:rPr>
          <w:color w:val="808080"/>
        </w:rPr>
        <w:t>-- ASN1START</w:t>
      </w:r>
    </w:p>
    <w:p w14:paraId="1142CBE5" w14:textId="77777777" w:rsidR="00C62294" w:rsidRPr="00740BCD" w:rsidRDefault="00C62294" w:rsidP="00C62294">
      <w:pPr>
        <w:pStyle w:val="PL"/>
        <w:rPr>
          <w:color w:val="808080"/>
        </w:rPr>
      </w:pPr>
      <w:r w:rsidRPr="00740BCD">
        <w:rPr>
          <w:color w:val="808080"/>
        </w:rPr>
        <w:t>-- TAG-NeedForNCSG-InfoEUTRA-START</w:t>
      </w:r>
    </w:p>
    <w:p w14:paraId="4A94C70A" w14:textId="77777777" w:rsidR="00C62294" w:rsidRPr="00740BCD" w:rsidRDefault="00C62294" w:rsidP="00C62294">
      <w:pPr>
        <w:pStyle w:val="PL"/>
      </w:pPr>
    </w:p>
    <w:p w14:paraId="48A4A2F9" w14:textId="77777777" w:rsidR="00C62294" w:rsidRPr="00740BCD" w:rsidRDefault="00C62294" w:rsidP="00C62294">
      <w:pPr>
        <w:pStyle w:val="PL"/>
      </w:pPr>
      <w:r w:rsidRPr="00740BCD">
        <w:t xml:space="preserve">NeedForNCSG-InfoEUTRA-r17 ::=      </w:t>
      </w:r>
      <w:r w:rsidRPr="00740BCD">
        <w:rPr>
          <w:color w:val="993366"/>
        </w:rPr>
        <w:t>SEQUENCE</w:t>
      </w:r>
      <w:r w:rsidRPr="00740BCD">
        <w:t xml:space="preserve"> {</w:t>
      </w:r>
    </w:p>
    <w:p w14:paraId="6F0D0A36" w14:textId="7F8FE90C" w:rsidR="00C62294" w:rsidRPr="00740BCD" w:rsidRDefault="00C62294" w:rsidP="00C62294">
      <w:pPr>
        <w:pStyle w:val="PL"/>
      </w:pPr>
      <w:r w:rsidRPr="00740BCD">
        <w:t xml:space="preserve">    needForNCSG-EUTRA-r17              </w:t>
      </w:r>
      <w:ins w:id="499" w:author="MediaTek (Felix)" w:date="2022-04-22T16:10:00Z">
        <w:r w:rsidR="00AE0114" w:rsidRPr="00740BCD">
          <w:rPr>
            <w:color w:val="993366"/>
          </w:rPr>
          <w:t>SEQUENCE</w:t>
        </w:r>
        <w:r w:rsidR="00AE0114" w:rsidRPr="00740BCD">
          <w:t xml:space="preserve"> (</w:t>
        </w:r>
        <w:r w:rsidR="00AE0114" w:rsidRPr="00740BCD">
          <w:rPr>
            <w:color w:val="993366"/>
          </w:rPr>
          <w:t>SIZE</w:t>
        </w:r>
        <w:r w:rsidR="00AE0114" w:rsidRPr="00740BCD">
          <w:t xml:space="preserve"> (1..maxBandsEUTRA))</w:t>
        </w:r>
        <w:r w:rsidR="00AE0114" w:rsidRPr="00740BCD">
          <w:rPr>
            <w:color w:val="993366"/>
          </w:rPr>
          <w:t xml:space="preserve"> OF</w:t>
        </w:r>
        <w:r w:rsidR="00AE0114" w:rsidRPr="00740BCD">
          <w:t xml:space="preserve"> NeedForNCSG-EUTRA-r17</w:t>
        </w:r>
      </w:ins>
      <w:del w:id="500" w:author="MediaTek (Felix)" w:date="2022-04-22T16:10:00Z">
        <w:r w:rsidRPr="00740BCD" w:rsidDel="00AE0114">
          <w:delText>NeedForNSCG-BandListEUTRA-r17</w:delText>
        </w:r>
      </w:del>
    </w:p>
    <w:p w14:paraId="624DBF10" w14:textId="77777777" w:rsidR="00C62294" w:rsidRPr="00740BCD" w:rsidRDefault="00C62294" w:rsidP="00C62294">
      <w:pPr>
        <w:pStyle w:val="PL"/>
      </w:pPr>
      <w:r w:rsidRPr="00740BCD">
        <w:t>}</w:t>
      </w:r>
    </w:p>
    <w:p w14:paraId="5BA7B5FB" w14:textId="77777777" w:rsidR="00C62294" w:rsidRPr="00740BCD" w:rsidDel="00AE0114" w:rsidRDefault="00C62294" w:rsidP="00C62294">
      <w:pPr>
        <w:pStyle w:val="PL"/>
        <w:rPr>
          <w:del w:id="501" w:author="MediaTek (Felix)" w:date="2022-04-22T16:10:00Z"/>
        </w:rPr>
      </w:pPr>
    </w:p>
    <w:p w14:paraId="4BFD50F9" w14:textId="362BD9AF" w:rsidR="00C62294" w:rsidRPr="00740BCD" w:rsidDel="00AE0114" w:rsidRDefault="00C62294" w:rsidP="00C62294">
      <w:pPr>
        <w:pStyle w:val="PL"/>
        <w:rPr>
          <w:del w:id="502" w:author="MediaTek (Felix)" w:date="2022-04-22T16:10:00Z"/>
        </w:rPr>
      </w:pPr>
      <w:del w:id="503" w:author="MediaTek (Felix)" w:date="2022-04-22T16:10:00Z">
        <w:r w:rsidRPr="00740BCD" w:rsidDel="00AE0114">
          <w:delText xml:space="preserve">NeedForNSCG-BandListEUTRA-r17 ::=  </w:delText>
        </w:r>
        <w:r w:rsidRPr="00740BCD" w:rsidDel="00AE0114">
          <w:rPr>
            <w:color w:val="993366"/>
          </w:rPr>
          <w:delText>SEQUENCE</w:delText>
        </w:r>
        <w:r w:rsidRPr="00740BCD" w:rsidDel="00AE0114">
          <w:delText xml:space="preserve"> (</w:delText>
        </w:r>
        <w:r w:rsidRPr="00740BCD" w:rsidDel="00AE0114">
          <w:rPr>
            <w:color w:val="993366"/>
          </w:rPr>
          <w:delText>SIZE</w:delText>
        </w:r>
        <w:r w:rsidRPr="00740BCD" w:rsidDel="00AE0114">
          <w:delText xml:space="preserve"> (1..maxBandsEUTRA))</w:delText>
        </w:r>
        <w:r w:rsidRPr="00740BCD" w:rsidDel="00AE0114">
          <w:rPr>
            <w:color w:val="993366"/>
          </w:rPr>
          <w:delText xml:space="preserve"> OF</w:delText>
        </w:r>
        <w:r w:rsidRPr="00740BCD" w:rsidDel="00AE0114">
          <w:delText xml:space="preserve"> NeedForNCSG-EUTRA-r17</w:delText>
        </w:r>
      </w:del>
    </w:p>
    <w:p w14:paraId="501844C9" w14:textId="77777777" w:rsidR="00C62294" w:rsidRPr="00740BCD" w:rsidRDefault="00C62294" w:rsidP="00C62294">
      <w:pPr>
        <w:pStyle w:val="PL"/>
      </w:pPr>
    </w:p>
    <w:p w14:paraId="4E13B52D" w14:textId="77777777" w:rsidR="00C62294" w:rsidRPr="00740BCD" w:rsidRDefault="00C62294" w:rsidP="00C62294">
      <w:pPr>
        <w:pStyle w:val="PL"/>
      </w:pPr>
      <w:r w:rsidRPr="00740BCD">
        <w:t xml:space="preserve">NeedForNCSG-EUTRA-r17  ::=         </w:t>
      </w:r>
      <w:r w:rsidRPr="00740BCD">
        <w:rPr>
          <w:color w:val="993366"/>
        </w:rPr>
        <w:t>SEQUENCE</w:t>
      </w:r>
      <w:r w:rsidRPr="00740BCD">
        <w:t xml:space="preserve"> {</w:t>
      </w:r>
    </w:p>
    <w:p w14:paraId="651A573D" w14:textId="77777777" w:rsidR="00C62294" w:rsidRPr="00740BCD" w:rsidRDefault="00C62294" w:rsidP="00C62294">
      <w:pPr>
        <w:pStyle w:val="PL"/>
      </w:pPr>
      <w:r w:rsidRPr="00740BCD">
        <w:t xml:space="preserve">    bandEUTRA-r17                      FreqBandIndicatorEUTRA,</w:t>
      </w:r>
    </w:p>
    <w:p w14:paraId="3E919B79"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73064267" w14:textId="77777777" w:rsidR="00C62294" w:rsidRPr="00740BCD" w:rsidRDefault="00C62294" w:rsidP="00C62294">
      <w:pPr>
        <w:pStyle w:val="PL"/>
      </w:pPr>
      <w:r w:rsidRPr="00740BCD">
        <w:t>}</w:t>
      </w:r>
    </w:p>
    <w:p w14:paraId="522E5444" w14:textId="77777777" w:rsidR="00C62294" w:rsidRPr="00740BCD" w:rsidRDefault="00C62294" w:rsidP="00C62294">
      <w:pPr>
        <w:pStyle w:val="PL"/>
      </w:pPr>
    </w:p>
    <w:p w14:paraId="56638F71" w14:textId="77777777" w:rsidR="00C62294" w:rsidRPr="00740BCD" w:rsidRDefault="00C62294" w:rsidP="00C62294">
      <w:pPr>
        <w:pStyle w:val="PL"/>
        <w:rPr>
          <w:color w:val="808080"/>
        </w:rPr>
      </w:pPr>
      <w:r w:rsidRPr="00740BCD">
        <w:rPr>
          <w:color w:val="808080"/>
        </w:rPr>
        <w:t>-- TAG-NeedForNCSG-InfoEUTRA-STOP</w:t>
      </w:r>
    </w:p>
    <w:p w14:paraId="4482BA9E" w14:textId="77777777" w:rsidR="00C62294" w:rsidRPr="00740BCD" w:rsidRDefault="00C62294" w:rsidP="00C62294">
      <w:pPr>
        <w:pStyle w:val="PL"/>
        <w:rPr>
          <w:color w:val="808080"/>
        </w:rPr>
      </w:pPr>
      <w:r w:rsidRPr="00740BCD">
        <w:rPr>
          <w:color w:val="808080"/>
        </w:rPr>
        <w:t>-- ASN1STOP</w:t>
      </w:r>
    </w:p>
    <w:p w14:paraId="663E0DB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245FB39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A05EBF" w14:textId="77777777" w:rsidR="00C62294" w:rsidRPr="00740BCD" w:rsidRDefault="00C62294" w:rsidP="00360AB1">
            <w:pPr>
              <w:pStyle w:val="TAH"/>
            </w:pPr>
            <w:r w:rsidRPr="00740BCD">
              <w:rPr>
                <w:i/>
              </w:rPr>
              <w:t xml:space="preserve">NeedForNCSG-InfoEUTRA </w:t>
            </w:r>
            <w:r w:rsidRPr="00740BCD">
              <w:t>field descriptions</w:t>
            </w:r>
          </w:p>
        </w:tc>
      </w:tr>
      <w:tr w:rsidR="00C62294" w:rsidRPr="00740BCD" w14:paraId="249A48C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67A22A5" w14:textId="77777777" w:rsidR="00C62294" w:rsidRPr="00740BCD" w:rsidRDefault="00C62294" w:rsidP="00360AB1">
            <w:pPr>
              <w:pStyle w:val="TAL"/>
              <w:rPr>
                <w:b/>
                <w:bCs/>
                <w:i/>
                <w:iCs/>
              </w:rPr>
            </w:pPr>
            <w:r w:rsidRPr="00740BCD">
              <w:rPr>
                <w:b/>
                <w:bCs/>
                <w:i/>
                <w:iCs/>
              </w:rPr>
              <w:t>needForNCSG-EUTRA</w:t>
            </w:r>
          </w:p>
          <w:p w14:paraId="168FC58C" w14:textId="77777777" w:rsidR="00C62294" w:rsidRPr="00740BCD" w:rsidRDefault="00C62294" w:rsidP="00360AB1">
            <w:pPr>
              <w:pStyle w:val="TAL"/>
            </w:pPr>
            <w:r w:rsidRPr="00740BCD">
              <w:t>Indicates the measurement gap and NCSG requirement information for E-UTRA measurement.</w:t>
            </w:r>
          </w:p>
        </w:tc>
      </w:tr>
    </w:tbl>
    <w:p w14:paraId="4DE6C79E"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A1D21D3"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2984E39F" w14:textId="77777777" w:rsidR="00C62294" w:rsidRPr="00740BCD" w:rsidRDefault="00C62294" w:rsidP="00360AB1">
            <w:pPr>
              <w:pStyle w:val="TAH"/>
            </w:pPr>
            <w:r w:rsidRPr="00740BCD">
              <w:rPr>
                <w:i/>
              </w:rPr>
              <w:t xml:space="preserve">NeedForNCSG-EUTRA </w:t>
            </w:r>
            <w:r w:rsidRPr="00740BCD">
              <w:t>field descriptions</w:t>
            </w:r>
          </w:p>
        </w:tc>
      </w:tr>
      <w:tr w:rsidR="00C62294" w:rsidRPr="00740BCD" w14:paraId="163DAB1C"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7AA79E66" w14:textId="77777777" w:rsidR="00C62294" w:rsidRPr="00740BCD" w:rsidRDefault="00C62294" w:rsidP="00360AB1">
            <w:pPr>
              <w:pStyle w:val="TAL"/>
              <w:rPr>
                <w:b/>
                <w:bCs/>
                <w:i/>
                <w:iCs/>
              </w:rPr>
            </w:pPr>
            <w:r w:rsidRPr="00740BCD">
              <w:rPr>
                <w:b/>
                <w:bCs/>
                <w:i/>
                <w:iCs/>
              </w:rPr>
              <w:t>bandEUTRA</w:t>
            </w:r>
          </w:p>
          <w:p w14:paraId="0B74ADD6" w14:textId="77777777" w:rsidR="00C62294" w:rsidRPr="00740BCD" w:rsidRDefault="00C62294" w:rsidP="00360AB1">
            <w:pPr>
              <w:pStyle w:val="TAL"/>
            </w:pPr>
            <w:r w:rsidRPr="00740BCD">
              <w:t>Indicates the E</w:t>
            </w:r>
            <w:r w:rsidRPr="00740BCD">
              <w:noBreakHyphen/>
              <w:t>UTRA target band to be measured.</w:t>
            </w:r>
          </w:p>
        </w:tc>
      </w:tr>
      <w:tr w:rsidR="00C62294" w:rsidRPr="00740BCD" w14:paraId="286AF592"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6DA05C5" w14:textId="77777777" w:rsidR="00C62294" w:rsidRPr="00740BCD" w:rsidRDefault="00C62294" w:rsidP="00360AB1">
            <w:pPr>
              <w:pStyle w:val="TAL"/>
              <w:rPr>
                <w:b/>
                <w:bCs/>
                <w:i/>
                <w:iCs/>
              </w:rPr>
            </w:pPr>
            <w:r w:rsidRPr="00740BCD">
              <w:rPr>
                <w:b/>
                <w:bCs/>
                <w:i/>
                <w:iCs/>
              </w:rPr>
              <w:t>gapIndication</w:t>
            </w:r>
          </w:p>
          <w:p w14:paraId="051C440A" w14:textId="77777777" w:rsidR="00C62294" w:rsidRPr="00740BCD" w:rsidRDefault="00C62294" w:rsidP="00360AB1">
            <w:pPr>
              <w:pStyle w:val="TAL"/>
            </w:pPr>
            <w:r w:rsidRPr="00740BCD">
              <w:t>Indicates whether measurement gap or NCSG is required for the UE to perform measurements on the concerned E</w:t>
            </w:r>
            <w:r w:rsidRPr="00740BCD">
              <w:noBreakHyphen/>
              <w:t xml:space="preserve">UTRA target band while NR-DC or NE-DC is not configured. The UE determines this information based on the resultant configuration of the </w:t>
            </w:r>
            <w:r w:rsidRPr="00740BCD">
              <w:rPr>
                <w:i/>
                <w:iCs/>
              </w:rPr>
              <w:t>RRCReconfiguration</w:t>
            </w:r>
            <w:r w:rsidRPr="00740BCD">
              <w:rPr>
                <w:bCs/>
                <w:noProof/>
                <w:lang w:eastAsia="en-GB"/>
              </w:rPr>
              <w:t xml:space="preserve"> </w:t>
            </w:r>
            <w:r w:rsidRPr="00740BCD">
              <w:t xml:space="preserve">message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r w:rsidRPr="00740BCD">
              <w:rPr>
                <w:i/>
              </w:rPr>
              <w:t>ncsg</w:t>
            </w:r>
            <w:r w:rsidRPr="00740BCD">
              <w:t xml:space="preserve"> indicates that NCSG is needed, value </w:t>
            </w:r>
            <w:r w:rsidRPr="00740BCD">
              <w:rPr>
                <w:i/>
                <w:iCs/>
              </w:rPr>
              <w:t>nogap-noncsg</w:t>
            </w:r>
            <w:r w:rsidRPr="00740BCD">
              <w:t xml:space="preserve"> indicates </w:t>
            </w:r>
            <w:r w:rsidRPr="00740BCD">
              <w:rPr>
                <w:bCs/>
                <w:noProof/>
                <w:lang w:eastAsia="en-GB"/>
              </w:rPr>
              <w:t>neither a measurement gap nor a NCSG</w:t>
            </w:r>
            <w:r w:rsidRPr="00740BCD">
              <w:t xml:space="preserve"> is needed.</w:t>
            </w:r>
          </w:p>
        </w:tc>
      </w:tr>
    </w:tbl>
    <w:p w14:paraId="2A5BB5E3" w14:textId="77777777" w:rsidR="00C62294" w:rsidRPr="00740BCD" w:rsidRDefault="00C62294" w:rsidP="00C62294">
      <w:pPr>
        <w:rPr>
          <w:rFonts w:eastAsia="Yu Mincho"/>
        </w:rPr>
      </w:pPr>
    </w:p>
    <w:p w14:paraId="1B5D82C2" w14:textId="77777777" w:rsidR="00C62294" w:rsidRPr="00740BCD" w:rsidRDefault="00C62294" w:rsidP="00C62294">
      <w:pPr>
        <w:pStyle w:val="4"/>
        <w:rPr>
          <w:rFonts w:eastAsia="宋体"/>
          <w:lang w:eastAsia="en-GB"/>
        </w:rPr>
      </w:pPr>
      <w:bookmarkStart w:id="504" w:name="_Toc100930188"/>
      <w:r w:rsidRPr="00740BCD">
        <w:rPr>
          <w:rFonts w:eastAsia="宋体"/>
          <w:lang w:eastAsia="en-GB"/>
        </w:rPr>
        <w:t>–</w:t>
      </w:r>
      <w:r w:rsidRPr="00740BCD">
        <w:rPr>
          <w:rFonts w:eastAsia="宋体"/>
          <w:lang w:eastAsia="en-GB"/>
        </w:rPr>
        <w:tab/>
      </w:r>
      <w:r w:rsidRPr="00740BCD">
        <w:rPr>
          <w:rFonts w:eastAsia="宋体"/>
          <w:i/>
          <w:iCs/>
          <w:lang w:eastAsia="en-GB"/>
        </w:rPr>
        <w:t>NeedForNCSG-InfoNR</w:t>
      </w:r>
      <w:bookmarkEnd w:id="504"/>
    </w:p>
    <w:p w14:paraId="6D6E1647" w14:textId="77777777" w:rsidR="00C62294" w:rsidRPr="00740BCD" w:rsidRDefault="00C62294" w:rsidP="00C62294">
      <w:pPr>
        <w:rPr>
          <w:rFonts w:eastAsia="宋体"/>
          <w:lang w:eastAsia="en-GB"/>
        </w:rPr>
      </w:pPr>
      <w:r w:rsidRPr="00740BCD">
        <w:rPr>
          <w:rFonts w:eastAsia="宋体"/>
          <w:lang w:eastAsia="en-GB"/>
        </w:rPr>
        <w:t xml:space="preserve">The IE </w:t>
      </w:r>
      <w:r w:rsidRPr="00740BCD">
        <w:rPr>
          <w:rFonts w:eastAsia="宋体"/>
          <w:i/>
          <w:lang w:eastAsia="en-GB"/>
        </w:rPr>
        <w:t>NeedForNCSG-InfoNR</w:t>
      </w:r>
      <w:r w:rsidRPr="00740BCD">
        <w:rPr>
          <w:rFonts w:eastAsia="宋体"/>
          <w:lang w:eastAsia="en-GB"/>
        </w:rPr>
        <w:t xml:space="preserve"> indicates whether measurement gap or NCSG is required for the UE to perform </w:t>
      </w:r>
      <w:r w:rsidRPr="00740BCD">
        <w:t>SSB based measurements on an NR target band while NR-DC or NE-DC is not configured.</w:t>
      </w:r>
    </w:p>
    <w:p w14:paraId="33599EC6" w14:textId="77777777" w:rsidR="00C62294" w:rsidRPr="00740BCD" w:rsidRDefault="00C62294" w:rsidP="00C62294">
      <w:pPr>
        <w:pStyle w:val="TH"/>
        <w:rPr>
          <w:rFonts w:eastAsia="宋体"/>
          <w:lang w:eastAsia="en-GB"/>
        </w:rPr>
      </w:pPr>
      <w:r w:rsidRPr="00740BCD">
        <w:rPr>
          <w:rFonts w:eastAsia="宋体"/>
          <w:i/>
          <w:lang w:eastAsia="en-GB"/>
        </w:rPr>
        <w:lastRenderedPageBreak/>
        <w:t>NeedForNCSG-InfoNR</w:t>
      </w:r>
      <w:r w:rsidRPr="00740BCD">
        <w:rPr>
          <w:rFonts w:eastAsia="宋体"/>
          <w:lang w:eastAsia="en-GB"/>
        </w:rPr>
        <w:t xml:space="preserve"> information element</w:t>
      </w:r>
    </w:p>
    <w:p w14:paraId="102CEADF" w14:textId="77777777" w:rsidR="00C62294" w:rsidRPr="00740BCD" w:rsidRDefault="00C62294" w:rsidP="00C62294">
      <w:pPr>
        <w:pStyle w:val="PL"/>
        <w:rPr>
          <w:color w:val="808080"/>
        </w:rPr>
      </w:pPr>
      <w:r w:rsidRPr="00740BCD">
        <w:rPr>
          <w:color w:val="808080"/>
        </w:rPr>
        <w:t>-- ASN1START</w:t>
      </w:r>
    </w:p>
    <w:p w14:paraId="263B37CB" w14:textId="77777777" w:rsidR="00C62294" w:rsidRPr="00740BCD" w:rsidRDefault="00C62294" w:rsidP="00C62294">
      <w:pPr>
        <w:pStyle w:val="PL"/>
        <w:rPr>
          <w:color w:val="808080"/>
        </w:rPr>
      </w:pPr>
      <w:r w:rsidRPr="00740BCD">
        <w:rPr>
          <w:color w:val="808080"/>
        </w:rPr>
        <w:t>-- TAG-NeedFor</w:t>
      </w:r>
      <w:bookmarkStart w:id="505" w:name="_Hlk93783696"/>
      <w:r w:rsidRPr="00740BCD">
        <w:rPr>
          <w:color w:val="808080"/>
        </w:rPr>
        <w:t>NCSG</w:t>
      </w:r>
      <w:bookmarkEnd w:id="505"/>
      <w:r w:rsidRPr="00740BCD">
        <w:rPr>
          <w:color w:val="808080"/>
        </w:rPr>
        <w:t>-InfoNR-START</w:t>
      </w:r>
    </w:p>
    <w:p w14:paraId="48D824DD" w14:textId="77777777" w:rsidR="00C62294" w:rsidRPr="00740BCD" w:rsidRDefault="00C62294" w:rsidP="00C62294">
      <w:pPr>
        <w:pStyle w:val="PL"/>
      </w:pPr>
    </w:p>
    <w:p w14:paraId="270AFC04" w14:textId="77777777" w:rsidR="00C62294" w:rsidRPr="00740BCD" w:rsidRDefault="00C62294" w:rsidP="00C62294">
      <w:pPr>
        <w:pStyle w:val="PL"/>
      </w:pPr>
      <w:r w:rsidRPr="00740BCD">
        <w:t xml:space="preserve">NeedForNCSG-InfoNR-r17 ::=        </w:t>
      </w:r>
      <w:r w:rsidRPr="00740BCD">
        <w:rPr>
          <w:color w:val="993366"/>
        </w:rPr>
        <w:t>SEQUENCE</w:t>
      </w:r>
      <w:r w:rsidRPr="00740BCD">
        <w:t xml:space="preserve"> {</w:t>
      </w:r>
    </w:p>
    <w:p w14:paraId="6B72F519" w14:textId="77777777" w:rsidR="00C62294" w:rsidRPr="00740BCD" w:rsidRDefault="00C62294" w:rsidP="00C62294">
      <w:pPr>
        <w:pStyle w:val="PL"/>
      </w:pPr>
      <w:r w:rsidRPr="00740BCD">
        <w:t xml:space="preserve">    intraFreq-needForNCSG-r17         NeedForNCSG-IntraFreqList-r17,</w:t>
      </w:r>
    </w:p>
    <w:p w14:paraId="3431C382" w14:textId="77777777" w:rsidR="00C62294" w:rsidRPr="00740BCD" w:rsidRDefault="00C62294" w:rsidP="00C62294">
      <w:pPr>
        <w:pStyle w:val="PL"/>
      </w:pPr>
      <w:r w:rsidRPr="00740BCD">
        <w:t xml:space="preserve">    interFreq-needForNCSG-r17         NeedForNCSG-BandListNR-r17</w:t>
      </w:r>
    </w:p>
    <w:p w14:paraId="74261CC7" w14:textId="77777777" w:rsidR="00C62294" w:rsidRPr="00740BCD" w:rsidRDefault="00C62294" w:rsidP="00C62294">
      <w:pPr>
        <w:pStyle w:val="PL"/>
      </w:pPr>
      <w:r w:rsidRPr="00740BCD">
        <w:t>}</w:t>
      </w:r>
    </w:p>
    <w:p w14:paraId="752AF43A" w14:textId="77777777" w:rsidR="00C62294" w:rsidRPr="00740BCD" w:rsidRDefault="00C62294" w:rsidP="00C62294">
      <w:pPr>
        <w:pStyle w:val="PL"/>
      </w:pPr>
    </w:p>
    <w:p w14:paraId="0BE851AE" w14:textId="77777777" w:rsidR="00C62294" w:rsidRPr="00740BCD" w:rsidRDefault="00C62294" w:rsidP="00C62294">
      <w:pPr>
        <w:pStyle w:val="PL"/>
      </w:pPr>
      <w:r w:rsidRPr="00740BCD">
        <w:t xml:space="preserve">NeedForNCSG-IntraFreqList-r17 ::= </w:t>
      </w:r>
      <w:r w:rsidRPr="00740BCD">
        <w:rPr>
          <w:color w:val="993366"/>
        </w:rPr>
        <w:t>SEQUENCE</w:t>
      </w:r>
      <w:r w:rsidRPr="00740BCD">
        <w:t xml:space="preserve"> (</w:t>
      </w:r>
      <w:r w:rsidRPr="00740BCD">
        <w:rPr>
          <w:color w:val="993366"/>
        </w:rPr>
        <w:t>SIZE</w:t>
      </w:r>
      <w:r w:rsidRPr="00740BCD">
        <w:t xml:space="preserve"> (1.. maxNrofServingCells))</w:t>
      </w:r>
      <w:r w:rsidRPr="00740BCD">
        <w:rPr>
          <w:color w:val="993366"/>
        </w:rPr>
        <w:t xml:space="preserve"> OF</w:t>
      </w:r>
      <w:r w:rsidRPr="00740BCD">
        <w:t xml:space="preserve"> NeedForNCSG-IntraFreq-r17</w:t>
      </w:r>
    </w:p>
    <w:p w14:paraId="6A923662" w14:textId="77777777" w:rsidR="00C62294" w:rsidRPr="00740BCD" w:rsidRDefault="00C62294" w:rsidP="00C62294">
      <w:pPr>
        <w:pStyle w:val="PL"/>
      </w:pPr>
    </w:p>
    <w:p w14:paraId="063D33F5" w14:textId="77777777" w:rsidR="00C62294" w:rsidRPr="00740BCD" w:rsidRDefault="00C62294" w:rsidP="00C62294">
      <w:pPr>
        <w:pStyle w:val="PL"/>
      </w:pPr>
      <w:r w:rsidRPr="00740BCD">
        <w:t xml:space="preserve">NeedForNCSG-BandListNR-r17 ::=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NeedForNCSG-NR-r17</w:t>
      </w:r>
    </w:p>
    <w:p w14:paraId="74FEF61F" w14:textId="77777777" w:rsidR="00C62294" w:rsidRPr="00740BCD" w:rsidRDefault="00C62294" w:rsidP="00C62294">
      <w:pPr>
        <w:pStyle w:val="PL"/>
      </w:pPr>
    </w:p>
    <w:p w14:paraId="74350556" w14:textId="77777777" w:rsidR="00C62294" w:rsidRPr="00740BCD" w:rsidRDefault="00C62294" w:rsidP="00C62294">
      <w:pPr>
        <w:pStyle w:val="PL"/>
      </w:pPr>
      <w:r w:rsidRPr="00740BCD">
        <w:t xml:space="preserve">NeedForNCSG-IntraFreq-r17  ::=    </w:t>
      </w:r>
      <w:r w:rsidRPr="00740BCD">
        <w:rPr>
          <w:color w:val="993366"/>
        </w:rPr>
        <w:t>SEQUENCE</w:t>
      </w:r>
      <w:r w:rsidRPr="00740BCD">
        <w:t xml:space="preserve"> {</w:t>
      </w:r>
    </w:p>
    <w:p w14:paraId="311A9AAC" w14:textId="77777777" w:rsidR="00C62294" w:rsidRPr="00740BCD" w:rsidRDefault="00C62294" w:rsidP="00C62294">
      <w:pPr>
        <w:pStyle w:val="PL"/>
      </w:pPr>
      <w:r w:rsidRPr="00740BCD">
        <w:t xml:space="preserve">    servCellId-r17                    ServCellIndex,</w:t>
      </w:r>
    </w:p>
    <w:p w14:paraId="64AC77A6" w14:textId="77777777" w:rsidR="00C62294" w:rsidRPr="00740BCD" w:rsidRDefault="00C62294" w:rsidP="00C62294">
      <w:pPr>
        <w:pStyle w:val="PL"/>
      </w:pPr>
      <w:r w:rsidRPr="00740BCD">
        <w:t xml:space="preserve">    gapIndicationIntra-r17            </w:t>
      </w:r>
      <w:r w:rsidRPr="00740BCD">
        <w:rPr>
          <w:color w:val="993366"/>
        </w:rPr>
        <w:t>ENUMERATED</w:t>
      </w:r>
      <w:r w:rsidRPr="00740BCD">
        <w:t xml:space="preserve"> {gap, ncsg, nogap-noncsg}</w:t>
      </w:r>
    </w:p>
    <w:p w14:paraId="4776F9DD" w14:textId="77777777" w:rsidR="00C62294" w:rsidRPr="00740BCD" w:rsidRDefault="00C62294" w:rsidP="00C62294">
      <w:pPr>
        <w:pStyle w:val="PL"/>
      </w:pPr>
      <w:r w:rsidRPr="00740BCD">
        <w:t>}</w:t>
      </w:r>
    </w:p>
    <w:p w14:paraId="3A5C75F7" w14:textId="77777777" w:rsidR="00C62294" w:rsidRPr="00740BCD" w:rsidRDefault="00C62294" w:rsidP="00C62294">
      <w:pPr>
        <w:pStyle w:val="PL"/>
      </w:pPr>
    </w:p>
    <w:p w14:paraId="0826670A" w14:textId="77777777" w:rsidR="00C62294" w:rsidRPr="00740BCD" w:rsidRDefault="00C62294" w:rsidP="00C62294">
      <w:pPr>
        <w:pStyle w:val="PL"/>
      </w:pPr>
      <w:r w:rsidRPr="00740BCD">
        <w:t xml:space="preserve">NeedForNCSG-NR-r17  ::=           </w:t>
      </w:r>
      <w:r w:rsidRPr="00740BCD">
        <w:rPr>
          <w:color w:val="993366"/>
        </w:rPr>
        <w:t>SEQUENCE</w:t>
      </w:r>
      <w:r w:rsidRPr="00740BCD">
        <w:t xml:space="preserve"> {</w:t>
      </w:r>
    </w:p>
    <w:p w14:paraId="444BAA19" w14:textId="77777777" w:rsidR="00C62294" w:rsidRPr="00740BCD" w:rsidRDefault="00C62294" w:rsidP="00C62294">
      <w:pPr>
        <w:pStyle w:val="PL"/>
      </w:pPr>
      <w:r w:rsidRPr="00740BCD">
        <w:t xml:space="preserve">    bandNR-r17                        FreqBandIndicatorNR,</w:t>
      </w:r>
    </w:p>
    <w:p w14:paraId="25C95527"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37D48B5D" w14:textId="77777777" w:rsidR="00C62294" w:rsidRPr="00740BCD" w:rsidRDefault="00C62294" w:rsidP="00C62294">
      <w:pPr>
        <w:pStyle w:val="PL"/>
      </w:pPr>
      <w:r w:rsidRPr="00740BCD">
        <w:t>}</w:t>
      </w:r>
    </w:p>
    <w:p w14:paraId="6FF35296" w14:textId="77777777" w:rsidR="00C62294" w:rsidRPr="00740BCD" w:rsidRDefault="00C62294" w:rsidP="00C62294">
      <w:pPr>
        <w:pStyle w:val="PL"/>
      </w:pPr>
    </w:p>
    <w:p w14:paraId="64B44298" w14:textId="77777777" w:rsidR="00C62294" w:rsidRPr="00740BCD" w:rsidRDefault="00C62294" w:rsidP="00C62294">
      <w:pPr>
        <w:pStyle w:val="PL"/>
        <w:rPr>
          <w:color w:val="808080"/>
        </w:rPr>
      </w:pPr>
      <w:r w:rsidRPr="00740BCD">
        <w:rPr>
          <w:color w:val="808080"/>
        </w:rPr>
        <w:t>-- TAG-NeedForNCSGInfoNR-STOP</w:t>
      </w:r>
    </w:p>
    <w:p w14:paraId="726BB607" w14:textId="77777777" w:rsidR="00C62294" w:rsidRPr="00740BCD" w:rsidRDefault="00C62294" w:rsidP="00C62294">
      <w:pPr>
        <w:pStyle w:val="PL"/>
        <w:rPr>
          <w:color w:val="808080"/>
        </w:rPr>
      </w:pPr>
      <w:r w:rsidRPr="00740BCD">
        <w:rPr>
          <w:color w:val="808080"/>
        </w:rPr>
        <w:t>-- ASN1STOP</w:t>
      </w:r>
    </w:p>
    <w:p w14:paraId="29333191"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81E83A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C014771" w14:textId="77777777" w:rsidR="00C62294" w:rsidRPr="00740BCD" w:rsidRDefault="00C62294" w:rsidP="00360AB1">
            <w:pPr>
              <w:pStyle w:val="TAH"/>
            </w:pPr>
            <w:r w:rsidRPr="00740BCD">
              <w:rPr>
                <w:i/>
              </w:rPr>
              <w:t xml:space="preserve">NeedForNCSG-InfoNR </w:t>
            </w:r>
            <w:r w:rsidRPr="00740BCD">
              <w:t>field descriptions</w:t>
            </w:r>
          </w:p>
        </w:tc>
      </w:tr>
      <w:tr w:rsidR="00C62294" w:rsidRPr="00740BCD" w14:paraId="6B8C430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AC9F90" w14:textId="77777777" w:rsidR="00C62294" w:rsidRPr="00740BCD" w:rsidRDefault="00C62294" w:rsidP="00360AB1">
            <w:pPr>
              <w:pStyle w:val="TAL"/>
              <w:rPr>
                <w:b/>
                <w:bCs/>
                <w:i/>
                <w:iCs/>
              </w:rPr>
            </w:pPr>
            <w:r w:rsidRPr="00740BCD">
              <w:rPr>
                <w:b/>
                <w:bCs/>
                <w:i/>
                <w:iCs/>
              </w:rPr>
              <w:t>intraFreq-needForNCSG</w:t>
            </w:r>
          </w:p>
          <w:p w14:paraId="5A723C9D" w14:textId="77777777" w:rsidR="00C62294" w:rsidRPr="00740BCD" w:rsidRDefault="00C62294" w:rsidP="00360AB1">
            <w:pPr>
              <w:pStyle w:val="TAL"/>
            </w:pPr>
            <w:r w:rsidRPr="00740BCD">
              <w:t>Indicates the measurement gap and NCSG requirement information for NR intra-frequency measurement.</w:t>
            </w:r>
          </w:p>
        </w:tc>
      </w:tr>
      <w:tr w:rsidR="00C62294" w:rsidRPr="00740BCD" w14:paraId="3FDB97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EF538C3" w14:textId="77777777" w:rsidR="00C62294" w:rsidRPr="00740BCD" w:rsidRDefault="00C62294" w:rsidP="00360AB1">
            <w:pPr>
              <w:pStyle w:val="TAL"/>
              <w:rPr>
                <w:b/>
                <w:bCs/>
                <w:i/>
                <w:iCs/>
              </w:rPr>
            </w:pPr>
            <w:r w:rsidRPr="00740BCD">
              <w:rPr>
                <w:b/>
                <w:bCs/>
                <w:i/>
                <w:iCs/>
              </w:rPr>
              <w:t>interFreq-needForNCSG</w:t>
            </w:r>
          </w:p>
          <w:p w14:paraId="208F988A" w14:textId="77777777" w:rsidR="00C62294" w:rsidRPr="00740BCD" w:rsidRDefault="00C62294" w:rsidP="00360AB1">
            <w:pPr>
              <w:pStyle w:val="TAL"/>
            </w:pPr>
            <w:r w:rsidRPr="00740BCD">
              <w:t>Indicates the measurement gap and NCSG requirement information for NR inter-frequency measurement.</w:t>
            </w:r>
          </w:p>
        </w:tc>
      </w:tr>
    </w:tbl>
    <w:p w14:paraId="665BCA7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1E596C8"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A7266FB" w14:textId="77777777" w:rsidR="00C62294" w:rsidRPr="00740BCD" w:rsidRDefault="00C62294" w:rsidP="00360AB1">
            <w:pPr>
              <w:pStyle w:val="TAH"/>
              <w:rPr>
                <w:b w:val="0"/>
                <w:i/>
                <w:iCs/>
              </w:rPr>
            </w:pPr>
            <w:r w:rsidRPr="00740BCD">
              <w:rPr>
                <w:i/>
                <w:iCs/>
              </w:rPr>
              <w:t>NeedForNCSG-IntraFreq field descriptions</w:t>
            </w:r>
          </w:p>
        </w:tc>
      </w:tr>
      <w:tr w:rsidR="00C62294" w:rsidRPr="00740BCD" w14:paraId="692DC4C5"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FD64A34" w14:textId="77777777" w:rsidR="00C62294" w:rsidRPr="00740BCD" w:rsidRDefault="00C62294" w:rsidP="00360AB1">
            <w:pPr>
              <w:pStyle w:val="TAL"/>
              <w:rPr>
                <w:b/>
                <w:bCs/>
                <w:i/>
                <w:iCs/>
              </w:rPr>
            </w:pPr>
            <w:r w:rsidRPr="00740BCD">
              <w:rPr>
                <w:b/>
                <w:bCs/>
                <w:i/>
                <w:iCs/>
              </w:rPr>
              <w:t>servCellId</w:t>
            </w:r>
          </w:p>
          <w:p w14:paraId="7AE974AB" w14:textId="77777777" w:rsidR="00C62294" w:rsidRPr="00740BCD" w:rsidRDefault="00C62294" w:rsidP="00360AB1">
            <w:pPr>
              <w:pStyle w:val="TAL"/>
            </w:pPr>
            <w:r w:rsidRPr="00740BCD">
              <w:t>Indicates the serving cell which contains the target SSB (associated with the initial DL BWP) to be measured.</w:t>
            </w:r>
          </w:p>
        </w:tc>
      </w:tr>
      <w:tr w:rsidR="00C62294" w:rsidRPr="00740BCD" w14:paraId="5BEC3454"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BE2B520" w14:textId="77777777" w:rsidR="00C62294" w:rsidRPr="00740BCD" w:rsidRDefault="00C62294" w:rsidP="00360AB1">
            <w:pPr>
              <w:pStyle w:val="TAL"/>
              <w:rPr>
                <w:b/>
                <w:bCs/>
                <w:i/>
                <w:iCs/>
              </w:rPr>
            </w:pPr>
            <w:r w:rsidRPr="00740BCD">
              <w:rPr>
                <w:b/>
                <w:bCs/>
                <w:i/>
                <w:iCs/>
              </w:rPr>
              <w:t>gapIndicationIntra</w:t>
            </w:r>
          </w:p>
          <w:p w14:paraId="634B5441" w14:textId="77777777" w:rsidR="00C62294" w:rsidRPr="00740BCD" w:rsidRDefault="00C62294" w:rsidP="00360AB1">
            <w:pPr>
              <w:pStyle w:val="TAL"/>
            </w:pPr>
            <w:r w:rsidRPr="00740BCD">
              <w:t xml:space="preserve">Indicates whether measurement gap or NCSG is required for the UE to perform intra-frequency SSB based measurements on the concerned serving cell. Value </w:t>
            </w:r>
            <w:r w:rsidRPr="00740BCD">
              <w:rPr>
                <w:i/>
                <w:iCs/>
              </w:rPr>
              <w:t>gap</w:t>
            </w:r>
            <w:r w:rsidRPr="00740BCD">
              <w:t xml:space="preserve"> indicates that a measurement gap is needed if any of the UE configured BWPs do not contain the frequency domain resources of the SSB associated to the initial DL BWP. Value </w:t>
            </w:r>
            <w:r w:rsidRPr="00740BCD">
              <w:rPr>
                <w:i/>
                <w:iCs/>
              </w:rPr>
              <w:t>ncsg</w:t>
            </w:r>
            <w:r w:rsidRPr="00740BCD">
              <w:t xml:space="preserve"> indicates that a NCSG is needed if any of the UE configured BWPs do not contain the frequency domain resources of the SSB associated to the initial DL BWP. Value </w:t>
            </w:r>
            <w:r w:rsidRPr="00740BCD">
              <w:rPr>
                <w:i/>
                <w:iCs/>
              </w:rPr>
              <w:t>nogap-noncsg</w:t>
            </w:r>
            <w:r w:rsidRPr="00740BCD">
              <w:t xml:space="preserve"> indicates </w:t>
            </w:r>
            <w:r w:rsidRPr="00740BCD">
              <w:rPr>
                <w:bCs/>
                <w:noProof/>
                <w:lang w:eastAsia="en-GB"/>
              </w:rPr>
              <w:t>that neither a measurement gap nor a NCSG is</w:t>
            </w:r>
            <w:r w:rsidRPr="00740BCD">
              <w:t xml:space="preserve"> needed to measure the SSB associated to the initial DL BWP for all configured BWPs, no matter the SSB is within the configured BWP or not.</w:t>
            </w:r>
          </w:p>
        </w:tc>
      </w:tr>
    </w:tbl>
    <w:p w14:paraId="0FA057E1"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D0682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55812A8" w14:textId="77777777" w:rsidR="00C62294" w:rsidRPr="00740BCD" w:rsidRDefault="00C62294" w:rsidP="00360AB1">
            <w:pPr>
              <w:pStyle w:val="TAH"/>
            </w:pPr>
            <w:r w:rsidRPr="00740BCD">
              <w:rPr>
                <w:i/>
              </w:rPr>
              <w:lastRenderedPageBreak/>
              <w:t xml:space="preserve">NeedForNCSG-NR </w:t>
            </w:r>
            <w:r w:rsidRPr="00740BCD">
              <w:t>field descriptions</w:t>
            </w:r>
          </w:p>
        </w:tc>
      </w:tr>
      <w:tr w:rsidR="00C62294" w:rsidRPr="00740BCD" w14:paraId="4E6009B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C39B2E8" w14:textId="77777777" w:rsidR="00C62294" w:rsidRPr="00740BCD" w:rsidRDefault="00C62294" w:rsidP="00360AB1">
            <w:pPr>
              <w:pStyle w:val="TAL"/>
              <w:rPr>
                <w:b/>
                <w:bCs/>
                <w:i/>
                <w:iCs/>
              </w:rPr>
            </w:pPr>
            <w:r w:rsidRPr="00740BCD">
              <w:rPr>
                <w:b/>
                <w:bCs/>
                <w:i/>
                <w:iCs/>
              </w:rPr>
              <w:t>bandNR</w:t>
            </w:r>
          </w:p>
          <w:p w14:paraId="5C915468" w14:textId="77777777" w:rsidR="00C62294" w:rsidRPr="00740BCD" w:rsidRDefault="00C62294" w:rsidP="00360AB1">
            <w:pPr>
              <w:pStyle w:val="TAL"/>
            </w:pPr>
            <w:r w:rsidRPr="00740BCD">
              <w:t>Indicates the NR target band to be measured.</w:t>
            </w:r>
          </w:p>
        </w:tc>
      </w:tr>
      <w:tr w:rsidR="00C62294" w:rsidRPr="00740BCD" w14:paraId="615EA1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61E648" w14:textId="77777777" w:rsidR="00C62294" w:rsidRPr="00740BCD" w:rsidRDefault="00C62294" w:rsidP="00360AB1">
            <w:pPr>
              <w:pStyle w:val="TAL"/>
              <w:rPr>
                <w:b/>
                <w:bCs/>
                <w:i/>
                <w:iCs/>
              </w:rPr>
            </w:pPr>
            <w:r w:rsidRPr="00740BCD">
              <w:rPr>
                <w:b/>
                <w:bCs/>
                <w:i/>
                <w:iCs/>
              </w:rPr>
              <w:t>gapIndication</w:t>
            </w:r>
          </w:p>
          <w:p w14:paraId="27CC3D76" w14:textId="77777777" w:rsidR="00C62294" w:rsidRPr="00740BCD" w:rsidRDefault="00C62294" w:rsidP="00360AB1">
            <w:pPr>
              <w:pStyle w:val="TAL"/>
            </w:pPr>
            <w:r w:rsidRPr="00740BCD">
              <w:t xml:space="preserve">Indicates whether measurement gap or NCSG is required for the UE to perform SSB based measurements on the concerned NR target band while NR-DC or NE-DC is not configured. The UE determines this information based on the resultant configuration of the </w:t>
            </w:r>
            <w:r w:rsidRPr="00740BCD">
              <w:rPr>
                <w:i/>
                <w:iCs/>
              </w:rPr>
              <w:t>RRCReconfiguration</w:t>
            </w:r>
            <w:r w:rsidRPr="00740BCD">
              <w:t xml:space="preserv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r w:rsidRPr="00740BCD">
              <w:rPr>
                <w:i/>
              </w:rPr>
              <w:t>ncsg</w:t>
            </w:r>
            <w:r w:rsidRPr="00740BCD">
              <w:t xml:space="preserve"> indicates that a NCSG is needed, and value </w:t>
            </w:r>
            <w:r w:rsidRPr="00740BCD">
              <w:rPr>
                <w:i/>
                <w:iCs/>
              </w:rPr>
              <w:t>nogap-noncsg</w:t>
            </w:r>
            <w:r w:rsidRPr="00740BCD">
              <w:t xml:space="preserve"> indicates </w:t>
            </w:r>
            <w:r w:rsidRPr="00740BCD">
              <w:rPr>
                <w:bCs/>
                <w:noProof/>
                <w:lang w:eastAsia="en-GB"/>
              </w:rPr>
              <w:t>neither a measurement gap nor a NCSG</w:t>
            </w:r>
            <w:r w:rsidRPr="00740BCD">
              <w:t xml:space="preserve"> is needed. </w:t>
            </w:r>
          </w:p>
        </w:tc>
      </w:tr>
    </w:tbl>
    <w:p w14:paraId="06675A5D" w14:textId="77777777" w:rsidR="00C62294" w:rsidRPr="00740BCD" w:rsidRDefault="00C62294" w:rsidP="00C62294"/>
    <w:p w14:paraId="0B0A148A" w14:textId="1CC2A756" w:rsidR="00D77389" w:rsidRDefault="00D77389" w:rsidP="00C54643">
      <w:pPr>
        <w:spacing w:after="0"/>
        <w:rPr>
          <w:rFonts w:eastAsiaTheme="minorEastAsia"/>
          <w:noProof/>
        </w:rPr>
      </w:pPr>
    </w:p>
    <w:p w14:paraId="729A405E" w14:textId="2C422BE4" w:rsidR="00D77389" w:rsidRDefault="00D77389" w:rsidP="00C54643">
      <w:pPr>
        <w:spacing w:after="0"/>
        <w:rPr>
          <w:rFonts w:eastAsiaTheme="minorEastAsia"/>
          <w:noProof/>
        </w:rPr>
      </w:pPr>
    </w:p>
    <w:p w14:paraId="2C2163FC" w14:textId="77777777" w:rsidR="00C62294" w:rsidRDefault="00C62294" w:rsidP="00C62294">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19A870C" w14:textId="18059780" w:rsidR="00C62294" w:rsidRDefault="00C62294" w:rsidP="00C54643">
      <w:pPr>
        <w:spacing w:after="0"/>
        <w:rPr>
          <w:rFonts w:eastAsiaTheme="minorEastAsia"/>
          <w:noProof/>
        </w:rPr>
      </w:pPr>
    </w:p>
    <w:p w14:paraId="2991B645" w14:textId="560A5011" w:rsidR="00C62294" w:rsidRDefault="00C62294" w:rsidP="00C54643">
      <w:pPr>
        <w:spacing w:after="0"/>
        <w:rPr>
          <w:rFonts w:eastAsiaTheme="minorEastAsia"/>
          <w:noProof/>
        </w:rPr>
      </w:pPr>
    </w:p>
    <w:p w14:paraId="64AE79F2" w14:textId="13DBAB4A" w:rsidR="00C62294" w:rsidRDefault="00C62294" w:rsidP="00C54643">
      <w:pPr>
        <w:spacing w:after="0"/>
        <w:rPr>
          <w:rFonts w:eastAsiaTheme="minorEastAsia"/>
          <w:noProof/>
        </w:rPr>
      </w:pPr>
    </w:p>
    <w:p w14:paraId="3921FB57" w14:textId="77777777" w:rsidR="0030196D" w:rsidRPr="00B61659" w:rsidRDefault="0030196D" w:rsidP="0030196D">
      <w:pPr>
        <w:keepNext/>
        <w:keepLines/>
        <w:spacing w:before="180"/>
        <w:ind w:left="1134" w:hanging="1134"/>
        <w:outlineLvl w:val="1"/>
        <w:rPr>
          <w:rFonts w:ascii="Arial" w:hAnsi="Arial"/>
          <w:sz w:val="32"/>
        </w:rPr>
      </w:pPr>
      <w:bookmarkStart w:id="506" w:name="_Toc60777558"/>
      <w:bookmarkStart w:id="507" w:name="_Toc100930520"/>
      <w:r w:rsidRPr="00B61659">
        <w:rPr>
          <w:rFonts w:ascii="Arial" w:hAnsi="Arial"/>
          <w:sz w:val="32"/>
        </w:rPr>
        <w:t>6.4</w:t>
      </w:r>
      <w:r w:rsidRPr="00B61659">
        <w:rPr>
          <w:rFonts w:ascii="Arial" w:hAnsi="Arial"/>
          <w:sz w:val="32"/>
        </w:rPr>
        <w:tab/>
        <w:t>RRC multiplicity and type constraint values</w:t>
      </w:r>
      <w:bookmarkEnd w:id="506"/>
      <w:bookmarkEnd w:id="507"/>
    </w:p>
    <w:p w14:paraId="67B3FFB6" w14:textId="77777777" w:rsidR="0030196D" w:rsidRPr="00B61659" w:rsidRDefault="0030196D" w:rsidP="0030196D">
      <w:pPr>
        <w:keepNext/>
        <w:keepLines/>
        <w:spacing w:before="120"/>
        <w:ind w:left="1134" w:hanging="1134"/>
        <w:outlineLvl w:val="2"/>
        <w:rPr>
          <w:rFonts w:ascii="Arial" w:hAnsi="Arial"/>
          <w:sz w:val="28"/>
        </w:rPr>
      </w:pPr>
      <w:bookmarkStart w:id="508" w:name="_Toc60777559"/>
      <w:bookmarkStart w:id="509" w:name="_Toc100930521"/>
      <w:r w:rsidRPr="00B61659">
        <w:rPr>
          <w:rFonts w:ascii="Arial" w:hAnsi="Arial"/>
          <w:sz w:val="28"/>
        </w:rPr>
        <w:t>–</w:t>
      </w:r>
      <w:r w:rsidRPr="00B61659">
        <w:rPr>
          <w:rFonts w:ascii="Arial" w:hAnsi="Arial"/>
          <w:sz w:val="28"/>
        </w:rPr>
        <w:tab/>
        <w:t>Multiplicity and type constraint definitions</w:t>
      </w:r>
      <w:bookmarkEnd w:id="508"/>
      <w:bookmarkEnd w:id="509"/>
    </w:p>
    <w:p w14:paraId="7F65D16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001FC9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TAG-MULTIPLICITY-AND-TYPE-CONSTRAINT-DEFINITIONS-START</w:t>
      </w:r>
    </w:p>
    <w:p w14:paraId="5E8A55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F3C9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maxAdditionalRACH-r17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additional RACH configurations is FFS, value 999 to</w:t>
      </w:r>
    </w:p>
    <w:p w14:paraId="5281E2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make ASN.1 compile</w:t>
      </w:r>
    </w:p>
    <w:p w14:paraId="5BD006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--Maximum size of the DCI payload scrambled with ai-RNTI</w:t>
      </w:r>
    </w:p>
    <w:p w14:paraId="568B22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--Maximum size of the DCI payload scrambled with ai-RNTI minus 1</w:t>
      </w:r>
    </w:p>
    <w:p w14:paraId="32ACF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maxBandComb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number of DL band combinations</w:t>
      </w:r>
    </w:p>
    <w:p w14:paraId="30C1EE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bands listed in UTRA-FDD UE caps</w:t>
      </w:r>
    </w:p>
    <w:p w14:paraId="1AEED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maxBH-RLC-ChannelID-r16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value of BH RLC Channel ID</w:t>
      </w:r>
    </w:p>
    <w:p w14:paraId="57F030D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Bluetooth IDs to report</w:t>
      </w:r>
    </w:p>
    <w:p w14:paraId="348FAB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Bluetooth name</w:t>
      </w:r>
    </w:p>
    <w:p w14:paraId="06C0F0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maxCAG-Cell-r16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CAG cell ranges in SIB3, SIB4</w:t>
      </w:r>
    </w:p>
    <w:p w14:paraId="32D2DB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maxTwoPUCCH-Grp-ConfigList-r16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supported configuration(s) of {primary PUCCH group</w:t>
      </w:r>
    </w:p>
    <w:p w14:paraId="5E2E7B8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config, secondary PUCCH group config}</w:t>
      </w:r>
    </w:p>
    <w:p w14:paraId="3845B6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CBR range configurations for sidelink communication</w:t>
      </w:r>
    </w:p>
    <w:p w14:paraId="65731E0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w:t>
      </w:r>
    </w:p>
    <w:p w14:paraId="0C54BF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CBR range configurations for sidelink communication</w:t>
      </w:r>
    </w:p>
    <w:p w14:paraId="2A303A8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 minus 1</w:t>
      </w:r>
    </w:p>
    <w:p w14:paraId="1741B9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CBR levels</w:t>
      </w:r>
    </w:p>
    <w:p w14:paraId="4F813A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CBR levels minus 1</w:t>
      </w:r>
    </w:p>
    <w:p w14:paraId="2B9DAD8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exclude-listed cell ranges in SIB3, SIB4</w:t>
      </w:r>
    </w:p>
    <w:p w14:paraId="5B1666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maxCellGroupings-r16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 groupings for NR-DC</w:t>
      </w:r>
    </w:p>
    <w:p w14:paraId="057211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maxCellHistory-r16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PCells reported</w:t>
      </w:r>
    </w:p>
    <w:p w14:paraId="042764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maxPSCellHistory-r17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PSCells reported</w:t>
      </w:r>
    </w:p>
    <w:p w14:paraId="7645936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inter-Freq cells listed in SIB4</w:t>
      </w:r>
    </w:p>
    <w:p w14:paraId="66359B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intra-Freq cells listed in SIB3</w:t>
      </w:r>
    </w:p>
    <w:p w14:paraId="31AAEE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maxCellMeasEUTRA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E-UTRAN</w:t>
      </w:r>
    </w:p>
    <w:p w14:paraId="059C8CD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cells per carrier for idle/inactive measurements</w:t>
      </w:r>
    </w:p>
    <w:p w14:paraId="61D38A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FDD UTRAN</w:t>
      </w:r>
    </w:p>
    <w:p w14:paraId="0B789A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maxCellAllowed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allow-listed cell ranges in SIB3, SIB4</w:t>
      </w:r>
    </w:p>
    <w:p w14:paraId="2CBB8ED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262143  </w:t>
      </w:r>
      <w:r w:rsidRPr="00B61659">
        <w:rPr>
          <w:rFonts w:ascii="Courier New" w:hAnsi="Courier New"/>
          <w:noProof/>
          <w:color w:val="808080"/>
          <w:sz w:val="16"/>
          <w:lang w:eastAsia="en-GB"/>
        </w:rPr>
        <w:t>-- Maximum value of E-UTRA carrier frequency</w:t>
      </w:r>
    </w:p>
    <w:p w14:paraId="3264847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E-UTRA exclude-listed physical cell identity ranges</w:t>
      </w:r>
    </w:p>
    <w:p w14:paraId="553A63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 SIB5</w:t>
      </w:r>
    </w:p>
    <w:p w14:paraId="3C1A68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5C1898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maxFeatureCombPreambles-FFS-r17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feature combination preambles FFS, value 999 to make</w:t>
      </w:r>
    </w:p>
    <w:p w14:paraId="368EB0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ASN.1 compile</w:t>
      </w:r>
    </w:p>
    <w:p w14:paraId="1B0B51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maxLogMeasReport-r16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520     </w:t>
      </w:r>
      <w:r w:rsidRPr="00B61659">
        <w:rPr>
          <w:rFonts w:ascii="Courier New" w:hAnsi="Courier New"/>
          <w:noProof/>
          <w:color w:val="808080"/>
          <w:sz w:val="16"/>
          <w:lang w:eastAsia="en-GB"/>
        </w:rPr>
        <w:t>-- Maximum number of entries for logged measurements</w:t>
      </w:r>
    </w:p>
    <w:p w14:paraId="1C4A15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additional frequency bands that a cell belongs to</w:t>
      </w:r>
    </w:p>
    <w:p w14:paraId="612592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3279165 </w:t>
      </w:r>
      <w:r w:rsidRPr="00B61659">
        <w:rPr>
          <w:rFonts w:ascii="Courier New" w:hAnsi="Courier New"/>
          <w:noProof/>
          <w:color w:val="808080"/>
          <w:sz w:val="16"/>
          <w:lang w:eastAsia="en-GB"/>
        </w:rPr>
        <w:t>-- Maximum value of NR carrier frequency</w:t>
      </w:r>
    </w:p>
    <w:p w14:paraId="79835A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3F38B0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frequencies for idle/inactive measurements</w:t>
      </w:r>
    </w:p>
    <w:p w14:paraId="7CEA1C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serving cells (SpCells + SCells)</w:t>
      </w:r>
    </w:p>
    <w:p w14:paraId="3C4A63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serving cells (SpCells + SCells) minus 1</w:t>
      </w:r>
    </w:p>
    <w:p w14:paraId="0CE80FB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3DAF44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maxNrofAggregatedCellsPerCellGroupMinus4-r16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w:t>
      </w:r>
    </w:p>
    <w:p w14:paraId="07DE3A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maxNrofDUCells-r16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cells configured on the collocated IAB-DU</w:t>
      </w:r>
    </w:p>
    <w:p w14:paraId="7370E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simultaneous application layer measurements</w:t>
      </w:r>
    </w:p>
    <w:p w14:paraId="4DA4DD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simultaneous application layer measurements-1</w:t>
      </w:r>
    </w:p>
    <w:p w14:paraId="48D959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AvailabilityCombinationId used in the DCI format 2_5</w:t>
      </w:r>
    </w:p>
    <w:p w14:paraId="5553A4D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 number of AvailabilityCombinationId used in the DCI format 2_5 minus 1</w:t>
      </w:r>
    </w:p>
    <w:p w14:paraId="04E77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maxNrofSCellActRS-r17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 number of RS configurations per SCell for SCell activation</w:t>
      </w:r>
    </w:p>
    <w:p w14:paraId="3F41925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secondary serving cells per cell group</w:t>
      </w:r>
    </w:p>
    <w:p w14:paraId="51991D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maxNrofCellMeas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entries in each of the cell lists in a measurement object</w:t>
      </w:r>
    </w:p>
    <w:p w14:paraId="7A1EF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maxNrofRelayToMeasure-r17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L2 U2N Relay UEs to measure for each measurement object</w:t>
      </w:r>
    </w:p>
    <w:p w14:paraId="104A29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on sidelink frequency</w:t>
      </w:r>
    </w:p>
    <w:p w14:paraId="081526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sidelink configured grant</w:t>
      </w:r>
    </w:p>
    <w:p w14:paraId="2E83E23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 number of sidelink configured grant minus 1</w:t>
      </w:r>
    </w:p>
    <w:p w14:paraId="148B0D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maxSL-GC-BC-DRX-QoS-r17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35869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maxNrofSL-Rx-InfoSet-r17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sidelink DRX assistant information set [FFS]</w:t>
      </w:r>
    </w:p>
    <w:p w14:paraId="0826D4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maxNrofSS-BlocksToAverage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SS blocks to average to determine cell measurement</w:t>
      </w:r>
    </w:p>
    <w:p w14:paraId="54B796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maxNrofCondCells-r16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conditional candidate SpCells</w:t>
      </w:r>
    </w:p>
    <w:p w14:paraId="2211C19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CSI-RS to average to determine cell measurement</w:t>
      </w:r>
    </w:p>
    <w:p w14:paraId="1E3B8A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time domain resource allocations</w:t>
      </w:r>
    </w:p>
    <w:p w14:paraId="6D3C4A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maxNrofPDU-Sessions-r17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Maximum number of PDU Sessions</w:t>
      </w:r>
    </w:p>
    <w:p w14:paraId="3CEFE0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maxNrofSR-ConfigPerCellGroup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configurations per cell group</w:t>
      </w:r>
    </w:p>
    <w:p w14:paraId="5983998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value of LCG ID</w:t>
      </w:r>
    </w:p>
    <w:p w14:paraId="28A608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maxLCG-ID-IAB-r17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Maximum value of LCG ID for IAB-MT</w:t>
      </w:r>
    </w:p>
    <w:p w14:paraId="049611F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Logical Channel ID</w:t>
      </w:r>
    </w:p>
    <w:p w14:paraId="0C3B8DA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maxLC-ID-Iab-r16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65855   </w:t>
      </w:r>
      <w:r w:rsidRPr="00B61659">
        <w:rPr>
          <w:rFonts w:ascii="Courier New" w:hAnsi="Courier New"/>
          <w:noProof/>
          <w:color w:val="808080"/>
          <w:sz w:val="16"/>
          <w:lang w:eastAsia="en-GB"/>
        </w:rPr>
        <w:t>-- Maximum value of BH Logical Channel ID extension</w:t>
      </w:r>
    </w:p>
    <w:p w14:paraId="63B68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maxLTE-CRS-Patterns-r16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additional LTE CRS rate matching patterns</w:t>
      </w:r>
    </w:p>
    <w:p w14:paraId="6D311BC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Timing Advance Groups</w:t>
      </w:r>
    </w:p>
    <w:p w14:paraId="10033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Timing Advance Groups minus 1</w:t>
      </w:r>
    </w:p>
    <w:p w14:paraId="677F41D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maxNrofBWPs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BWPs per serving cell</w:t>
      </w:r>
    </w:p>
    <w:p w14:paraId="180E29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maxNrofCombIDC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reported MR-DC combinations for IDC</w:t>
      </w:r>
    </w:p>
    <w:p w14:paraId="7247D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maxNrofSymbols-1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      </w:t>
      </w:r>
      <w:r w:rsidRPr="00B61659">
        <w:rPr>
          <w:rFonts w:ascii="Courier New" w:hAnsi="Courier New"/>
          <w:noProof/>
          <w:color w:val="808080"/>
          <w:sz w:val="16"/>
          <w:lang w:eastAsia="en-GB"/>
        </w:rPr>
        <w:t>-- Maximum index identifying a symbol within a slot (14 symbols, indexed from 0..13)</w:t>
      </w:r>
    </w:p>
    <w:p w14:paraId="495962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320     </w:t>
      </w:r>
      <w:r w:rsidRPr="00B61659">
        <w:rPr>
          <w:rFonts w:ascii="Courier New" w:hAnsi="Courier New"/>
          <w:noProof/>
          <w:color w:val="808080"/>
          <w:sz w:val="16"/>
          <w:lang w:eastAsia="en-GB"/>
        </w:rPr>
        <w:t>-- Maximum number of slots in a 10 ms period</w:t>
      </w:r>
    </w:p>
    <w:p w14:paraId="052F10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319     </w:t>
      </w:r>
      <w:r w:rsidRPr="00B61659">
        <w:rPr>
          <w:rFonts w:ascii="Courier New" w:hAnsi="Courier New"/>
          <w:noProof/>
          <w:color w:val="808080"/>
          <w:sz w:val="16"/>
          <w:lang w:eastAsia="en-GB"/>
        </w:rPr>
        <w:t>-- Maximum number of slots in a 10 ms period minus 1</w:t>
      </w:r>
    </w:p>
    <w:p w14:paraId="79A3B4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275     </w:t>
      </w:r>
      <w:r w:rsidRPr="00B61659">
        <w:rPr>
          <w:rFonts w:ascii="Courier New" w:hAnsi="Courier New"/>
          <w:noProof/>
          <w:color w:val="808080"/>
          <w:sz w:val="16"/>
          <w:lang w:eastAsia="en-GB"/>
        </w:rPr>
        <w:t>-- Maximum number of PRBs</w:t>
      </w:r>
    </w:p>
    <w:p w14:paraId="1841356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274     </w:t>
      </w:r>
      <w:r w:rsidRPr="00B61659">
        <w:rPr>
          <w:rFonts w:ascii="Courier New" w:hAnsi="Courier New"/>
          <w:noProof/>
          <w:color w:val="808080"/>
          <w:sz w:val="16"/>
          <w:lang w:eastAsia="en-GB"/>
        </w:rPr>
        <w:t>-- Maximum number of PRBs minus 1</w:t>
      </w:r>
    </w:p>
    <w:p w14:paraId="18AB19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maxNrofPhysicalResourceBlocksPlus1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276     </w:t>
      </w:r>
      <w:r w:rsidRPr="00B61659">
        <w:rPr>
          <w:rFonts w:ascii="Courier New" w:hAnsi="Courier New"/>
          <w:noProof/>
          <w:color w:val="808080"/>
          <w:sz w:val="16"/>
          <w:lang w:eastAsia="en-GB"/>
        </w:rPr>
        <w:t>-- Maximum number of PRBs plus 1</w:t>
      </w:r>
    </w:p>
    <w:p w14:paraId="77101F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 number of CoReSets configurable on a serving cell</w:t>
      </w:r>
    </w:p>
    <w:p w14:paraId="40992E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 number of CoReSets configurable on a serving cell minus 1</w:t>
      </w:r>
    </w:p>
    <w:p w14:paraId="4FAC63D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CoReSets configurable on a serving cell extended in minus 1</w:t>
      </w:r>
    </w:p>
    <w:p w14:paraId="238032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maxNrofCoresetPools-r16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CORESET pools</w:t>
      </w:r>
    </w:p>
    <w:p w14:paraId="08121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maxCoReSetDuration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OFDM symbols in a control resource set</w:t>
      </w:r>
    </w:p>
    <w:p w14:paraId="39DE2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39      </w:t>
      </w:r>
      <w:r w:rsidRPr="00B61659">
        <w:rPr>
          <w:rFonts w:ascii="Courier New" w:hAnsi="Courier New"/>
          <w:noProof/>
          <w:color w:val="808080"/>
          <w:sz w:val="16"/>
          <w:lang w:eastAsia="en-GB"/>
        </w:rPr>
        <w:t>-- Max number of Search Spaces minus 1</w:t>
      </w:r>
    </w:p>
    <w:p w14:paraId="19AA4C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maxNrofSearchSpacesLinks-1-r17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 number of Search Space links minus 1 FFS on actual size</w:t>
      </w:r>
    </w:p>
    <w:p w14:paraId="354D5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maxNrofBFDResourcePerSet-r17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73ABBE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max-DLorJointTCI-r17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1EC72C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5A0739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payload of a DCI scrambled with SFI-RNTI</w:t>
      </w:r>
    </w:p>
    <w:p w14:paraId="622A8C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 number payload of a DCI scrambled with SFI-RNTI minus 1</w:t>
      </w:r>
    </w:p>
    <w:p w14:paraId="1560F4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maxIAB-IP-Address-r16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assigned IP addresses</w:t>
      </w:r>
    </w:p>
    <w:p w14:paraId="439BEB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 number payload of a DCI scrambled with INT-RNTI</w:t>
      </w:r>
    </w:p>
    <w:p w14:paraId="4FA4CD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 number payload of a DCI scrambled with INT-RNTI minus 1</w:t>
      </w:r>
    </w:p>
    <w:p w14:paraId="007D08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rate matching patterns that may be configured</w:t>
      </w:r>
    </w:p>
    <w:p w14:paraId="57CBD0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rate matching patterns that may be configured minus 1</w:t>
      </w:r>
    </w:p>
    <w:p w14:paraId="410E64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maxNrofRateMatchPatternsPerGroup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rate matching patterns that may be configured in one group</w:t>
      </w:r>
    </w:p>
    <w:p w14:paraId="602DF0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number of report configurations</w:t>
      </w:r>
    </w:p>
    <w:p w14:paraId="5D8347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47      </w:t>
      </w:r>
      <w:r w:rsidRPr="00B61659">
        <w:rPr>
          <w:rFonts w:ascii="Courier New" w:hAnsi="Courier New"/>
          <w:noProof/>
          <w:color w:val="808080"/>
          <w:sz w:val="16"/>
          <w:lang w:eastAsia="en-GB"/>
        </w:rPr>
        <w:t>-- Maximum number of report configurations minus 1</w:t>
      </w:r>
    </w:p>
    <w:p w14:paraId="106CCD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112     </w:t>
      </w:r>
      <w:r w:rsidRPr="00B61659">
        <w:rPr>
          <w:rFonts w:ascii="Courier New" w:hAnsi="Courier New"/>
          <w:noProof/>
          <w:color w:val="808080"/>
          <w:sz w:val="16"/>
          <w:lang w:eastAsia="en-GB"/>
        </w:rPr>
        <w:t>-- Maximum number of resource configurations</w:t>
      </w:r>
    </w:p>
    <w:p w14:paraId="39039BB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111     </w:t>
      </w:r>
      <w:r w:rsidRPr="00B61659">
        <w:rPr>
          <w:rFonts w:ascii="Courier New" w:hAnsi="Courier New"/>
          <w:noProof/>
          <w:color w:val="808080"/>
          <w:sz w:val="16"/>
          <w:lang w:eastAsia="en-GB"/>
        </w:rPr>
        <w:t>-- Maximum number of resource configurations minus 1</w:t>
      </w:r>
    </w:p>
    <w:p w14:paraId="5A7A22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1A81293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maxNrOfCSI-AperiodicTriggers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triggers for aperiodic CSI reporting</w:t>
      </w:r>
    </w:p>
    <w:p w14:paraId="681660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maxNrofReportConfigPerAperiodicTrigger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report configurations per trigger state for aperiodic reporting</w:t>
      </w:r>
    </w:p>
    <w:p w14:paraId="3D8483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192     </w:t>
      </w:r>
      <w:r w:rsidRPr="00B61659">
        <w:rPr>
          <w:rFonts w:ascii="Courier New" w:hAnsi="Courier New"/>
          <w:noProof/>
          <w:color w:val="808080"/>
          <w:sz w:val="16"/>
          <w:lang w:eastAsia="en-GB"/>
        </w:rPr>
        <w:t>-- Maximum number of Non-Zero-Power (NZP) CSI-RS resources</w:t>
      </w:r>
    </w:p>
    <w:p w14:paraId="1FB9A9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191     </w:t>
      </w:r>
      <w:r w:rsidRPr="00B61659">
        <w:rPr>
          <w:rFonts w:ascii="Courier New" w:hAnsi="Courier New"/>
          <w:noProof/>
          <w:color w:val="808080"/>
          <w:sz w:val="16"/>
          <w:lang w:eastAsia="en-GB"/>
        </w:rPr>
        <w:t>-- Maximum number of Non-Zero-Power (NZP) CSI-RS resources minus 1</w:t>
      </w:r>
    </w:p>
    <w:p w14:paraId="30B104E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resources per resource set</w:t>
      </w:r>
    </w:p>
    <w:p w14:paraId="12171F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 sets per cell</w:t>
      </w:r>
    </w:p>
    <w:p w14:paraId="1C2B4F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CSI-RS resource sets per cell minus 1</w:t>
      </w:r>
    </w:p>
    <w:p w14:paraId="449556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resource sets per resource configuration</w:t>
      </w:r>
    </w:p>
    <w:p w14:paraId="302C57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resources per resource configuration</w:t>
      </w:r>
    </w:p>
    <w:p w14:paraId="30375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Zero-Power (ZP) CSI-RS resources</w:t>
      </w:r>
    </w:p>
    <w:p w14:paraId="56D21B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Zero-Power (ZP) CSI-RS resources minus 1</w:t>
      </w:r>
    </w:p>
    <w:p w14:paraId="558869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6D37493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CFFF44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024C38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CSI-IM resources</w:t>
      </w:r>
    </w:p>
    <w:p w14:paraId="413233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CSI-IM resources minus 1</w:t>
      </w:r>
    </w:p>
    <w:p w14:paraId="3DED775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CSI-IM resources per set</w:t>
      </w:r>
    </w:p>
    <w:p w14:paraId="5A07E8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CSI-IM resource sets per cell</w:t>
      </w:r>
    </w:p>
    <w:p w14:paraId="7C720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CSI-IM resource sets per cell minus 1</w:t>
      </w:r>
    </w:p>
    <w:p w14:paraId="3DF936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CSI IM resource sets per resource configuration</w:t>
      </w:r>
    </w:p>
    <w:p w14:paraId="1CBFA2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7EBDE5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CSI SSB resource sets per cell</w:t>
      </w:r>
    </w:p>
    <w:p w14:paraId="560EC6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CSI SSB resource sets per cell minus 1</w:t>
      </w:r>
    </w:p>
    <w:p w14:paraId="0FE592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       </w:t>
      </w:r>
      <w:r w:rsidRPr="00B61659">
        <w:rPr>
          <w:rFonts w:ascii="Courier New" w:hAnsi="Courier New"/>
          <w:noProof/>
          <w:color w:val="808080"/>
          <w:sz w:val="16"/>
          <w:lang w:eastAsia="en-GB"/>
        </w:rPr>
        <w:t>-- Maximum number of CSI SSB resource sets per resource configuration</w:t>
      </w:r>
    </w:p>
    <w:p w14:paraId="753DBD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maxNrofCSI-SSB-ResourceSetsPerConfigExt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CSI SSB resource sets per resource configuration</w:t>
      </w:r>
    </w:p>
    <w:p w14:paraId="5CA1A1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w:t>
      </w:r>
    </w:p>
    <w:p w14:paraId="3FB169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      </w:t>
      </w:r>
      <w:r w:rsidRPr="00B61659">
        <w:rPr>
          <w:rFonts w:ascii="Courier New" w:hAnsi="Courier New"/>
          <w:noProof/>
          <w:color w:val="808080"/>
          <w:sz w:val="16"/>
          <w:lang w:eastAsia="en-GB"/>
        </w:rPr>
        <w:t>-- Maximum number of failure detection resources</w:t>
      </w:r>
    </w:p>
    <w:p w14:paraId="141A13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       </w:t>
      </w:r>
      <w:r w:rsidRPr="00B61659">
        <w:rPr>
          <w:rFonts w:ascii="Courier New" w:hAnsi="Courier New"/>
          <w:noProof/>
          <w:color w:val="808080"/>
          <w:sz w:val="16"/>
          <w:lang w:eastAsia="en-GB"/>
        </w:rPr>
        <w:t>-- Maximum number of failure detection resources minus 1</w:t>
      </w:r>
    </w:p>
    <w:p w14:paraId="4761E5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maxNrofFreqSL-r16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frequency for NR sidelink communication</w:t>
      </w:r>
    </w:p>
    <w:p w14:paraId="119F08A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maxNrofSL-BWPs-r16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 for NR sidelink communication</w:t>
      </w:r>
    </w:p>
    <w:p w14:paraId="1D1B28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maxFreqSL-EUTRA-r16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anchor carrier frequency for NR sidelink communication</w:t>
      </w:r>
    </w:p>
    <w:p w14:paraId="35E089A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maxNrofSL-MeasId-r16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identity (RSRP) per destination</w:t>
      </w:r>
    </w:p>
    <w:p w14:paraId="020DC6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maxNrofSL-ObjectId-r16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objects (RSRP) per destination</w:t>
      </w:r>
    </w:p>
    <w:p w14:paraId="659544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maxNrofSL-ReportConfigId-r16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reporting configuration(RSRP) per destination</w:t>
      </w:r>
    </w:p>
    <w:p w14:paraId="2A66F5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maxNrofSL-PoolToMeasureNR-r16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resource pool for NR sidelink measurement to measure for</w:t>
      </w:r>
    </w:p>
    <w:p w14:paraId="4AD8D89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each measurement object (for CBR)</w:t>
      </w:r>
    </w:p>
    <w:p w14:paraId="7BF96AB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NR anchor carrier frequency for NR sidelink communication</w:t>
      </w:r>
    </w:p>
    <w:p w14:paraId="2A7F33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2048    </w:t>
      </w:r>
      <w:r w:rsidRPr="00B61659">
        <w:rPr>
          <w:rFonts w:ascii="Courier New" w:hAnsi="Courier New"/>
          <w:noProof/>
          <w:color w:val="808080"/>
          <w:sz w:val="16"/>
          <w:lang w:eastAsia="en-GB"/>
        </w:rPr>
        <w:t>-- Maximum number of QoS flow for NR sidelink communication per UE</w:t>
      </w:r>
    </w:p>
    <w:p w14:paraId="6CD6C5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maxNrofSL-QFIsPerDest-r16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QoS flow per destination for NR sidelink communication</w:t>
      </w:r>
    </w:p>
    <w:p w14:paraId="06564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maxNrofObjectId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measurement objects</w:t>
      </w:r>
    </w:p>
    <w:p w14:paraId="37388B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maxNrofPageRec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page records</w:t>
      </w:r>
    </w:p>
    <w:p w14:paraId="0F4610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maxNrofPCI-Ranges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PCI ranges</w:t>
      </w:r>
    </w:p>
    <w:p w14:paraId="0DF5A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PLMNs broadcast and reported by UE at establishment</w:t>
      </w:r>
    </w:p>
    <w:p w14:paraId="2531E7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maxTAC-r17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Tracking Area Codes to which a cell belongs to</w:t>
      </w:r>
    </w:p>
    <w:p w14:paraId="0699CA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CSI-RS resources per cell for an RRM measurement object</w:t>
      </w:r>
    </w:p>
    <w:p w14:paraId="54EF057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95      </w:t>
      </w:r>
      <w:r w:rsidRPr="00B61659">
        <w:rPr>
          <w:rFonts w:ascii="Courier New" w:hAnsi="Courier New"/>
          <w:noProof/>
          <w:color w:val="808080"/>
          <w:sz w:val="16"/>
          <w:lang w:eastAsia="en-GB"/>
        </w:rPr>
        <w:t>-- Maximum number of CSI-RS resources per cell for an RRM measurement object</w:t>
      </w:r>
    </w:p>
    <w:p w14:paraId="70B127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5750D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maxNrofMeasId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configured measurements</w:t>
      </w:r>
    </w:p>
    <w:p w14:paraId="542A21C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maxNrofQuantityConfig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quantity configurations</w:t>
      </w:r>
    </w:p>
    <w:p w14:paraId="6F5FBD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maxNrofCSI-RS-CellsRRM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cells with CSI-RS resources for an RRM measurement object</w:t>
      </w:r>
    </w:p>
    <w:p w14:paraId="46E612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destination for NR sidelink communication</w:t>
      </w:r>
    </w:p>
    <w:p w14:paraId="0368DD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Highest index of destination for NR sidelink communication</w:t>
      </w:r>
    </w:p>
    <w:p w14:paraId="6917D3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radio bearer for NR sidelink communication per UE</w:t>
      </w:r>
    </w:p>
    <w:p w14:paraId="5229EF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maxSL-LCID-r16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RLC bearer for NR sidelink communication per UE</w:t>
      </w:r>
    </w:p>
    <w:p w14:paraId="2DD06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maxSL-SyncConfig-r16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sidelink Sync configurations</w:t>
      </w:r>
    </w:p>
    <w:p w14:paraId="2E507C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Rx resource pool for NR sidelink communication</w:t>
      </w:r>
    </w:p>
    <w:p w14:paraId="60D099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Tx resource pool for NR sidelink communication</w:t>
      </w:r>
    </w:p>
    <w:p w14:paraId="3DAC9C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maxNrofPoolID-r16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index of resource pool for NR sidelink communication</w:t>
      </w:r>
    </w:p>
    <w:p w14:paraId="21F782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SRS power control.</w:t>
      </w:r>
    </w:p>
    <w:p w14:paraId="2F4857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SRS power control</w:t>
      </w:r>
    </w:p>
    <w:p w14:paraId="05461B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6D8FD9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 sets in a BWP.</w:t>
      </w:r>
    </w:p>
    <w:p w14:paraId="429B34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resource sets in a BWP minus 1.</w:t>
      </w:r>
    </w:p>
    <w:p w14:paraId="574AFF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Positioning resource sets in a BWP.</w:t>
      </w:r>
    </w:p>
    <w:p w14:paraId="733E9E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Positioning resource sets in a BWP minus 1.</w:t>
      </w:r>
    </w:p>
    <w:p w14:paraId="444FD57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resources.</w:t>
      </w:r>
    </w:p>
    <w:p w14:paraId="45BD46C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resources minus 1.</w:t>
      </w:r>
    </w:p>
    <w:p w14:paraId="0950B5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Positioning resources.</w:t>
      </w:r>
    </w:p>
    <w:p w14:paraId="785B69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Positioning resources minus 1.</w:t>
      </w:r>
    </w:p>
    <w:p w14:paraId="65DF4F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resources in an SRS resource set</w:t>
      </w:r>
    </w:p>
    <w:p w14:paraId="430BCE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SRS trigger states minus 1, i.e., the largest code point.</w:t>
      </w:r>
    </w:p>
    <w:p w14:paraId="370D971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SRS trigger states minus 2.</w:t>
      </w:r>
    </w:p>
    <w:p w14:paraId="1F6AFE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maxRAT-CapabilityContainers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interworking RAT containers (incl NR and MRDC)</w:t>
      </w:r>
    </w:p>
    <w:p w14:paraId="66B3C7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maxSimultaneousBands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simultaneously aggregated bands</w:t>
      </w:r>
    </w:p>
    <w:p w14:paraId="19EC06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maxULTxSwitchingBandPairs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band pairs supporting dynamic UL Tx switching in a band</w:t>
      </w:r>
    </w:p>
    <w:p w14:paraId="0ED176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combination.</w:t>
      </w:r>
    </w:p>
    <w:p w14:paraId="14B5470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Slot Format Combinations in a SF-Set.</w:t>
      </w:r>
    </w:p>
    <w:p w14:paraId="097217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Slot Format Combinations in a SF-Set minus 1.</w:t>
      </w:r>
    </w:p>
    <w:p w14:paraId="78F8B80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maxNrofTrafficPattern-r16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Traffic Pattern for NR sidelink communication.</w:t>
      </w:r>
    </w:p>
    <w:p w14:paraId="78B927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w:t>
      </w:r>
    </w:p>
    <w:p w14:paraId="722D71F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w:t>
      </w:r>
    </w:p>
    <w:p w14:paraId="547A763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 Sets</w:t>
      </w:r>
    </w:p>
    <w:p w14:paraId="7916C3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maxNrofPUCCH-ResourceSets-1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PUCCH Resource Sets minus 1.</w:t>
      </w:r>
    </w:p>
    <w:p w14:paraId="795F67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PUCCH Resources per PUCCH-ResourceSet</w:t>
      </w:r>
    </w:p>
    <w:p w14:paraId="5C1544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maxNrofPUCCH-P0-PerSet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P0-pucch present in a p0-pucch set</w:t>
      </w:r>
    </w:p>
    <w:p w14:paraId="36EFC5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PUCCH power control.</w:t>
      </w:r>
    </w:p>
    <w:p w14:paraId="27810A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PUCCH power control</w:t>
      </w:r>
    </w:p>
    <w:p w14:paraId="1C87FD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28195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PUCCH power control</w:t>
      </w:r>
    </w:p>
    <w:p w14:paraId="6E4ABB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44080D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PUCCH power control</w:t>
      </w:r>
    </w:p>
    <w:p w14:paraId="03ED10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minus 1 extended.</w:t>
      </w:r>
    </w:p>
    <w:p w14:paraId="38AA19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the extended maximum and the non-extended maximum</w:t>
      </w:r>
    </w:p>
    <w:p w14:paraId="7092071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resources groups.</w:t>
      </w:r>
    </w:p>
    <w:p w14:paraId="2D26AE8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maxNrofPUCCH-ResourcesPerGroup-r16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PUCCH resources in a PUCCH group.</w:t>
      </w:r>
    </w:p>
    <w:p w14:paraId="400191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maxNrofPowerControlSetInfos-r17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PUCCH power control set infos</w:t>
      </w:r>
    </w:p>
    <w:p w14:paraId="1726D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maxNrofMultiplePUSCHs-r16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multiple PUSCHs in PUSCH TDRA list</w:t>
      </w:r>
    </w:p>
    <w:p w14:paraId="476661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30      </w:t>
      </w:r>
      <w:r w:rsidRPr="00B61659">
        <w:rPr>
          <w:rFonts w:ascii="Courier New" w:hAnsi="Courier New"/>
          <w:noProof/>
          <w:color w:val="808080"/>
          <w:sz w:val="16"/>
          <w:lang w:eastAsia="en-GB"/>
        </w:rPr>
        <w:t>-- Maximum number of P0-pusch-alpha-sets (see TS 38.213 [13], clause 7.1)</w:t>
      </w:r>
    </w:p>
    <w:p w14:paraId="3DB64B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P0-pusch-alpha-sets minus 1 (see TS 38.213 [13], clause 7.1)</w:t>
      </w:r>
    </w:p>
    <w:p w14:paraId="156DFC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PUSCH power control.</w:t>
      </w:r>
    </w:p>
    <w:p w14:paraId="376D18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PUSCH power control</w:t>
      </w:r>
    </w:p>
    <w:p w14:paraId="6F4879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4A60DEA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PUSCH power control</w:t>
      </w:r>
    </w:p>
    <w:p w14:paraId="014A61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1D9C3A0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PUSCH power control</w:t>
      </w:r>
    </w:p>
    <w:p w14:paraId="0D6A484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 minus 1</w:t>
      </w:r>
    </w:p>
    <w:p w14:paraId="416494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maxNrofPUSCH-PathlossReferenceRSs-r16 and</w:t>
      </w:r>
    </w:p>
    <w:p w14:paraId="4AA91C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maxNrofPUSCH-PathlossReferenceRSs</w:t>
      </w:r>
    </w:p>
    <w:p w14:paraId="54C6E7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maxNrofNAICS-Entries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supported NAICS capability set</w:t>
      </w:r>
    </w:p>
    <w:p w14:paraId="6DA306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supported bands in UE capability.</w:t>
      </w:r>
    </w:p>
    <w:p w14:paraId="224209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1280</w:t>
      </w:r>
    </w:p>
    <w:p w14:paraId="5A7A453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1FBECD4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maxCellReport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75D6561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maxDRB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DRBs (that can be added in DRB-ToAddModList).</w:t>
      </w:r>
    </w:p>
    <w:p w14:paraId="3AB191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frequencies.</w:t>
      </w:r>
    </w:p>
    <w:p w14:paraId="4931C4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maxFreqLayers</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4</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 number of frequency layers.</w:t>
      </w:r>
    </w:p>
    <w:p w14:paraId="1556BF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frequencies for IDC indication.</w:t>
      </w:r>
    </w:p>
    <w:p w14:paraId="3BEDA3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maxCombIDC-r16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reported UL CA for IDC indication.</w:t>
      </w:r>
    </w:p>
    <w:p w14:paraId="269537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candidate NR frequencies for MR-DC IDC indication</w:t>
      </w:r>
    </w:p>
    <w:p w14:paraId="458A02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PRACH-ResourceDedicatedBFR in BFR config.</w:t>
      </w:r>
    </w:p>
    <w:p w14:paraId="5A9BF6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candidate beam resources in BFR config.</w:t>
      </w:r>
    </w:p>
    <w:p w14:paraId="2C552AB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 number of PRACH-ResourceDedicatedBFR in the CandidateBeamRSListExt</w:t>
      </w:r>
    </w:p>
    <w:p w14:paraId="5A5587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maxNrofPCIsPerSMTC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PCIs per SMTC.</w:t>
      </w:r>
    </w:p>
    <w:p w14:paraId="1E3A2B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maxNrofQFIs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38948C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maxNrofResourceAvailabilityPerCombination-r16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35F0B7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maxNrOfSemiPersistentPUSCH-Triggers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triggers for semi persistent reporting on PUSCH</w:t>
      </w:r>
    </w:p>
    <w:p w14:paraId="6EC12B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resources per BWP in a cell.</w:t>
      </w:r>
    </w:p>
    <w:p w14:paraId="039E495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maxNrofSlotFormatsPerCombination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6A70C6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03728D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w:t>
      </w:r>
    </w:p>
    <w:p w14:paraId="5C9E97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4B2693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maxNrofSpatialRelationInfosDiff-r16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56      </w:t>
      </w:r>
      <w:r w:rsidRPr="00B61659">
        <w:rPr>
          <w:rFonts w:ascii="Courier New" w:hAnsi="Courier New"/>
          <w:noProof/>
          <w:color w:val="808080"/>
          <w:sz w:val="16"/>
          <w:lang w:eastAsia="en-GB"/>
        </w:rPr>
        <w:t>-- Difference between maxNrofSpatialRelationInfos-r16 and maxNrofSpatialRelationInfos</w:t>
      </w:r>
    </w:p>
    <w:p w14:paraId="21FCBBC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77BB95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725F9CC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590DA0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maxNrofSSBs-1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SSB resources in a resource set minus 1.</w:t>
      </w:r>
    </w:p>
    <w:p w14:paraId="7AD55E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maxNrofS-NSSAI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S-NSSAI.</w:t>
      </w:r>
    </w:p>
    <w:p w14:paraId="66A8515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maxNrofTCI-StatesPDCCH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62445D6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TCI states.</w:t>
      </w:r>
    </w:p>
    <w:p w14:paraId="73BF1A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Maximum number of TCI states minus 1.</w:t>
      </w:r>
    </w:p>
    <w:p w14:paraId="056D0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TCI states.</w:t>
      </w:r>
    </w:p>
    <w:p w14:paraId="434E8C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TCI states minus 1.</w:t>
      </w:r>
    </w:p>
    <w:p w14:paraId="376298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additional PCI</w:t>
      </w:r>
    </w:p>
    <w:p w14:paraId="5C85BBF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       </w:t>
      </w:r>
      <w:r w:rsidRPr="00B61659">
        <w:rPr>
          <w:rFonts w:ascii="Courier New" w:hAnsi="Courier New"/>
          <w:noProof/>
          <w:color w:val="808080"/>
          <w:sz w:val="16"/>
          <w:lang w:eastAsia="en-GB"/>
        </w:rPr>
        <w:t>-- Maximum number of additional PCI minus 1.</w:t>
      </w:r>
    </w:p>
    <w:p w14:paraId="1187DE8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maxMPE-Resources-r17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pooled MPE resources</w:t>
      </w:r>
    </w:p>
    <w:p w14:paraId="2470899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PUSCH time domain resource allocations.</w:t>
      </w:r>
    </w:p>
    <w:p w14:paraId="0C5AD6E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maxQFI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w:t>
      </w:r>
    </w:p>
    <w:p w14:paraId="13F1F6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w:t>
      </w:r>
    </w:p>
    <w:p w14:paraId="44814C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maxRA-OccasionsPerCSIRS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RA occasions for one CSI-RS</w:t>
      </w:r>
    </w:p>
    <w:p w14:paraId="2F643E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RA occasions in the system</w:t>
      </w:r>
    </w:p>
    <w:p w14:paraId="33BAF7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maxRA-SSB-Resources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26C102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maxSCSs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w:t>
      </w:r>
    </w:p>
    <w:p w14:paraId="5590C88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maxSecondaryCellGroups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2E6A55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maxNrofServingCellsEUTRA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406234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maxMBSFN-Allocations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1279B1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619AF94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maxCellSFTD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cells for SFTD reporting</w:t>
      </w:r>
    </w:p>
    <w:p w14:paraId="1158FB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maxReportConfigId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1DAA6D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maxNrofCodebooks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codebooks supported by the UE</w:t>
      </w:r>
    </w:p>
    <w:p w14:paraId="2E39D5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 resources supported by the UE for eType2/Codebook combo</w:t>
      </w:r>
    </w:p>
    <w:p w14:paraId="7BB10B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codebook resources for fetype2Rank1 and fetype2Rank2</w:t>
      </w:r>
    </w:p>
    <w:p w14:paraId="5208A6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codebook resources supported by the UE</w:t>
      </w:r>
    </w:p>
    <w:p w14:paraId="30E98F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512</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w:t>
      </w:r>
    </w:p>
    <w:p w14:paraId="0B45BB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maxNrofCSI-RS-ResourcesAlt-1-r16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511</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 minus 1</w:t>
      </w:r>
    </w:p>
    <w:p w14:paraId="0D470C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9B7541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09216B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SIBs</w:t>
      </w:r>
    </w:p>
    <w:p w14:paraId="621FCD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 messages</w:t>
      </w:r>
    </w:p>
    <w:p w14:paraId="792E0D2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maxSI-MessagePlus1-r17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33       </w:t>
      </w:r>
      <w:r w:rsidRPr="00B61659">
        <w:rPr>
          <w:rFonts w:ascii="Courier New" w:hAnsi="Courier New"/>
          <w:noProof/>
          <w:color w:val="808080"/>
          <w:sz w:val="16"/>
          <w:lang w:eastAsia="en-GB"/>
        </w:rPr>
        <w:t>-- Maximum number of SI messages plus 1</w:t>
      </w:r>
    </w:p>
    <w:p w14:paraId="76BC15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maxPO-perPF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paging occasion per paging frame</w:t>
      </w:r>
    </w:p>
    <w:p w14:paraId="289357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maxP</w:t>
      </w:r>
      <w:r w:rsidRPr="00B61659">
        <w:rPr>
          <w:rFonts w:ascii="Courier New" w:eastAsia="等线" w:hAnsi="Courier New"/>
          <w:noProof/>
          <w:sz w:val="16"/>
          <w:lang w:eastAsia="en-GB"/>
        </w:rPr>
        <w:t>EI</w:t>
      </w:r>
      <w:r w:rsidRPr="00B61659">
        <w:rPr>
          <w:rFonts w:ascii="Courier New" w:hAnsi="Courier New"/>
          <w:noProof/>
          <w:sz w:val="16"/>
          <w:lang w:eastAsia="en-GB"/>
        </w:rPr>
        <w:t xml:space="preserve">-perPF-r17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xml:space="preserve">-- Maximum number of </w:t>
      </w:r>
      <w:r w:rsidRPr="00B61659">
        <w:rPr>
          <w:rFonts w:ascii="Courier New" w:eastAsia="等线" w:hAnsi="Courier New"/>
          <w:noProof/>
          <w:color w:val="808080"/>
          <w:sz w:val="16"/>
          <w:lang w:eastAsia="en-GB"/>
        </w:rPr>
        <w:t>PEI</w:t>
      </w:r>
      <w:r w:rsidRPr="00B61659">
        <w:rPr>
          <w:rFonts w:ascii="Courier New" w:hAnsi="Courier New"/>
          <w:noProof/>
          <w:color w:val="808080"/>
          <w:sz w:val="16"/>
          <w:lang w:eastAsia="en-GB"/>
        </w:rPr>
        <w:t xml:space="preserve"> occasion per paging frame</w:t>
      </w:r>
    </w:p>
    <w:p w14:paraId="37825A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maxAccessCat-1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Access Categories minus 1</w:t>
      </w:r>
    </w:p>
    <w:p w14:paraId="1ED839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maxBarringInfoSet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access control parameter sets</w:t>
      </w:r>
    </w:p>
    <w:p w14:paraId="6831F7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cells in SIB list</w:t>
      </w:r>
    </w:p>
    <w:p w14:paraId="5FE77C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maxEUTRA-Carrier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carriers in SIB list</w:t>
      </w:r>
    </w:p>
    <w:p w14:paraId="4E9F95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maxPLMNIdentities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PLMN identities in RAN area configurations</w:t>
      </w:r>
    </w:p>
    <w:p w14:paraId="5B2DFA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maxDownlinkFeatureSets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DL) Total number of FeatureSets (size of the pool)</w:t>
      </w:r>
    </w:p>
    <w:p w14:paraId="0DF439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maxUplinkFeatureSets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UL) Total number of FeatureSets (size of the pool)</w:t>
      </w:r>
    </w:p>
    <w:p w14:paraId="6D5341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maxEUTRA-DL-FeatureSets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2E011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maxEUTRA-UL-FeatureSets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7B256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maxFeatureSetsPerBand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(for NR) The number of feature sets associated with one band.</w:t>
      </w:r>
    </w:p>
    <w:p w14:paraId="65B88E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maxPerCC-FeatureSets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Total number of CC-specific FeatureSets (size of the pool)</w:t>
      </w:r>
    </w:p>
    <w:p w14:paraId="74457D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maxFeatureSetCombinations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MR-DC/NR)Total number of Feature set combinations (size of the pool)</w:t>
      </w:r>
    </w:p>
    <w:p w14:paraId="28FF9D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maxInterRAT-RSTD-Freq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715BF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maxGIN-r17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24      </w:t>
      </w:r>
      <w:r w:rsidRPr="00B61659">
        <w:rPr>
          <w:rFonts w:ascii="Courier New" w:hAnsi="Courier New"/>
          <w:noProof/>
          <w:color w:val="808080"/>
          <w:sz w:val="16"/>
          <w:lang w:eastAsia="en-GB"/>
        </w:rPr>
        <w:t>-- Maximum number of broadcast GINs</w:t>
      </w:r>
    </w:p>
    <w:p w14:paraId="6F193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maxHRNN-Len-r16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length of HRNNs</w:t>
      </w:r>
    </w:p>
    <w:p w14:paraId="345951A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maxNPN-r16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NPNs broadcast and reported by UE at establishment</w:t>
      </w:r>
    </w:p>
    <w:p w14:paraId="619EA6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maxNrOfMinSchedulingOffsetValues-r16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min. scheduling offset (K0/K2) configurations</w:t>
      </w:r>
    </w:p>
    <w:p w14:paraId="1E5BACC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maxK0-SchedulingOffset-r16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(K0)</w:t>
      </w:r>
    </w:p>
    <w:p w14:paraId="3E00207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(K2)</w:t>
      </w:r>
    </w:p>
    <w:p w14:paraId="25EB3F3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maxK0-SchedulingOffset-r17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(K0)</w:t>
      </w:r>
    </w:p>
    <w:p w14:paraId="4CE4F8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(K2)</w:t>
      </w:r>
    </w:p>
    <w:p w14:paraId="07269F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2-6</w:t>
      </w:r>
    </w:p>
    <w:p w14:paraId="6FC4F0D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maxDCI-2-7-Size-r17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43      </w:t>
      </w:r>
      <w:r w:rsidRPr="00B61659">
        <w:rPr>
          <w:rFonts w:ascii="Courier New" w:hAnsi="Courier New"/>
          <w:noProof/>
          <w:color w:val="808080"/>
          <w:sz w:val="16"/>
          <w:lang w:eastAsia="en-GB"/>
        </w:rPr>
        <w:t>-- Maximum size of DCI format 2-7</w:t>
      </w:r>
    </w:p>
    <w:p w14:paraId="71576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139     </w:t>
      </w:r>
      <w:r w:rsidRPr="00B61659">
        <w:rPr>
          <w:rFonts w:ascii="Courier New" w:hAnsi="Courier New"/>
          <w:noProof/>
          <w:color w:val="808080"/>
          <w:sz w:val="16"/>
          <w:lang w:eastAsia="en-GB"/>
        </w:rPr>
        <w:t>-- Maximum DCI format 2-6 size minus 1</w:t>
      </w:r>
    </w:p>
    <w:p w14:paraId="41D803D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PUSCH time domain resource allocations</w:t>
      </w:r>
    </w:p>
    <w:p w14:paraId="1717101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P0 PUSCH set(s)</w:t>
      </w:r>
    </w:p>
    <w:p w14:paraId="6AD202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SIB(s) that can be requested on-demand</w:t>
      </w:r>
    </w:p>
    <w:p w14:paraId="15AF0EA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maxOnDemandPosSIB-r16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posSIB(s) that can be requested on-demand</w:t>
      </w:r>
    </w:p>
    <w:p w14:paraId="77D2E0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Maximum number of the DCI size for CI</w:t>
      </w:r>
    </w:p>
    <w:p w14:paraId="6FF8D7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Maximum number of the DCI size for CI minus 1</w:t>
      </w:r>
    </w:p>
    <w:p w14:paraId="386271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maxUu-Relay-RLC-ChannelID-r17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Uu Relay RLC channel ID</w:t>
      </w:r>
    </w:p>
    <w:p w14:paraId="33ACB5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WLAN IDs to report</w:t>
      </w:r>
    </w:p>
    <w:p w14:paraId="03B23A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WLAN name</w:t>
      </w:r>
    </w:p>
    <w:p w14:paraId="6782FF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等线" w:hAnsi="Courier New"/>
          <w:noProof/>
          <w:sz w:val="16"/>
          <w:lang w:eastAsia="en-GB"/>
        </w:rPr>
        <w:t>maxRAReport-r16</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RA procedures information to be included in the RA report</w:t>
      </w:r>
    </w:p>
    <w:p w14:paraId="27836D5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transmission parameters configurations</w:t>
      </w:r>
    </w:p>
    <w:p w14:paraId="780735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sidelink transmission parameters configurations minus 1</w:t>
      </w:r>
    </w:p>
    <w:p w14:paraId="479733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maxPSSCH-TxConfig-r16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PSSCH TX configurations</w:t>
      </w:r>
    </w:p>
    <w:p w14:paraId="0EAF46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CLI-RSSI resources for UE</w:t>
      </w:r>
    </w:p>
    <w:p w14:paraId="7537ADF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CLI-RSSI resources for UE minus 1</w:t>
      </w:r>
    </w:p>
    <w:p w14:paraId="741AE4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maxNrofCLI-SRS-Resources-r16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SRS resources for CLI measurement for UE</w:t>
      </w:r>
    </w:p>
    <w:p w14:paraId="46B2881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maxCLI-Report-r16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4A1CDB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configured grant configurations per BWP</w:t>
      </w:r>
    </w:p>
    <w:p w14:paraId="501476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Maximum number of configured grant configurations per BWP minus 1</w:t>
      </w:r>
    </w:p>
    <w:p w14:paraId="3C14D79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maxNrofCG-Type2DeactivationState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type 2 configured grants per BWP</w:t>
      </w:r>
    </w:p>
    <w:p w14:paraId="069E8F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maxNrofConfiguredGrantConfigMAC-1-r16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configured grant configurations per MAC entity minus 1</w:t>
      </w:r>
    </w:p>
    <w:p w14:paraId="0BE384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SPS configurations per BWP</w:t>
      </w:r>
    </w:p>
    <w:p w14:paraId="3263B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SPS configurations per BWP minus 1</w:t>
      </w:r>
    </w:p>
    <w:p w14:paraId="361E216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SPS per BWP</w:t>
      </w:r>
    </w:p>
    <w:p w14:paraId="3CF36EB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maxNrofPPW-Config-r17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PPW is FFS</w:t>
      </w:r>
    </w:p>
    <w:p w14:paraId="61EA37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maxUE-Tx-TEG-ID-r17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UE Tx Timing Error Group ID is FFS</w:t>
      </w:r>
    </w:p>
    <w:p w14:paraId="716869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maxGapConfig-r17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Gaps is FFS</w:t>
      </w:r>
    </w:p>
    <w:p w14:paraId="4D9AD3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maxNrofDormancyGroups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w:t>
      </w:r>
    </w:p>
    <w:p w14:paraId="47B1D8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等线" w:hAnsi="Courier New"/>
          <w:noProof/>
          <w:sz w:val="16"/>
          <w:lang w:eastAsia="en-GB"/>
        </w:rPr>
        <w:t>maxNrofPagingSubgroups-r17</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r w:rsidRPr="00B61659">
        <w:rPr>
          <w:rFonts w:ascii="Courier New" w:eastAsia="等线" w:hAnsi="Courier New"/>
          <w:noProof/>
          <w:sz w:val="16"/>
          <w:lang w:eastAsia="en-GB"/>
        </w:rPr>
        <w:t>8</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w:t>
      </w:r>
      <w:r w:rsidRPr="00B61659">
        <w:rPr>
          <w:rFonts w:ascii="Courier New" w:eastAsia="等线" w:hAnsi="Courier New"/>
          <w:noProof/>
          <w:color w:val="808080"/>
          <w:sz w:val="16"/>
          <w:lang w:eastAsia="en-GB"/>
        </w:rPr>
        <w:t xml:space="preserve"> paging subgroups per paging occasion</w:t>
      </w:r>
    </w:p>
    <w:p w14:paraId="0CBA6E2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w:t>
      </w:r>
    </w:p>
    <w:p w14:paraId="672072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maxNrofServingCellsTCI-r16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serving cells in simultaneousTCI-UpdateList</w:t>
      </w:r>
    </w:p>
    <w:p w14:paraId="62CA43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maxNrofTxDC-TwoCarrier-r16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UL Tx DC locations reported by the UE for 2CC uplink CA</w:t>
      </w:r>
    </w:p>
    <w:p w14:paraId="0482F2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maxNrofRbSetGroups-r17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 groups</w:t>
      </w:r>
    </w:p>
    <w:p w14:paraId="2EAF22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sets</w:t>
      </w:r>
    </w:p>
    <w:p w14:paraId="0FBA3B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enhanced type 3 HARQ-ACK codebook</w:t>
      </w:r>
    </w:p>
    <w:p w14:paraId="7685500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enhanced type 3 HARQ-ACK codebook minus 1</w:t>
      </w:r>
    </w:p>
    <w:p w14:paraId="735C21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PRS resources for one set</w:t>
      </w:r>
    </w:p>
    <w:p w14:paraId="307F9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PRS resources for one set minus 1</w:t>
      </w:r>
    </w:p>
    <w:p w14:paraId="297E7A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maxNrofPRS-ResourceOffsetValue-1-r17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w:t>
      </w:r>
    </w:p>
    <w:p w14:paraId="74395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510" w:author="MediaTek (Felix)" w:date="2022-05-17T23:16:00Z">
        <w:r>
          <w:rPr>
            <w:rFonts w:ascii="Courier New" w:hAnsi="Courier New"/>
            <w:noProof/>
            <w:sz w:val="16"/>
            <w:lang w:eastAsia="en-GB"/>
          </w:rPr>
          <w:t>8</w:t>
        </w:r>
      </w:ins>
      <w:del w:id="511" w:author="MediaTek (Felix)" w:date="2022-04-23T17:06: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measurement gap ID is FFS</w:t>
      </w:r>
    </w:p>
    <w:p w14:paraId="57413157" w14:textId="77777777" w:rsidR="0030196D" w:rsidRPr="00B61659" w:rsidDel="0036039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12" w:author="MediaTek (Felix)" w:date="2022-04-23T17:13:00Z"/>
          <w:rFonts w:ascii="Courier New" w:hAnsi="Courier New"/>
          <w:noProof/>
          <w:color w:val="808080"/>
          <w:sz w:val="16"/>
          <w:lang w:eastAsia="en-GB"/>
        </w:rPr>
      </w:pPr>
      <w:del w:id="513" w:author="MediaTek (Felix)" w:date="2022-04-23T17:13:00Z">
        <w:r w:rsidRPr="00B61659" w:rsidDel="00360399">
          <w:rPr>
            <w:rFonts w:ascii="Courier New" w:hAnsi="Courier New"/>
            <w:noProof/>
            <w:sz w:val="16"/>
            <w:lang w:eastAsia="en-GB"/>
          </w:rPr>
          <w:delText xml:space="preserve">maxNrofGapId-1-r17                      </w:delText>
        </w:r>
        <w:r w:rsidRPr="00B61659" w:rsidDel="00360399">
          <w:rPr>
            <w:rFonts w:ascii="Courier New" w:hAnsi="Courier New"/>
            <w:noProof/>
            <w:color w:val="993366"/>
            <w:sz w:val="16"/>
            <w:lang w:eastAsia="en-GB"/>
          </w:rPr>
          <w:delText>INTEGER</w:delText>
        </w:r>
        <w:r w:rsidRPr="00B61659" w:rsidDel="00360399">
          <w:rPr>
            <w:rFonts w:ascii="Courier New" w:hAnsi="Courier New"/>
            <w:noProof/>
            <w:sz w:val="16"/>
            <w:lang w:eastAsia="en-GB"/>
          </w:rPr>
          <w:delText xml:space="preserve"> ::= ffsUpperLimit    </w:delText>
        </w:r>
        <w:r w:rsidRPr="00B61659" w:rsidDel="00360399">
          <w:rPr>
            <w:rFonts w:ascii="Courier New" w:hAnsi="Courier New"/>
            <w:noProof/>
            <w:color w:val="808080"/>
            <w:sz w:val="16"/>
            <w:lang w:eastAsia="en-GB"/>
          </w:rPr>
          <w:delText>-- Maximum number of measurement gap ID minus 1 is FFS</w:delText>
        </w:r>
      </w:del>
    </w:p>
    <w:p w14:paraId="7B0EB7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maxNrOfGapPri-r17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514" w:author="MediaTek (Felix)" w:date="2022-05-17T23:16:00Z">
        <w:r>
          <w:rPr>
            <w:rFonts w:ascii="Courier New" w:hAnsi="Courier New"/>
            <w:noProof/>
            <w:sz w:val="16"/>
            <w:lang w:eastAsia="en-GB"/>
          </w:rPr>
          <w:t>16</w:t>
        </w:r>
      </w:ins>
      <w:del w:id="515" w:author="MediaTek (Felix)" w:date="2022-04-23T17:07: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gap priority level is FFS</w:t>
      </w:r>
    </w:p>
    <w:p w14:paraId="7EA20AE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maxCEFReport-r17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CEF reports by the UE</w:t>
      </w:r>
    </w:p>
    <w:p w14:paraId="298A2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maxNrofMultiplePDSCHs-r17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PDSCHs in PDSCH TDRA list</w:t>
      </w:r>
    </w:p>
    <w:p w14:paraId="334B30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maxSliceInfo-r17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slice groups. FFS on the exact value</w:t>
      </w:r>
    </w:p>
    <w:p w14:paraId="66A22E5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maxCellSlice-r17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cells supporting the slice group</w:t>
      </w:r>
    </w:p>
    <w:p w14:paraId="76D801A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maxNrofTRS-ResourceSets-r17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TRS resource sets</w:t>
      </w:r>
    </w:p>
    <w:p w14:paraId="57C3C2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maxNrofSearchSpaceGroups-1-r17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search space groups minus 1</w:t>
      </w:r>
    </w:p>
    <w:p w14:paraId="0BFA2AE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maxRemoteUE-r17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174C90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maxDCI-4-2-Size-r17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4-2</w:t>
      </w:r>
    </w:p>
    <w:p w14:paraId="6F3E012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 FFS: if a higher value, e.g. 8 or 16 is needed</w:t>
      </w:r>
    </w:p>
    <w:p w14:paraId="38C03B1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DRX configuration for PTM provided in MBS broadcast in a</w:t>
      </w:r>
    </w:p>
    <w:p w14:paraId="41A7EB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w:t>
      </w:r>
      <w:r w:rsidRPr="00B61659">
        <w:rPr>
          <w:rFonts w:ascii="Courier New" w:hAnsi="Courier New"/>
          <w:noProof/>
          <w:color w:val="808080"/>
          <w:sz w:val="16"/>
          <w:lang w:eastAsia="en-GB"/>
        </w:rPr>
        <w:t xml:space="preserve"> cell</w:t>
      </w:r>
    </w:p>
    <w:p w14:paraId="62006B8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 number of DRX configuration for PTM provided in MBS broadcast in a</w:t>
      </w:r>
    </w:p>
    <w:p w14:paraId="452AD2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cell minus 1</w:t>
      </w:r>
    </w:p>
    <w:p w14:paraId="16E2B6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maxNrofMBS-ServiceListPerUE-r17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services which the UE can include in the  MBS interest</w:t>
      </w:r>
    </w:p>
    <w:p w14:paraId="12730A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indication</w:t>
      </w:r>
    </w:p>
    <w:p w14:paraId="62594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maxNrofMBS-Session-r17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MBS sessions provided in MBS broadcast in a cell</w:t>
      </w:r>
    </w:p>
    <w:p w14:paraId="167A539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FFS: Maximum number of MTCH to SSB beam mapping pattern</w:t>
      </w:r>
    </w:p>
    <w:p w14:paraId="6DE5F8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FFS: Maximum number of MTCH to SSB beam mapping pattern minus 1</w:t>
      </w:r>
    </w:p>
    <w:p w14:paraId="2A8DC4A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maxNrofMRB-Broadcast-r17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broadcast MRBs configured for one MBS broadcast service</w:t>
      </w:r>
    </w:p>
    <w:p w14:paraId="1BBECE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a higher value, e.g. 8, is needed</w:t>
      </w:r>
    </w:p>
    <w:p w14:paraId="01FE5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maxNrofPageGroup-r17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paging groups in a paging message</w:t>
      </w:r>
    </w:p>
    <w:p w14:paraId="145671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configuration groups for PTM</w:t>
      </w:r>
    </w:p>
    <w:p w14:paraId="535829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PDSCH configuration groups for PTM minus 1</w:t>
      </w:r>
    </w:p>
    <w:p w14:paraId="7829D4F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G-RNTI that can be configured for a UE. FFS: if the</w:t>
      </w:r>
    </w:p>
    <w:p w14:paraId="77DB09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final value should be different based on the related RAN1 discussion on</w:t>
      </w:r>
    </w:p>
    <w:p w14:paraId="290D24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UE capabilities</w:t>
      </w:r>
    </w:p>
    <w:p w14:paraId="783E39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G-RNTI that can be configured for a UE minus 1.</w:t>
      </w:r>
    </w:p>
    <w:p w14:paraId="063314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the final value should be different based on the related RAN1</w:t>
      </w:r>
    </w:p>
    <w:p w14:paraId="70B359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2B7EF06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xml:space="preserve">-- Maximum number of G-CS-RNTI that can be configured for a UE. </w:t>
      </w:r>
    </w:p>
    <w:p w14:paraId="3FD88C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the final value should be different based on the related RAN1</w:t>
      </w:r>
    </w:p>
    <w:p w14:paraId="719DC2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4C470C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FFS: Maximum number of G-CS-RNTI that can be configured for a UE minus 1.</w:t>
      </w:r>
    </w:p>
    <w:p w14:paraId="5CC16A0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maxMRB-r17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multicast MRBs (that can be added in MRB-ToAddModLIst)</w:t>
      </w:r>
    </w:p>
    <w:p w14:paraId="030DA2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maxFSAI-MBS-r17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MBS frequency selection area identities</w:t>
      </w:r>
    </w:p>
    <w:p w14:paraId="3D2F444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maxNeighCell-MBS-r17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MBS broadcast neighbour cells</w:t>
      </w:r>
    </w:p>
    <w:p w14:paraId="595AE8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9AE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TAG-MULTIPLICITY-AND-TYPE-CONSTRAINT-DEFINITIONS-STOP</w:t>
      </w:r>
    </w:p>
    <w:p w14:paraId="2CA978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7C74AA17" w14:textId="77777777" w:rsidR="0030196D" w:rsidRPr="00B61659" w:rsidRDefault="0030196D" w:rsidP="0030196D"/>
    <w:p w14:paraId="22AE40B3" w14:textId="77777777" w:rsidR="0030196D" w:rsidRPr="00B61659" w:rsidRDefault="0030196D" w:rsidP="0030196D">
      <w:pPr>
        <w:keepLines/>
        <w:ind w:left="1135" w:hanging="851"/>
        <w:rPr>
          <w:rFonts w:eastAsia="宋体"/>
          <w:lang w:eastAsia="en-US"/>
        </w:rPr>
      </w:pPr>
      <w:r w:rsidRPr="00B61659">
        <w:rPr>
          <w:rFonts w:eastAsia="宋体"/>
          <w:lang w:eastAsia="en-US"/>
        </w:rPr>
        <w:t xml:space="preserve">Editor's note: </w:t>
      </w:r>
      <w:r w:rsidRPr="00B61659">
        <w:rPr>
          <w:rFonts w:eastAsia="宋体"/>
          <w:i/>
          <w:iCs/>
          <w:lang w:eastAsia="en-US"/>
        </w:rPr>
        <w:t>maxK0-SchedulingOffset</w:t>
      </w:r>
      <w:r w:rsidRPr="00B61659">
        <w:rPr>
          <w:rFonts w:eastAsia="宋体"/>
          <w:lang w:eastAsia="en-US"/>
        </w:rPr>
        <w:t xml:space="preserve"> and </w:t>
      </w:r>
      <w:r w:rsidRPr="00B61659">
        <w:rPr>
          <w:rFonts w:eastAsia="宋体"/>
          <w:i/>
          <w:iCs/>
          <w:lang w:eastAsia="en-US"/>
        </w:rPr>
        <w:t>maxK0-SchedulingOffset</w:t>
      </w:r>
      <w:r w:rsidRPr="00B61659">
        <w:rPr>
          <w:rFonts w:eastAsia="宋体"/>
          <w:lang w:eastAsia="en-US"/>
        </w:rPr>
        <w:t xml:space="preserve"> need confirmation by RAN1.</w:t>
      </w:r>
    </w:p>
    <w:p w14:paraId="11F4CEC0" w14:textId="77777777" w:rsidR="0030196D" w:rsidRPr="00B61659" w:rsidRDefault="0030196D" w:rsidP="0030196D"/>
    <w:p w14:paraId="77AC464E" w14:textId="77777777" w:rsidR="0030196D" w:rsidRPr="00B61659" w:rsidRDefault="0030196D" w:rsidP="0030196D">
      <w:pPr>
        <w:keepNext/>
        <w:keepLines/>
        <w:spacing w:before="120"/>
        <w:ind w:left="1134" w:hanging="1134"/>
        <w:outlineLvl w:val="2"/>
        <w:rPr>
          <w:rFonts w:ascii="Arial" w:hAnsi="Arial"/>
          <w:sz w:val="28"/>
        </w:rPr>
      </w:pPr>
      <w:bookmarkStart w:id="516" w:name="_Toc60777560"/>
      <w:bookmarkStart w:id="517" w:name="_Toc100930522"/>
      <w:r w:rsidRPr="00B61659">
        <w:rPr>
          <w:rFonts w:ascii="Arial" w:hAnsi="Arial"/>
          <w:sz w:val="28"/>
        </w:rPr>
        <w:t>–</w:t>
      </w:r>
      <w:r w:rsidRPr="00B61659">
        <w:rPr>
          <w:rFonts w:ascii="Arial" w:hAnsi="Arial"/>
          <w:sz w:val="28"/>
        </w:rPr>
        <w:tab/>
        <w:t>End of NR-RRC-Definitions</w:t>
      </w:r>
      <w:bookmarkEnd w:id="516"/>
      <w:bookmarkEnd w:id="517"/>
    </w:p>
    <w:p w14:paraId="2712252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7E275A7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C7AF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END</w:t>
      </w:r>
    </w:p>
    <w:p w14:paraId="75A3A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4DBC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69B03DD4" w14:textId="77777777" w:rsidR="0030196D" w:rsidRDefault="0030196D" w:rsidP="0030196D">
      <w:pPr>
        <w:rPr>
          <w:rFonts w:eastAsiaTheme="minorEastAsia"/>
        </w:rPr>
      </w:pPr>
    </w:p>
    <w:p w14:paraId="2940D45F" w14:textId="77777777" w:rsidR="0030196D" w:rsidRDefault="0030196D" w:rsidP="0030196D">
      <w:pPr>
        <w:rPr>
          <w:rFonts w:eastAsiaTheme="minorEastAsia"/>
        </w:rPr>
      </w:pPr>
    </w:p>
    <w:p w14:paraId="371FF8A2" w14:textId="77777777" w:rsidR="0030196D" w:rsidRDefault="0030196D" w:rsidP="0030196D">
      <w:pPr>
        <w:spacing w:after="0"/>
        <w:rPr>
          <w:rFonts w:eastAsiaTheme="minorEastAsia"/>
          <w:noProof/>
        </w:rPr>
      </w:pPr>
      <w:r>
        <w:rPr>
          <w:rFonts w:eastAsiaTheme="minorEastAsia" w:hint="eastAsia"/>
          <w:noProof/>
        </w:rPr>
        <w:lastRenderedPageBreak/>
        <w:t>&lt;</w:t>
      </w:r>
      <w:r w:rsidRPr="001C56A5">
        <w:rPr>
          <w:rFonts w:eastAsiaTheme="minorEastAsia"/>
          <w:noProof/>
          <w:highlight w:val="yellow"/>
        </w:rPr>
        <w:t>Skip</w:t>
      </w:r>
      <w:r>
        <w:rPr>
          <w:rFonts w:eastAsiaTheme="minorEastAsia"/>
          <w:noProof/>
        </w:rPr>
        <w:t>&gt;</w:t>
      </w:r>
    </w:p>
    <w:p w14:paraId="60923A90" w14:textId="77777777" w:rsidR="0030196D" w:rsidRDefault="0030196D" w:rsidP="0030196D">
      <w:pPr>
        <w:rPr>
          <w:rFonts w:eastAsiaTheme="minorEastAsia"/>
        </w:rPr>
      </w:pPr>
    </w:p>
    <w:p w14:paraId="6D46E4DC" w14:textId="77777777" w:rsidR="004A1CA9" w:rsidRDefault="004A1CA9" w:rsidP="00C54643">
      <w:pPr>
        <w:spacing w:after="0"/>
        <w:rPr>
          <w:rFonts w:eastAsiaTheme="minorEastAsia"/>
          <w:noProof/>
        </w:rPr>
      </w:pPr>
    </w:p>
    <w:p w14:paraId="29974AE8" w14:textId="77777777" w:rsidR="00C62294" w:rsidRDefault="00C62294" w:rsidP="00C54643">
      <w:pPr>
        <w:spacing w:after="0"/>
        <w:rPr>
          <w:rFonts w:eastAsiaTheme="minorEastAsia"/>
          <w:noProof/>
        </w:rPr>
      </w:pPr>
    </w:p>
    <w:p w14:paraId="43952C9C" w14:textId="3C28B21A" w:rsidR="00A65E28" w:rsidRPr="00C54643" w:rsidRDefault="00A65E28" w:rsidP="00A65E28">
      <w:pPr>
        <w:overflowPunct/>
        <w:autoSpaceDE/>
        <w:autoSpaceDN/>
        <w:adjustRightInd/>
        <w:spacing w:after="0"/>
        <w:rPr>
          <w:rFonts w:ascii="Arial" w:eastAsiaTheme="minorEastAsia" w:hAnsi="Arial"/>
          <w:sz w:val="36"/>
        </w:rPr>
        <w:sectPr w:rsidR="00A65E28" w:rsidRPr="00C54643">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7777777" w:rsidR="00AE631B" w:rsidRPr="00834AED" w:rsidRDefault="00AE631B" w:rsidP="00AE631B">
      <w:pPr>
        <w:rPr>
          <w:iCs/>
        </w:rPr>
      </w:pPr>
    </w:p>
    <w:sectPr w:rsidR="00AE631B" w:rsidRPr="00834AED" w:rsidSect="002C5D28">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2" w:author="Xiaomi(Yi)" w:date="2022-05-23T15:54:00Z" w:initials="XM">
    <w:p w14:paraId="750BB7C4" w14:textId="12CDC1C8" w:rsidR="006E769D" w:rsidRDefault="006E769D">
      <w:pPr>
        <w:pStyle w:val="af2"/>
      </w:pPr>
      <w:r>
        <w:rPr>
          <w:rStyle w:val="af1"/>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p>
  </w:comment>
  <w:comment w:id="184" w:author="ZTE-LiuJing" w:date="2022-05-24T16:05:00Z" w:initials="LJ">
    <w:p w14:paraId="7C4F0A9F" w14:textId="3CC925DF" w:rsidR="004A4349" w:rsidRDefault="004A4349">
      <w:pPr>
        <w:pStyle w:val="af2"/>
        <w:rPr>
          <w:rFonts w:eastAsia="等线"/>
          <w:lang w:eastAsia="zh-CN"/>
        </w:rPr>
      </w:pPr>
      <w:r>
        <w:rPr>
          <w:rStyle w:val="af1"/>
        </w:rPr>
        <w:annotationRef/>
      </w:r>
      <w:r>
        <w:rPr>
          <w:rFonts w:eastAsia="等线"/>
          <w:lang w:eastAsia="zh-CN"/>
        </w:rPr>
        <w:t xml:space="preserve">See our comments added to the condition. </w:t>
      </w:r>
    </w:p>
    <w:p w14:paraId="0BBE9F73" w14:textId="06B548B7" w:rsidR="004A4349" w:rsidRDefault="004A4349">
      <w:pPr>
        <w:pStyle w:val="af2"/>
        <w:rPr>
          <w:rFonts w:eastAsia="等线"/>
          <w:lang w:eastAsia="zh-CN"/>
        </w:rPr>
      </w:pPr>
      <w:r>
        <w:rPr>
          <w:rFonts w:eastAsia="等线" w:hint="eastAsia"/>
          <w:lang w:eastAsia="zh-CN"/>
        </w:rPr>
        <w:t>F</w:t>
      </w:r>
      <w:r>
        <w:rPr>
          <w:rFonts w:eastAsia="等线"/>
          <w:lang w:eastAsia="zh-CN"/>
        </w:rPr>
        <w:t xml:space="preserve">or per-FR gap, if the network only configures a pre-configured FR1 gap, then this field is needed for all BWPs </w:t>
      </w:r>
      <w:r w:rsidR="001A7B24">
        <w:rPr>
          <w:rFonts w:eastAsia="等线"/>
          <w:lang w:eastAsia="zh-CN"/>
        </w:rPr>
        <w:t>of</w:t>
      </w:r>
      <w:r>
        <w:rPr>
          <w:rFonts w:eastAsia="等线"/>
          <w:lang w:eastAsia="zh-CN"/>
        </w:rPr>
        <w:t xml:space="preserve"> all FR1 serving cell</w:t>
      </w:r>
      <w:r w:rsidR="001A7B24">
        <w:rPr>
          <w:rFonts w:eastAsia="等线"/>
          <w:lang w:eastAsia="zh-CN"/>
        </w:rPr>
        <w:t xml:space="preserve">s. It is not mandatory for FR2 serving cells? </w:t>
      </w:r>
    </w:p>
    <w:p w14:paraId="568262E2" w14:textId="0C3B668F" w:rsidR="004A4349" w:rsidRPr="004A4349" w:rsidRDefault="001A7B24">
      <w:pPr>
        <w:pStyle w:val="af2"/>
        <w:rPr>
          <w:rFonts w:eastAsia="等线" w:hint="eastAsia"/>
          <w:lang w:eastAsia="zh-CN"/>
        </w:rPr>
      </w:pPr>
      <w:r>
        <w:rPr>
          <w:rFonts w:eastAsia="等线"/>
          <w:lang w:eastAsia="zh-CN"/>
        </w:rPr>
        <w:t>So suggest to a</w:t>
      </w:r>
      <w:r w:rsidR="004A4349">
        <w:rPr>
          <w:rFonts w:eastAsia="等线"/>
          <w:lang w:eastAsia="zh-CN"/>
        </w:rPr>
        <w:t xml:space="preserve">dd “if the serving cell(s) </w:t>
      </w:r>
      <w:r w:rsidR="00F45BA4">
        <w:rPr>
          <w:rFonts w:eastAsia="等线"/>
          <w:lang w:eastAsia="zh-CN"/>
        </w:rPr>
        <w:t>may be</w:t>
      </w:r>
      <w:r w:rsidR="004A4349">
        <w:rPr>
          <w:rFonts w:eastAsia="等线"/>
          <w:lang w:eastAsia="zh-CN"/>
        </w:rPr>
        <w:t xml:space="preserve"> affected by the same pre-configured measurement gap”</w:t>
      </w:r>
      <w:r>
        <w:rPr>
          <w:rFonts w:eastAsia="等线"/>
          <w:lang w:eastAsia="zh-CN"/>
        </w:rPr>
        <w:t xml:space="preserve"> to the end of sentence. Please refine the wording if needed. </w:t>
      </w:r>
    </w:p>
  </w:comment>
  <w:comment w:id="186" w:author="ZTE-LiuJing" w:date="2022-05-24T15:53:00Z" w:initials="LJ">
    <w:p w14:paraId="06C93BE3" w14:textId="2F5A0EDA" w:rsidR="006E769D" w:rsidRDefault="006E769D">
      <w:pPr>
        <w:pStyle w:val="af2"/>
        <w:rPr>
          <w:rFonts w:eastAsia="等线"/>
          <w:lang w:eastAsia="zh-CN"/>
        </w:rPr>
      </w:pPr>
      <w:r>
        <w:rPr>
          <w:rStyle w:val="af1"/>
        </w:rPr>
        <w:annotationRef/>
      </w:r>
      <w:r w:rsidR="004A4349">
        <w:rPr>
          <w:rFonts w:eastAsia="等线"/>
          <w:lang w:eastAsia="zh-CN"/>
        </w:rPr>
        <w:t>Seems this sentence conflicts with</w:t>
      </w:r>
      <w:r>
        <w:rPr>
          <w:rFonts w:eastAsia="等线"/>
          <w:lang w:eastAsia="zh-CN"/>
        </w:rPr>
        <w:t xml:space="preserve"> the last sentence in field description? For per-FR gap, the FD requires the NW to configure the field for all BWPs of all serving cells, but the condition only requires the NW to configure the field for the BWPs that belong to the same FR?</w:t>
      </w:r>
    </w:p>
    <w:p w14:paraId="2D9F169C" w14:textId="77777777" w:rsidR="001A7B24" w:rsidRDefault="006E769D">
      <w:pPr>
        <w:pStyle w:val="af2"/>
        <w:rPr>
          <w:rFonts w:eastAsia="等线"/>
          <w:lang w:eastAsia="zh-CN"/>
        </w:rPr>
      </w:pPr>
      <w:r>
        <w:rPr>
          <w:rFonts w:eastAsia="等线"/>
          <w:lang w:eastAsia="zh-CN"/>
        </w:rPr>
        <w:t xml:space="preserve">Considering the field is anyway optional in </w:t>
      </w:r>
      <w:r w:rsidR="004A4349">
        <w:rPr>
          <w:rFonts w:eastAsia="等线"/>
          <w:lang w:eastAsia="zh-CN"/>
        </w:rPr>
        <w:t>different</w:t>
      </w:r>
      <w:r>
        <w:rPr>
          <w:rFonts w:eastAsia="等线"/>
          <w:lang w:eastAsia="zh-CN"/>
        </w:rPr>
        <w:t xml:space="preserve"> </w:t>
      </w:r>
      <w:r w:rsidR="004A4349">
        <w:rPr>
          <w:rFonts w:eastAsia="等线"/>
          <w:lang w:eastAsia="zh-CN"/>
        </w:rPr>
        <w:t xml:space="preserve">cases, and the FD clarifies the UE will ignore the bits which are </w:t>
      </w:r>
      <w:r w:rsidR="001A7B24">
        <w:rPr>
          <w:rFonts w:eastAsia="等线"/>
          <w:lang w:eastAsia="zh-CN"/>
        </w:rPr>
        <w:t>not associated with</w:t>
      </w:r>
      <w:r w:rsidR="004A4349">
        <w:rPr>
          <w:rFonts w:eastAsia="等线"/>
          <w:lang w:eastAsia="zh-CN"/>
        </w:rPr>
        <w:t xml:space="preserve"> </w:t>
      </w:r>
      <w:r w:rsidR="001A7B24">
        <w:rPr>
          <w:rFonts w:eastAsia="等线"/>
          <w:lang w:eastAsia="zh-CN"/>
        </w:rPr>
        <w:t>pre-MG. So it seems</w:t>
      </w:r>
      <w:r w:rsidR="004A4349">
        <w:rPr>
          <w:rFonts w:eastAsia="等线"/>
          <w:lang w:eastAsia="zh-CN"/>
        </w:rPr>
        <w:t xml:space="preserve"> adding “Condition” does not help much here</w:t>
      </w:r>
      <w:r w:rsidR="001A7B24">
        <w:rPr>
          <w:rFonts w:eastAsia="等线"/>
          <w:lang w:eastAsia="zh-CN"/>
        </w:rPr>
        <w:t>, there is no problem even without this condition.</w:t>
      </w:r>
    </w:p>
    <w:p w14:paraId="1A498158" w14:textId="38693C77" w:rsidR="001A7B24" w:rsidRDefault="001A7B24">
      <w:pPr>
        <w:pStyle w:val="af2"/>
        <w:rPr>
          <w:rFonts w:eastAsia="等线"/>
          <w:lang w:eastAsia="zh-CN"/>
        </w:rPr>
      </w:pPr>
      <w:r>
        <w:rPr>
          <w:rFonts w:eastAsia="等线"/>
          <w:lang w:eastAsia="zh-CN"/>
        </w:rPr>
        <w:t xml:space="preserve">How about remove the condition and rely on network implementation? </w:t>
      </w:r>
    </w:p>
    <w:p w14:paraId="38417A2C" w14:textId="612D9A67" w:rsidR="001A7B24" w:rsidRPr="004A4349" w:rsidRDefault="001A7B24">
      <w:pPr>
        <w:pStyle w:val="af2"/>
        <w:rPr>
          <w:rFonts w:eastAsia="等线" w:hint="eastAsia"/>
          <w:lang w:eastAsia="zh-CN"/>
        </w:rPr>
      </w:pPr>
      <w:r>
        <w:rPr>
          <w:rFonts w:eastAsia="等线"/>
          <w:lang w:eastAsia="zh-CN"/>
        </w:rPr>
        <w:t>Or we should consider to move the last sentence of FD to condition, because that one looks more like a “restriction”.</w:t>
      </w:r>
    </w:p>
  </w:comment>
  <w:comment w:id="213" w:author="Xiaomi(Yi)" w:date="2022-05-23T15:56:00Z" w:initials="XM">
    <w:p w14:paraId="0B1C4DF3" w14:textId="212888D6" w:rsidR="006E769D" w:rsidRDefault="006E769D">
      <w:pPr>
        <w:pStyle w:val="af2"/>
      </w:pPr>
      <w:r>
        <w:rPr>
          <w:rStyle w:val="af1"/>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p>
  </w:comment>
  <w:comment w:id="215" w:author="ZTE-LiuJing" w:date="2022-05-24T16:23:00Z" w:initials="LJ">
    <w:p w14:paraId="7C970C8F" w14:textId="40D663EA" w:rsidR="00F45BA4" w:rsidRDefault="00F45BA4">
      <w:pPr>
        <w:pStyle w:val="af2"/>
        <w:rPr>
          <w:rFonts w:eastAsia="等线"/>
          <w:lang w:eastAsia="zh-CN"/>
        </w:rPr>
      </w:pPr>
      <w:r>
        <w:rPr>
          <w:rStyle w:val="af1"/>
        </w:rPr>
        <w:annotationRef/>
      </w:r>
      <w:r>
        <w:rPr>
          <w:rFonts w:eastAsia="等线" w:hint="eastAsia"/>
          <w:lang w:eastAsia="zh-CN"/>
        </w:rPr>
        <w:t>T</w:t>
      </w:r>
      <w:r>
        <w:rPr>
          <w:rFonts w:eastAsia="等线"/>
          <w:lang w:eastAsia="zh-CN"/>
        </w:rPr>
        <w:t xml:space="preserve">his is only for SCells. So the sentence need to be updated. We understand the network can configure the field even if the SCell is activated. </w:t>
      </w:r>
    </w:p>
    <w:p w14:paraId="7BC3DE9F" w14:textId="39805D03" w:rsidR="00F45BA4" w:rsidRDefault="00F45BA4">
      <w:pPr>
        <w:pStyle w:val="af2"/>
        <w:rPr>
          <w:rFonts w:eastAsia="等线"/>
          <w:lang w:eastAsia="zh-CN"/>
        </w:rPr>
      </w:pPr>
      <w:r>
        <w:rPr>
          <w:rFonts w:eastAsia="等线" w:hint="eastAsia"/>
          <w:lang w:eastAsia="zh-CN"/>
        </w:rPr>
        <w:t>I</w:t>
      </w:r>
      <w:r>
        <w:rPr>
          <w:rFonts w:eastAsia="等线"/>
          <w:lang w:eastAsia="zh-CN"/>
        </w:rPr>
        <w:t xml:space="preserve">n addition, see our comments to previous FD, in case of per-FR gap, the field is only needed for the SCells that belong to the same FR. </w:t>
      </w:r>
    </w:p>
    <w:p w14:paraId="2906F013" w14:textId="77777777" w:rsidR="00F45BA4" w:rsidRDefault="00F45BA4">
      <w:pPr>
        <w:pStyle w:val="af2"/>
        <w:rPr>
          <w:rFonts w:eastAsia="等线"/>
          <w:lang w:eastAsia="zh-CN"/>
        </w:rPr>
      </w:pPr>
    </w:p>
    <w:p w14:paraId="0A34C84C" w14:textId="090E1FCE" w:rsidR="00F45BA4" w:rsidRDefault="00F45BA4">
      <w:pPr>
        <w:pStyle w:val="af2"/>
        <w:rPr>
          <w:szCs w:val="22"/>
          <w:lang w:eastAsia="sv-SE"/>
        </w:rPr>
      </w:pPr>
      <w:r>
        <w:rPr>
          <w:szCs w:val="22"/>
          <w:lang w:eastAsia="sv-SE"/>
        </w:rPr>
        <w:t xml:space="preserve">If the network configures this field for one SCell, the network configures </w:t>
      </w:r>
      <w:r w:rsidRPr="00296E78">
        <w:rPr>
          <w:i/>
          <w:iCs/>
          <w:szCs w:val="22"/>
          <w:lang w:eastAsia="sv-SE"/>
        </w:rPr>
        <w:t>preC</w:t>
      </w:r>
      <w:r>
        <w:rPr>
          <w:i/>
          <w:iCs/>
          <w:szCs w:val="22"/>
          <w:lang w:eastAsia="sv-SE"/>
        </w:rPr>
        <w:t>onf</w:t>
      </w:r>
      <w:r w:rsidRPr="00296E78">
        <w:rPr>
          <w:i/>
          <w:iCs/>
          <w:szCs w:val="22"/>
          <w:lang w:eastAsia="sv-SE"/>
        </w:rPr>
        <w:t>GapStatus</w:t>
      </w:r>
      <w:r>
        <w:rPr>
          <w:szCs w:val="22"/>
          <w:lang w:eastAsia="sv-SE"/>
        </w:rPr>
        <w:t xml:space="preserve"> </w:t>
      </w:r>
      <w:r w:rsidRPr="00F45BA4">
        <w:rPr>
          <w:strike/>
          <w:color w:val="FF0000"/>
          <w:szCs w:val="22"/>
          <w:lang w:eastAsia="sv-SE"/>
        </w:rPr>
        <w:t>for all configured BWP(s) of each serving cells and</w:t>
      </w:r>
      <w:r w:rsidRPr="00F45BA4">
        <w:rPr>
          <w:color w:val="FF0000"/>
          <w:szCs w:val="22"/>
          <w:lang w:eastAsia="sv-SE"/>
        </w:rPr>
        <w:t xml:space="preserve"> </w:t>
      </w:r>
      <w:r w:rsidRPr="00F45BA4">
        <w:rPr>
          <w:rStyle w:val="af1"/>
          <w:color w:val="FF0000"/>
        </w:rPr>
        <w:annotationRef/>
      </w:r>
      <w:r>
        <w:rPr>
          <w:szCs w:val="22"/>
          <w:lang w:eastAsia="sv-SE"/>
        </w:rPr>
        <w:t xml:space="preserve">for all SCells </w:t>
      </w:r>
      <w:r w:rsidRPr="00F45BA4">
        <w:rPr>
          <w:color w:val="FF0000"/>
          <w:szCs w:val="22"/>
          <w:u w:val="single"/>
          <w:lang w:eastAsia="sv-SE"/>
        </w:rPr>
        <w:t>that</w:t>
      </w:r>
      <w:r w:rsidRPr="00F45BA4">
        <w:rPr>
          <w:rFonts w:eastAsia="等线"/>
          <w:color w:val="FF0000"/>
          <w:u w:val="single"/>
          <w:lang w:eastAsia="zh-CN"/>
        </w:rPr>
        <w:t xml:space="preserve"> may be affected by the same pre-configured measurement gap</w:t>
      </w:r>
      <w:r>
        <w:rPr>
          <w:szCs w:val="22"/>
          <w:lang w:eastAsia="sv-SE"/>
        </w:rPr>
        <w:t>.</w:t>
      </w:r>
    </w:p>
    <w:p w14:paraId="7DE6CF04" w14:textId="77777777" w:rsidR="00F45BA4" w:rsidRDefault="00F45BA4">
      <w:pPr>
        <w:pStyle w:val="af2"/>
        <w:rPr>
          <w:szCs w:val="22"/>
          <w:lang w:eastAsia="sv-SE"/>
        </w:rPr>
      </w:pPr>
    </w:p>
    <w:p w14:paraId="1AA0BA9A" w14:textId="795C96B0" w:rsidR="00F45BA4" w:rsidRPr="00F45BA4" w:rsidRDefault="00F45BA4">
      <w:pPr>
        <w:pStyle w:val="af2"/>
        <w:rPr>
          <w:rFonts w:eastAsia="等线" w:hint="eastAsia"/>
          <w:lang w:eastAsia="zh-CN"/>
        </w:rPr>
      </w:pPr>
      <w:r>
        <w:rPr>
          <w:szCs w:val="22"/>
          <w:lang w:eastAsia="sv-SE"/>
        </w:rPr>
        <w:t xml:space="preserve">Please refine the wording if needed. </w:t>
      </w:r>
    </w:p>
  </w:comment>
  <w:comment w:id="218" w:author="ZTE-LiuJing" w:date="2022-05-24T16:28:00Z" w:initials="LJ">
    <w:p w14:paraId="700DD61F" w14:textId="2BD2BD06" w:rsidR="00F45BA4" w:rsidRPr="00F45BA4" w:rsidRDefault="00F45BA4">
      <w:pPr>
        <w:pStyle w:val="af2"/>
        <w:rPr>
          <w:rFonts w:eastAsia="等线" w:hint="eastAsia"/>
          <w:lang w:eastAsia="zh-CN"/>
        </w:rPr>
      </w:pPr>
      <w:r>
        <w:rPr>
          <w:rStyle w:val="af1"/>
        </w:rPr>
        <w:annotationRef/>
      </w:r>
      <w:r>
        <w:rPr>
          <w:rFonts w:eastAsia="等线" w:hint="eastAsia"/>
          <w:lang w:eastAsia="zh-CN"/>
        </w:rPr>
        <w:t>S</w:t>
      </w:r>
      <w:r>
        <w:rPr>
          <w:rFonts w:eastAsia="等线"/>
          <w:lang w:eastAsia="zh-CN"/>
        </w:rPr>
        <w:t>imilar comment as to previous condition.</w:t>
      </w:r>
    </w:p>
  </w:comment>
  <w:comment w:id="235" w:author="Xiaomi(Yi)" w:date="2022-05-23T15:59:00Z" w:initials="XM">
    <w:p w14:paraId="49EE1FEC" w14:textId="4A38B452" w:rsidR="006E769D" w:rsidRDefault="006E769D">
      <w:pPr>
        <w:pStyle w:val="af2"/>
      </w:pPr>
      <w:r>
        <w:rPr>
          <w:rStyle w:val="af1"/>
        </w:rPr>
        <w:annotationRef/>
      </w:r>
      <w:r>
        <w:t xml:space="preserve">There is a typo to fix: </w:t>
      </w:r>
      <w:r w:rsidRPr="004B5097">
        <w:rPr>
          <w:iCs/>
          <w:noProof/>
          <w:highlight w:val="yellow"/>
          <w:lang w:eastAsia="ko-KR"/>
        </w:rPr>
        <w:t>meaurment</w:t>
      </w:r>
      <w:r w:rsidRPr="004B5097">
        <w:rPr>
          <w:rStyle w:val="af1"/>
          <w:highlight w:val="yellow"/>
        </w:rPr>
        <w:annotationRef/>
      </w:r>
      <w:r>
        <w:rPr>
          <w:iCs/>
          <w:noProof/>
          <w:lang w:eastAsia="ko-KR"/>
        </w:rPr>
        <w:t xml:space="preserve"> gap</w:t>
      </w:r>
    </w:p>
  </w:comment>
  <w:comment w:id="239" w:author="Xiaomi(Yi)" w:date="2022-05-23T16:02:00Z" w:initials="XM">
    <w:p w14:paraId="043A8CBD" w14:textId="6E21F2B3" w:rsidR="006E769D" w:rsidRDefault="006E769D">
      <w:pPr>
        <w:pStyle w:val="af2"/>
      </w:pPr>
      <w:r>
        <w:rPr>
          <w:rStyle w:val="af1"/>
        </w:rPr>
        <w:annotationRef/>
      </w:r>
      <w:r>
        <w:t xml:space="preserve">There is a typo to fix: </w:t>
      </w:r>
      <w:r w:rsidRPr="004B5097">
        <w:rPr>
          <w:iCs/>
          <w:noProof/>
          <w:highlight w:val="yellow"/>
          <w:lang w:eastAsia="ko-KR"/>
        </w:rPr>
        <w:t>meaurment</w:t>
      </w:r>
      <w:r w:rsidRPr="004B5097">
        <w:rPr>
          <w:rStyle w:val="af1"/>
          <w:highlight w:val="yellow"/>
        </w:rPr>
        <w:annotationRef/>
      </w:r>
      <w:r>
        <w:rPr>
          <w:iCs/>
          <w:noProof/>
          <w:lang w:eastAsia="ko-KR"/>
        </w:rPr>
        <w:t xml:space="preserve"> gap</w:t>
      </w:r>
    </w:p>
  </w:comment>
  <w:comment w:id="247" w:author="ZTE-LiuJing" w:date="2022-05-24T16:38:00Z" w:initials="LJ">
    <w:p w14:paraId="7D368CF4" w14:textId="1836FEC7" w:rsidR="003D1BE1" w:rsidRPr="003D1BE1" w:rsidRDefault="003D1BE1">
      <w:pPr>
        <w:pStyle w:val="af2"/>
        <w:rPr>
          <w:rFonts w:eastAsia="等线" w:hint="eastAsia"/>
          <w:lang w:eastAsia="zh-CN"/>
        </w:rPr>
      </w:pPr>
      <w:r>
        <w:rPr>
          <w:rStyle w:val="af1"/>
        </w:rPr>
        <w:annotationRef/>
      </w:r>
      <w:proofErr w:type="gramStart"/>
      <w:r>
        <w:rPr>
          <w:rFonts w:eastAsia="等线"/>
          <w:lang w:eastAsia="zh-CN"/>
        </w:rPr>
        <w:t>should</w:t>
      </w:r>
      <w:proofErr w:type="gramEnd"/>
      <w:r>
        <w:rPr>
          <w:rFonts w:eastAsia="等线"/>
          <w:lang w:eastAsia="zh-CN"/>
        </w:rPr>
        <w:t xml:space="preserve"> be </w:t>
      </w:r>
      <w:r>
        <w:rPr>
          <w:rFonts w:eastAsia="等线" w:hint="eastAsia"/>
          <w:lang w:eastAsia="zh-CN"/>
        </w:rPr>
        <w:t>i</w:t>
      </w:r>
      <w:r>
        <w:rPr>
          <w:rFonts w:eastAsia="等线"/>
          <w:lang w:eastAsia="zh-CN"/>
        </w:rPr>
        <w:t>talic.</w:t>
      </w:r>
    </w:p>
  </w:comment>
  <w:comment w:id="422" w:author="ZTE-LiuJing" w:date="2022-05-24T16:43:00Z" w:initials="LJ">
    <w:p w14:paraId="41A38BBB" w14:textId="646475A2" w:rsidR="00F7144F" w:rsidRPr="00F7144F" w:rsidRDefault="00F7144F">
      <w:pPr>
        <w:pStyle w:val="af2"/>
        <w:rPr>
          <w:rFonts w:eastAsia="等线" w:hint="eastAsia"/>
          <w:lang w:eastAsia="zh-CN"/>
        </w:rPr>
      </w:pPr>
      <w:r>
        <w:rPr>
          <w:rStyle w:val="af1"/>
        </w:rPr>
        <w:annotationRef/>
      </w:r>
      <w:proofErr w:type="gramStart"/>
      <w:r>
        <w:rPr>
          <w:rFonts w:eastAsia="等线" w:hint="eastAsia"/>
          <w:lang w:eastAsia="zh-CN"/>
        </w:rPr>
        <w:t>c</w:t>
      </w:r>
      <w:r>
        <w:rPr>
          <w:rFonts w:eastAsia="等线"/>
          <w:lang w:eastAsia="zh-CN"/>
        </w:rPr>
        <w:t>onfiguration</w:t>
      </w:r>
      <w:proofErr w:type="gramEnd"/>
    </w:p>
  </w:comment>
  <w:comment w:id="443" w:author="ZTE-LiuJing" w:date="2022-05-24T16:45:00Z" w:initials="LJ">
    <w:p w14:paraId="49E5B9D6" w14:textId="4B0A88A5" w:rsidR="00F7144F" w:rsidRDefault="00F7144F">
      <w:pPr>
        <w:pStyle w:val="af2"/>
        <w:rPr>
          <w:rFonts w:eastAsia="等线"/>
          <w:lang w:eastAsia="zh-CN"/>
        </w:rPr>
      </w:pPr>
      <w:r>
        <w:rPr>
          <w:rStyle w:val="af1"/>
        </w:rPr>
        <w:annotationRef/>
      </w:r>
      <w:r>
        <w:rPr>
          <w:rFonts w:eastAsia="等线"/>
          <w:lang w:eastAsia="zh-CN"/>
        </w:rPr>
        <w:t>The implicit association makes everything complicated...just to clarify:</w:t>
      </w:r>
    </w:p>
    <w:p w14:paraId="5B89CEBC" w14:textId="77777777" w:rsidR="003D526E" w:rsidRDefault="003D526E">
      <w:pPr>
        <w:pStyle w:val="af2"/>
        <w:rPr>
          <w:rFonts w:eastAsia="等线" w:hint="eastAsia"/>
          <w:lang w:eastAsia="zh-CN"/>
        </w:rPr>
      </w:pPr>
    </w:p>
    <w:p w14:paraId="3B02A7BF" w14:textId="77777777" w:rsidR="00F7144F" w:rsidRDefault="00F7144F">
      <w:pPr>
        <w:pStyle w:val="af2"/>
        <w:rPr>
          <w:rFonts w:eastAsia="等线"/>
          <w:lang w:eastAsia="zh-CN"/>
        </w:rPr>
      </w:pPr>
      <w:r>
        <w:rPr>
          <w:rFonts w:eastAsia="等线"/>
          <w:lang w:eastAsia="zh-CN"/>
        </w:rPr>
        <w:t xml:space="preserve">In FD of gapAssciationPRS, it says the PRS measurement gap can be associated with perUE gap. </w:t>
      </w:r>
    </w:p>
    <w:p w14:paraId="1F8044C6" w14:textId="77777777" w:rsidR="00F7144F" w:rsidRDefault="00F7144F">
      <w:pPr>
        <w:pStyle w:val="af2"/>
        <w:rPr>
          <w:rFonts w:eastAsia="等线"/>
          <w:lang w:eastAsia="zh-CN"/>
        </w:rPr>
      </w:pPr>
      <w:r>
        <w:rPr>
          <w:rFonts w:eastAsia="等线"/>
          <w:lang w:eastAsia="zh-CN"/>
        </w:rPr>
        <w:t xml:space="preserve">In FD of </w:t>
      </w:r>
      <w:r w:rsidRPr="00F7144F">
        <w:rPr>
          <w:rFonts w:eastAsia="等线"/>
          <w:lang w:eastAsia="zh-CN"/>
        </w:rPr>
        <w:t>associatedMeasGap</w:t>
      </w:r>
      <w:r>
        <w:rPr>
          <w:rFonts w:eastAsia="等线"/>
          <w:lang w:eastAsia="zh-CN"/>
        </w:rPr>
        <w:t xml:space="preserve"> in measObjectEUTRA and measObjectNR, it says the associated gap can be gapFR1 and gapFR2.</w:t>
      </w:r>
    </w:p>
    <w:p w14:paraId="13165A10" w14:textId="5BEE7FAF" w:rsidR="00F7144F" w:rsidRDefault="00F7144F">
      <w:pPr>
        <w:pStyle w:val="af2"/>
        <w:rPr>
          <w:rFonts w:eastAsia="等线"/>
          <w:lang w:eastAsia="zh-CN"/>
        </w:rPr>
      </w:pPr>
      <w:r>
        <w:rPr>
          <w:rFonts w:eastAsia="等线"/>
          <w:lang w:eastAsia="zh-CN"/>
        </w:rPr>
        <w:t xml:space="preserve">So </w:t>
      </w:r>
      <w:r w:rsidR="008250F2">
        <w:rPr>
          <w:rFonts w:eastAsia="等线"/>
          <w:lang w:eastAsia="zh-CN"/>
        </w:rPr>
        <w:t>is it</w:t>
      </w:r>
      <w:r>
        <w:rPr>
          <w:rFonts w:eastAsia="等线"/>
          <w:lang w:eastAsia="zh-CN"/>
        </w:rPr>
        <w:t xml:space="preserve"> possible to only configure legacy perUE, perFR1 and perFR2 gaps, while the gapUE is</w:t>
      </w:r>
      <w:r w:rsidR="003D526E">
        <w:rPr>
          <w:rFonts w:eastAsia="等线"/>
          <w:lang w:eastAsia="zh-CN"/>
        </w:rPr>
        <w:t xml:space="preserve"> associated with PRS, </w:t>
      </w:r>
      <w:r>
        <w:rPr>
          <w:rFonts w:eastAsia="等线"/>
          <w:lang w:eastAsia="zh-CN"/>
        </w:rPr>
        <w:t>gapFR1 is associated with FR1 MOs</w:t>
      </w:r>
      <w:r w:rsidR="003D526E">
        <w:rPr>
          <w:rFonts w:eastAsia="等线"/>
          <w:lang w:eastAsia="zh-CN"/>
        </w:rPr>
        <w:t xml:space="preserve"> and gap</w:t>
      </w:r>
      <w:r w:rsidR="008250F2">
        <w:rPr>
          <w:rFonts w:eastAsia="等线"/>
          <w:lang w:eastAsia="zh-CN"/>
        </w:rPr>
        <w:t>FR2 is associated with FR2 MOs?</w:t>
      </w:r>
    </w:p>
    <w:p w14:paraId="7D01A668" w14:textId="3864EE4A" w:rsidR="003D526E" w:rsidRPr="00F7144F" w:rsidRDefault="003D526E">
      <w:pPr>
        <w:pStyle w:val="af2"/>
        <w:rPr>
          <w:rFonts w:eastAsia="等线" w:hint="eastAsia"/>
          <w:lang w:eastAsia="zh-CN"/>
        </w:rPr>
      </w:pPr>
    </w:p>
  </w:comment>
  <w:comment w:id="497" w:author="ZTE-LiuJing" w:date="2022-05-24T17:01:00Z" w:initials="LJ">
    <w:p w14:paraId="2D43BC9F" w14:textId="7A6A0DA7" w:rsidR="003D526E" w:rsidRDefault="003D526E">
      <w:pPr>
        <w:pStyle w:val="af2"/>
        <w:rPr>
          <w:rFonts w:eastAsia="等线"/>
          <w:lang w:eastAsia="zh-CN"/>
        </w:rPr>
      </w:pPr>
      <w:r>
        <w:rPr>
          <w:rStyle w:val="af1"/>
        </w:rPr>
        <w:annotationRef/>
      </w:r>
      <w:r>
        <w:rPr>
          <w:rFonts w:eastAsia="等线" w:hint="eastAsia"/>
          <w:lang w:eastAsia="zh-CN"/>
        </w:rPr>
        <w:t>J</w:t>
      </w:r>
      <w:r>
        <w:rPr>
          <w:rFonts w:eastAsia="等线"/>
          <w:lang w:eastAsia="zh-CN"/>
        </w:rPr>
        <w:t>ust to clarify, will we update the field name</w:t>
      </w:r>
      <w:r w:rsidR="008250F2">
        <w:rPr>
          <w:rFonts w:eastAsia="等线"/>
          <w:lang w:eastAsia="zh-CN"/>
        </w:rPr>
        <w:t xml:space="preserve"> (e.g. NeedForGapNCSG-ConfigNR)</w:t>
      </w:r>
      <w:r>
        <w:rPr>
          <w:rFonts w:eastAsia="等线"/>
          <w:lang w:eastAsia="zh-CN"/>
        </w:rPr>
        <w:t xml:space="preserve"> to </w:t>
      </w:r>
      <w:r w:rsidR="008250F2">
        <w:rPr>
          <w:rFonts w:eastAsia="等线"/>
          <w:lang w:eastAsia="zh-CN"/>
        </w:rPr>
        <w:t>indicate</w:t>
      </w:r>
      <w:r>
        <w:rPr>
          <w:rFonts w:eastAsia="等线"/>
          <w:lang w:eastAsia="zh-CN"/>
        </w:rPr>
        <w:t xml:space="preserve"> the IE can also be applicabl</w:t>
      </w:r>
      <w:r w:rsidR="008250F2">
        <w:rPr>
          <w:rFonts w:eastAsia="等线"/>
          <w:lang w:eastAsia="zh-CN"/>
        </w:rPr>
        <w:t>e to NCSG non-capable UEs.</w:t>
      </w:r>
    </w:p>
    <w:p w14:paraId="7C341F86" w14:textId="5A4CEACD" w:rsidR="008250F2" w:rsidRPr="003D526E" w:rsidRDefault="008250F2">
      <w:pPr>
        <w:pStyle w:val="af2"/>
        <w:rPr>
          <w:rFonts w:eastAsia="等线" w:hint="eastAsia"/>
          <w:lang w:eastAsia="zh-CN"/>
        </w:rPr>
      </w:pPr>
      <w:r>
        <w:rPr>
          <w:rFonts w:eastAsia="等线"/>
          <w:lang w:eastAsia="zh-CN"/>
        </w:rPr>
        <w:t xml:space="preserve">Same clarification to other NCSG fields.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0BB7C4" w15:done="0"/>
  <w15:commentEx w15:paraId="568262E2" w15:done="0"/>
  <w15:commentEx w15:paraId="38417A2C" w15:done="0"/>
  <w15:commentEx w15:paraId="0B1C4DF3" w15:done="0"/>
  <w15:commentEx w15:paraId="1AA0BA9A" w15:done="0"/>
  <w15:commentEx w15:paraId="700DD61F" w15:done="0"/>
  <w15:commentEx w15:paraId="49EE1FEC" w15:done="0"/>
  <w15:commentEx w15:paraId="043A8CBD" w15:done="0"/>
  <w15:commentEx w15:paraId="7D368CF4" w15:done="0"/>
  <w15:commentEx w15:paraId="41A38BBB" w15:done="0"/>
  <w15:commentEx w15:paraId="7D01A668" w15:done="0"/>
  <w15:commentEx w15:paraId="7C341F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6B531" w14:textId="77777777" w:rsidR="00DA0808" w:rsidRDefault="00DA0808">
      <w:pPr>
        <w:spacing w:after="0"/>
      </w:pPr>
      <w:r>
        <w:separator/>
      </w:r>
    </w:p>
  </w:endnote>
  <w:endnote w:type="continuationSeparator" w:id="0">
    <w:p w14:paraId="7C78726C" w14:textId="77777777" w:rsidR="00DA0808" w:rsidRDefault="00DA0808">
      <w:pPr>
        <w:spacing w:after="0"/>
      </w:pPr>
      <w:r>
        <w:continuationSeparator/>
      </w:r>
    </w:p>
  </w:endnote>
  <w:endnote w:type="continuationNotice" w:id="1">
    <w:p w14:paraId="7F9DE1B9" w14:textId="77777777" w:rsidR="00DA0808" w:rsidRDefault="00DA08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9D5A2" w14:textId="77777777" w:rsidR="006E769D" w:rsidRDefault="006E769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A0EA2" w14:textId="77777777" w:rsidR="006E769D" w:rsidRDefault="006E769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3D049" w14:textId="77777777" w:rsidR="006E769D" w:rsidRDefault="006E769D">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6E769D" w:rsidRDefault="006E769D">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F9013" w14:textId="77777777" w:rsidR="00DA0808" w:rsidRDefault="00DA0808">
      <w:pPr>
        <w:spacing w:after="0"/>
      </w:pPr>
      <w:r>
        <w:separator/>
      </w:r>
    </w:p>
  </w:footnote>
  <w:footnote w:type="continuationSeparator" w:id="0">
    <w:p w14:paraId="3ADDDE5C" w14:textId="77777777" w:rsidR="00DA0808" w:rsidRDefault="00DA0808">
      <w:pPr>
        <w:spacing w:after="0"/>
      </w:pPr>
      <w:r>
        <w:continuationSeparator/>
      </w:r>
    </w:p>
  </w:footnote>
  <w:footnote w:type="continuationNotice" w:id="1">
    <w:p w14:paraId="0D7A1340" w14:textId="77777777" w:rsidR="00DA0808" w:rsidRDefault="00DA080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452E" w14:textId="77777777" w:rsidR="006E769D" w:rsidRDefault="006E769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0DD3E" w14:textId="77777777" w:rsidR="006E769D" w:rsidRDefault="006E769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965FF" w14:textId="77777777" w:rsidR="006E769D" w:rsidRDefault="006E769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FD637" w14:textId="77777777" w:rsidR="006E769D" w:rsidRDefault="006E769D">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56AFA8D5" w:rsidR="006E769D" w:rsidRDefault="006E769D">
    <w:pPr>
      <w:framePr w:h="284" w:hRule="exact" w:wrap="around" w:vAnchor="text" w:hAnchor="margin" w:xAlign="right" w:y="1"/>
      <w:rPr>
        <w:rFonts w:ascii="Arial" w:hAnsi="Arial" w:cs="Arial"/>
        <w:b/>
        <w:sz w:val="18"/>
        <w:szCs w:val="18"/>
      </w:rPr>
    </w:pPr>
  </w:p>
  <w:p w14:paraId="7E4C60FC" w14:textId="0FEE97D4" w:rsidR="006E769D" w:rsidRDefault="006E76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526E">
      <w:rPr>
        <w:rFonts w:ascii="Arial" w:hAnsi="Arial" w:cs="Arial"/>
        <w:b/>
        <w:noProof/>
        <w:sz w:val="18"/>
        <w:szCs w:val="18"/>
      </w:rPr>
      <w:t>65</w:t>
    </w:r>
    <w:r>
      <w:rPr>
        <w:rFonts w:ascii="Arial" w:hAnsi="Arial" w:cs="Arial"/>
        <w:b/>
        <w:sz w:val="18"/>
        <w:szCs w:val="18"/>
      </w:rPr>
      <w:fldChar w:fldCharType="end"/>
    </w:r>
  </w:p>
  <w:p w14:paraId="5331B14F" w14:textId="2BECE366" w:rsidR="006E769D" w:rsidRDefault="006E769D">
    <w:pPr>
      <w:framePr w:h="284" w:hRule="exact" w:wrap="around" w:vAnchor="text" w:hAnchor="margin" w:y="7"/>
      <w:rPr>
        <w:rFonts w:ascii="Arial" w:hAnsi="Arial" w:cs="Arial"/>
        <w:b/>
        <w:sz w:val="18"/>
        <w:szCs w:val="18"/>
      </w:rPr>
    </w:pPr>
  </w:p>
  <w:p w14:paraId="346C1704" w14:textId="77777777" w:rsidR="006E769D" w:rsidRDefault="006E769D">
    <w:pPr>
      <w:pStyle w:val="a3"/>
    </w:pPr>
  </w:p>
  <w:p w14:paraId="31BBBCD6" w14:textId="77777777" w:rsidR="006E769D" w:rsidRDefault="006E76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ABC60A5"/>
    <w:multiLevelType w:val="hybridMultilevel"/>
    <w:tmpl w:val="9A38DDFC"/>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1CF7D93"/>
    <w:multiLevelType w:val="hybridMultilevel"/>
    <w:tmpl w:val="6EC0148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21"/>
  </w:num>
  <w:num w:numId="19">
    <w:abstractNumId w:val="10"/>
  </w:num>
  <w:num w:numId="20">
    <w:abstractNumId w:val="23"/>
  </w:num>
  <w:num w:numId="21">
    <w:abstractNumId w:val="12"/>
  </w:num>
  <w:num w:numId="22">
    <w:abstractNumId w:val="8"/>
  </w:num>
  <w:num w:numId="23">
    <w:abstractNumId w:val="22"/>
  </w:num>
  <w:num w:numId="24">
    <w:abstractNumId w:val="14"/>
  </w:num>
  <w:num w:numId="25">
    <w:abstractNumId w:val="17"/>
  </w:num>
  <w:num w:numId="26">
    <w:abstractNumId w:val="11"/>
  </w:num>
  <w:num w:numId="27">
    <w:abstractNumId w:val="15"/>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Xiaomi(Yi)">
    <w15:presenceInfo w15:providerId="None" w15:userId="Xiaomi(Yi)"/>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45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A7C"/>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0FA6"/>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5E26"/>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AD"/>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76D"/>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EDF"/>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6C7"/>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7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0A21"/>
    <w:rsid w:val="00121064"/>
    <w:rsid w:val="0012109E"/>
    <w:rsid w:val="00121239"/>
    <w:rsid w:val="0012187F"/>
    <w:rsid w:val="001218AB"/>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188"/>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B39"/>
    <w:rsid w:val="001A4F3B"/>
    <w:rsid w:val="001A542B"/>
    <w:rsid w:val="001A602F"/>
    <w:rsid w:val="001A66BA"/>
    <w:rsid w:val="001A67AD"/>
    <w:rsid w:val="001A6C1C"/>
    <w:rsid w:val="001A6F38"/>
    <w:rsid w:val="001A6FDE"/>
    <w:rsid w:val="001A7149"/>
    <w:rsid w:val="001A758B"/>
    <w:rsid w:val="001A7A74"/>
    <w:rsid w:val="001A7B2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A5"/>
    <w:rsid w:val="001C57B7"/>
    <w:rsid w:val="001C57DD"/>
    <w:rsid w:val="001C5825"/>
    <w:rsid w:val="001C5B27"/>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3EB9"/>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CD"/>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3F"/>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152"/>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A0B"/>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2B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38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66C"/>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2B5"/>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174"/>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6"/>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96D"/>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711"/>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E6"/>
    <w:rsid w:val="00317B20"/>
    <w:rsid w:val="00317CA5"/>
    <w:rsid w:val="00320A71"/>
    <w:rsid w:val="00320E84"/>
    <w:rsid w:val="003211B4"/>
    <w:rsid w:val="00321594"/>
    <w:rsid w:val="00321A36"/>
    <w:rsid w:val="00321E23"/>
    <w:rsid w:val="00322569"/>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771"/>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572"/>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AB1"/>
    <w:rsid w:val="00360E98"/>
    <w:rsid w:val="00360EDF"/>
    <w:rsid w:val="0036159E"/>
    <w:rsid w:val="003616A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89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E5"/>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2AB"/>
    <w:rsid w:val="003D071F"/>
    <w:rsid w:val="003D0E03"/>
    <w:rsid w:val="003D0F61"/>
    <w:rsid w:val="003D0F6E"/>
    <w:rsid w:val="003D114F"/>
    <w:rsid w:val="003D1824"/>
    <w:rsid w:val="003D18AD"/>
    <w:rsid w:val="003D19C4"/>
    <w:rsid w:val="003D1BE1"/>
    <w:rsid w:val="003D1F28"/>
    <w:rsid w:val="003D21D6"/>
    <w:rsid w:val="003D2265"/>
    <w:rsid w:val="003D26C9"/>
    <w:rsid w:val="003D2716"/>
    <w:rsid w:val="003D2F09"/>
    <w:rsid w:val="003D3D4C"/>
    <w:rsid w:val="003D3DAD"/>
    <w:rsid w:val="003D471A"/>
    <w:rsid w:val="003D475F"/>
    <w:rsid w:val="003D4F45"/>
    <w:rsid w:val="003D511D"/>
    <w:rsid w:val="003D51A3"/>
    <w:rsid w:val="003D526E"/>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03E"/>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06F"/>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8A8"/>
    <w:rsid w:val="00462FC2"/>
    <w:rsid w:val="00463575"/>
    <w:rsid w:val="0046366C"/>
    <w:rsid w:val="00464863"/>
    <w:rsid w:val="0046497D"/>
    <w:rsid w:val="00464BB3"/>
    <w:rsid w:val="00465CAC"/>
    <w:rsid w:val="00465F2B"/>
    <w:rsid w:val="004660EE"/>
    <w:rsid w:val="004666C8"/>
    <w:rsid w:val="00466829"/>
    <w:rsid w:val="00466D71"/>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1CA9"/>
    <w:rsid w:val="004A28E1"/>
    <w:rsid w:val="004A2BA5"/>
    <w:rsid w:val="004A3655"/>
    <w:rsid w:val="004A3C4A"/>
    <w:rsid w:val="004A3E8E"/>
    <w:rsid w:val="004A40AB"/>
    <w:rsid w:val="004A4349"/>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19"/>
    <w:rsid w:val="004B3BDE"/>
    <w:rsid w:val="004B3C5C"/>
    <w:rsid w:val="004B3CE7"/>
    <w:rsid w:val="004B3E02"/>
    <w:rsid w:val="004B3F8E"/>
    <w:rsid w:val="004B43B3"/>
    <w:rsid w:val="004B4557"/>
    <w:rsid w:val="004B466E"/>
    <w:rsid w:val="004B5097"/>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3CC"/>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225"/>
    <w:rsid w:val="004E6415"/>
    <w:rsid w:val="004E682C"/>
    <w:rsid w:val="004E69F3"/>
    <w:rsid w:val="004E6AD5"/>
    <w:rsid w:val="004E6B12"/>
    <w:rsid w:val="004E7039"/>
    <w:rsid w:val="004E74CC"/>
    <w:rsid w:val="004E7DAF"/>
    <w:rsid w:val="004E7DC2"/>
    <w:rsid w:val="004E7E0A"/>
    <w:rsid w:val="004F01D5"/>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EFC"/>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2E0"/>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1CFA"/>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70154"/>
    <w:rsid w:val="005701B4"/>
    <w:rsid w:val="00570261"/>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9CD"/>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1AE4"/>
    <w:rsid w:val="005C200F"/>
    <w:rsid w:val="005C21BD"/>
    <w:rsid w:val="005C2750"/>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27EDE"/>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A"/>
    <w:rsid w:val="006811AE"/>
    <w:rsid w:val="00681236"/>
    <w:rsid w:val="0068176F"/>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8E1"/>
    <w:rsid w:val="00690A1E"/>
    <w:rsid w:val="00690EA8"/>
    <w:rsid w:val="0069114B"/>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D3D"/>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69D"/>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A8E"/>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4CC7"/>
    <w:rsid w:val="007151DA"/>
    <w:rsid w:val="0071536E"/>
    <w:rsid w:val="00715459"/>
    <w:rsid w:val="00715600"/>
    <w:rsid w:val="00715633"/>
    <w:rsid w:val="00715752"/>
    <w:rsid w:val="00715BB8"/>
    <w:rsid w:val="00715E3D"/>
    <w:rsid w:val="00715EAE"/>
    <w:rsid w:val="007164C6"/>
    <w:rsid w:val="00716566"/>
    <w:rsid w:val="0071679A"/>
    <w:rsid w:val="00716A2D"/>
    <w:rsid w:val="00716A51"/>
    <w:rsid w:val="00716D1D"/>
    <w:rsid w:val="00716E51"/>
    <w:rsid w:val="00716F8B"/>
    <w:rsid w:val="007171D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92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0D"/>
    <w:rsid w:val="0078421B"/>
    <w:rsid w:val="007849CF"/>
    <w:rsid w:val="00784B3B"/>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0B"/>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0F2"/>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E62"/>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99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9D"/>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41"/>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8F7E64"/>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07C6A"/>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E"/>
    <w:rsid w:val="0092121E"/>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5CC"/>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1FE4"/>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9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105"/>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F33"/>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D76"/>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51F"/>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6B"/>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114"/>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DE0"/>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61"/>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2EA"/>
    <w:rsid w:val="00B343AF"/>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659"/>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2E7B"/>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A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8AD"/>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3D8"/>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E3"/>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814"/>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C16"/>
    <w:rsid w:val="00C30D61"/>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6C6"/>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664"/>
    <w:rsid w:val="00C5199F"/>
    <w:rsid w:val="00C51AD9"/>
    <w:rsid w:val="00C51D07"/>
    <w:rsid w:val="00C51E65"/>
    <w:rsid w:val="00C51F4C"/>
    <w:rsid w:val="00C52ADD"/>
    <w:rsid w:val="00C52D20"/>
    <w:rsid w:val="00C52F4B"/>
    <w:rsid w:val="00C53007"/>
    <w:rsid w:val="00C539A0"/>
    <w:rsid w:val="00C53FD1"/>
    <w:rsid w:val="00C544C7"/>
    <w:rsid w:val="00C54643"/>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294"/>
    <w:rsid w:val="00C62AC8"/>
    <w:rsid w:val="00C62C48"/>
    <w:rsid w:val="00C63019"/>
    <w:rsid w:val="00C630DD"/>
    <w:rsid w:val="00C63174"/>
    <w:rsid w:val="00C6331D"/>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51E"/>
    <w:rsid w:val="00C84659"/>
    <w:rsid w:val="00C846E5"/>
    <w:rsid w:val="00C84E91"/>
    <w:rsid w:val="00C85B1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F9"/>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26B"/>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32A"/>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0E7"/>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46"/>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67D"/>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89"/>
    <w:rsid w:val="00D77BFB"/>
    <w:rsid w:val="00D8048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19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808"/>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66"/>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2A"/>
    <w:rsid w:val="00DE4160"/>
    <w:rsid w:val="00DE4182"/>
    <w:rsid w:val="00DE4E4B"/>
    <w:rsid w:val="00DE53F0"/>
    <w:rsid w:val="00DE53FB"/>
    <w:rsid w:val="00DE577F"/>
    <w:rsid w:val="00DE5C3C"/>
    <w:rsid w:val="00DE5D29"/>
    <w:rsid w:val="00DE642A"/>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B1E"/>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D5"/>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636"/>
    <w:rsid w:val="00E76C12"/>
    <w:rsid w:val="00E76E64"/>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1A"/>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ABC"/>
    <w:rsid w:val="00EB4CDE"/>
    <w:rsid w:val="00EB4F68"/>
    <w:rsid w:val="00EB5475"/>
    <w:rsid w:val="00EB56D0"/>
    <w:rsid w:val="00EB57A4"/>
    <w:rsid w:val="00EB5F3A"/>
    <w:rsid w:val="00EB5FA1"/>
    <w:rsid w:val="00EB61F4"/>
    <w:rsid w:val="00EB631D"/>
    <w:rsid w:val="00EB6A2A"/>
    <w:rsid w:val="00EB6C4D"/>
    <w:rsid w:val="00EB6D84"/>
    <w:rsid w:val="00EB6EAA"/>
    <w:rsid w:val="00EB7062"/>
    <w:rsid w:val="00EB74E6"/>
    <w:rsid w:val="00EB757A"/>
    <w:rsid w:val="00EB7C97"/>
    <w:rsid w:val="00EC002C"/>
    <w:rsid w:val="00EC00D3"/>
    <w:rsid w:val="00EC01A8"/>
    <w:rsid w:val="00EC024B"/>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3EB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3DA"/>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4E"/>
    <w:rsid w:val="00F32056"/>
    <w:rsid w:val="00F32106"/>
    <w:rsid w:val="00F325C9"/>
    <w:rsid w:val="00F32766"/>
    <w:rsid w:val="00F32828"/>
    <w:rsid w:val="00F329CC"/>
    <w:rsid w:val="00F32A8A"/>
    <w:rsid w:val="00F32FB8"/>
    <w:rsid w:val="00F33625"/>
    <w:rsid w:val="00F3376B"/>
    <w:rsid w:val="00F33F22"/>
    <w:rsid w:val="00F340F7"/>
    <w:rsid w:val="00F346EF"/>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341"/>
    <w:rsid w:val="00F43846"/>
    <w:rsid w:val="00F43D0B"/>
    <w:rsid w:val="00F4455D"/>
    <w:rsid w:val="00F44768"/>
    <w:rsid w:val="00F447E9"/>
    <w:rsid w:val="00F4500D"/>
    <w:rsid w:val="00F45382"/>
    <w:rsid w:val="00F453AD"/>
    <w:rsid w:val="00F456F6"/>
    <w:rsid w:val="00F45BA4"/>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44F"/>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6F92"/>
    <w:rsid w:val="00F771F2"/>
    <w:rsid w:val="00F77C87"/>
    <w:rsid w:val="00F77D16"/>
    <w:rsid w:val="00F80317"/>
    <w:rsid w:val="00F80AFB"/>
    <w:rsid w:val="00F80BEF"/>
    <w:rsid w:val="00F80F1C"/>
    <w:rsid w:val="00F8179F"/>
    <w:rsid w:val="00F81EBA"/>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06A"/>
    <w:rsid w:val="00FC2B87"/>
    <w:rsid w:val="00FC312F"/>
    <w:rsid w:val="00FC344C"/>
    <w:rsid w:val="00FC36BD"/>
    <w:rsid w:val="00FC389E"/>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CA5298"/>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qFormat/>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qFormat/>
    <w:rsid w:val="001E6324"/>
    <w:pPr>
      <w:spacing w:after="0"/>
    </w:pPr>
  </w:style>
  <w:style w:type="paragraph" w:customStyle="1" w:styleId="B1">
    <w:name w:val="B1"/>
    <w:basedOn w:val="a5"/>
    <w:link w:val="B1Char1"/>
    <w:qFormat/>
    <w:rsid w:val="00CA5298"/>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CA5298"/>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CA5298"/>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CA5298"/>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CA5298"/>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b">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c">
    <w:name w:val="FollowedHyperlink"/>
    <w:rsid w:val="00333A90"/>
    <w:rPr>
      <w:color w:val="800080"/>
      <w:u w:val="single"/>
    </w:rPr>
  </w:style>
  <w:style w:type="paragraph" w:styleId="ad">
    <w:name w:val="Document Map"/>
    <w:basedOn w:val="a"/>
    <w:link w:val="Char2"/>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2">
    <w:name w:val="文档结构图 Char"/>
    <w:basedOn w:val="a0"/>
    <w:link w:val="ad"/>
    <w:rsid w:val="00333A90"/>
    <w:rPr>
      <w:rFonts w:ascii="Tahoma" w:eastAsia="宋体" w:hAnsi="Tahoma" w:cs="Tahoma"/>
      <w:shd w:val="clear" w:color="auto" w:fill="000080"/>
      <w:lang w:val="en-GB"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rsid w:val="00333A90"/>
    <w:pPr>
      <w:overflowPunct/>
      <w:autoSpaceDE/>
      <w:autoSpaceDN/>
      <w:adjustRightInd/>
      <w:ind w:left="720"/>
      <w:contextualSpacing/>
      <w:textAlignment w:val="auto"/>
    </w:pPr>
    <w:rPr>
      <w:lang w:eastAsia="en-US"/>
    </w:r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e"/>
    <w:uiPriority w:val="34"/>
    <w:qFormat/>
    <w:locked/>
    <w:rsid w:val="00333A90"/>
    <w:rPr>
      <w:rFonts w:eastAsia="Times New Roman"/>
      <w:lang w:val="en-GB" w:eastAsia="en-US"/>
    </w:rPr>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65E28"/>
    <w:pPr>
      <w:overflowPunct/>
      <w:autoSpaceDE/>
      <w:autoSpaceDN/>
      <w:adjustRightInd/>
      <w:spacing w:before="100" w:beforeAutospacing="1" w:after="100" w:afterAutospacing="1"/>
      <w:textAlignment w:val="auto"/>
    </w:pPr>
    <w:rPr>
      <w:sz w:val="24"/>
      <w:szCs w:val="24"/>
    </w:rPr>
  </w:style>
  <w:style w:type="paragraph" w:styleId="af0">
    <w:name w:val="Balloon Text"/>
    <w:basedOn w:val="a"/>
    <w:link w:val="Char4"/>
    <w:semiHidden/>
    <w:unhideWhenUsed/>
    <w:qFormat/>
    <w:rsid w:val="00140BB7"/>
    <w:pPr>
      <w:spacing w:after="0"/>
    </w:pPr>
    <w:rPr>
      <w:rFonts w:ascii="Segoe UI" w:hAnsi="Segoe UI" w:cs="Segoe UI"/>
      <w:sz w:val="18"/>
      <w:szCs w:val="18"/>
    </w:rPr>
  </w:style>
  <w:style w:type="character" w:customStyle="1" w:styleId="Char4">
    <w:name w:val="批注框文本 Char"/>
    <w:basedOn w:val="a0"/>
    <w:link w:val="af0"/>
    <w:semiHidden/>
    <w:rsid w:val="00140BB7"/>
    <w:rPr>
      <w:rFonts w:ascii="Segoe UI" w:eastAsia="Times New Roman" w:hAnsi="Segoe UI" w:cs="Segoe UI"/>
      <w:sz w:val="18"/>
      <w:szCs w:val="18"/>
      <w:lang w:val="en-GB" w:eastAsia="ja-JP"/>
    </w:rPr>
  </w:style>
  <w:style w:type="paragraph" w:customStyle="1" w:styleId="CRCoverPage">
    <w:name w:val="CR Cover Page"/>
    <w:next w:val="a"/>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character" w:styleId="af1">
    <w:name w:val="annotation reference"/>
    <w:basedOn w:val="a0"/>
    <w:qFormat/>
    <w:rsid w:val="00B61659"/>
    <w:rPr>
      <w:sz w:val="16"/>
      <w:szCs w:val="16"/>
    </w:rPr>
  </w:style>
  <w:style w:type="paragraph" w:styleId="af2">
    <w:name w:val="annotation text"/>
    <w:basedOn w:val="a"/>
    <w:link w:val="Char5"/>
    <w:uiPriority w:val="99"/>
    <w:qFormat/>
    <w:rsid w:val="00B61659"/>
  </w:style>
  <w:style w:type="character" w:customStyle="1" w:styleId="Char5">
    <w:name w:val="批注文字 Char"/>
    <w:basedOn w:val="a0"/>
    <w:link w:val="af2"/>
    <w:uiPriority w:val="99"/>
    <w:qFormat/>
    <w:rsid w:val="00B61659"/>
    <w:rPr>
      <w:rFonts w:eastAsia="Times New Roman"/>
      <w:lang w:val="en-GB" w:eastAsia="ja-JP"/>
    </w:rPr>
  </w:style>
  <w:style w:type="paragraph" w:styleId="af3">
    <w:name w:val="annotation subject"/>
    <w:basedOn w:val="af2"/>
    <w:next w:val="af2"/>
    <w:link w:val="Char6"/>
    <w:qFormat/>
    <w:rsid w:val="00B61659"/>
    <w:rPr>
      <w:b/>
      <w:bCs/>
    </w:rPr>
  </w:style>
  <w:style w:type="character" w:customStyle="1" w:styleId="Char6">
    <w:name w:val="批注主题 Char"/>
    <w:basedOn w:val="Char5"/>
    <w:link w:val="af3"/>
    <w:rsid w:val="00B61659"/>
    <w:rPr>
      <w:rFonts w:eastAsia="Times New Roman"/>
      <w:b/>
      <w:bCs/>
      <w:lang w:val="en-GB" w:eastAsia="ja-JP"/>
    </w:rPr>
  </w:style>
  <w:style w:type="character" w:customStyle="1" w:styleId="B3Char">
    <w:name w:val="B3 Char"/>
    <w:rsid w:val="00B61659"/>
    <w:rPr>
      <w:rFonts w:ascii="Times New Roman" w:hAnsi="Times New Roman"/>
      <w:lang w:val="en-GB" w:eastAsia="en-US"/>
    </w:rPr>
  </w:style>
  <w:style w:type="character" w:customStyle="1" w:styleId="B1Char">
    <w:name w:val="B1 Char"/>
    <w:rsid w:val="00B61659"/>
    <w:rPr>
      <w:rFonts w:ascii="Times New Roman" w:hAnsi="Times New Roman"/>
      <w:lang w:val="en-GB" w:eastAsia="en-US"/>
    </w:rPr>
  </w:style>
  <w:style w:type="paragraph" w:styleId="af4">
    <w:name w:val="Normal (Web)"/>
    <w:basedOn w:val="a"/>
    <w:unhideWhenUsed/>
    <w:qFormat/>
    <w:rsid w:val="00B61659"/>
    <w:pPr>
      <w:spacing w:before="100" w:beforeAutospacing="1" w:after="100" w:afterAutospacing="1" w:line="259" w:lineRule="auto"/>
    </w:pPr>
    <w:rPr>
      <w:sz w:val="24"/>
      <w:szCs w:val="24"/>
      <w:lang w:eastAsia="en-GB"/>
    </w:rPr>
  </w:style>
  <w:style w:type="character" w:styleId="af5">
    <w:name w:val="Emphasis"/>
    <w:basedOn w:val="a0"/>
    <w:uiPriority w:val="20"/>
    <w:qFormat/>
    <w:rsid w:val="00B61659"/>
    <w:rPr>
      <w:i/>
      <w:iCs/>
    </w:rPr>
  </w:style>
  <w:style w:type="character" w:customStyle="1" w:styleId="normaltextrun">
    <w:name w:val="normaltextrun"/>
    <w:basedOn w:val="a0"/>
    <w:rsid w:val="00B61659"/>
  </w:style>
  <w:style w:type="character" w:customStyle="1" w:styleId="CharChar3">
    <w:name w:val="Char Char3"/>
    <w:rsid w:val="00B61659"/>
    <w:rPr>
      <w:rFonts w:ascii="Courier New" w:hAnsi="Courier New"/>
      <w:lang w:val="nb-NO"/>
    </w:rPr>
  </w:style>
  <w:style w:type="character" w:customStyle="1" w:styleId="fontstyle01">
    <w:name w:val="fontstyle01"/>
    <w:basedOn w:val="a0"/>
    <w:rsid w:val="00B61659"/>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B616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61659"/>
    <w:rPr>
      <w:rFonts w:ascii="Arial" w:eastAsia="MS Mincho" w:hAnsi="Arial"/>
      <w:sz w:val="24"/>
      <w:szCs w:val="24"/>
      <w:lang w:val="en-GB" w:eastAsia="en-US"/>
    </w:rPr>
  </w:style>
  <w:style w:type="paragraph" w:styleId="af6">
    <w:name w:val="Body Text"/>
    <w:basedOn w:val="a"/>
    <w:link w:val="Char7"/>
    <w:qFormat/>
    <w:rsid w:val="00B61659"/>
    <w:pPr>
      <w:spacing w:after="120"/>
    </w:pPr>
  </w:style>
  <w:style w:type="character" w:customStyle="1" w:styleId="Char7">
    <w:name w:val="正文文本 Char"/>
    <w:basedOn w:val="a0"/>
    <w:link w:val="af6"/>
    <w:rsid w:val="00B61659"/>
    <w:rPr>
      <w:rFonts w:eastAsia="Times New Roman"/>
      <w:lang w:val="en-GB" w:eastAsia="ja-JP"/>
    </w:rPr>
  </w:style>
  <w:style w:type="character" w:customStyle="1" w:styleId="TALChar">
    <w:name w:val="TAL Char"/>
    <w:qFormat/>
    <w:locked/>
    <w:rsid w:val="00B6165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E718B-8E9F-4983-A54F-CD079788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TotalTime>
  <Pages>65</Pages>
  <Words>27322</Words>
  <Characters>155738</Characters>
  <Application>Microsoft Office Word</Application>
  <DocSecurity>0</DocSecurity>
  <Lines>1297</Lines>
  <Paragraphs>365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182695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ZTE-LiuJing</cp:lastModifiedBy>
  <cp:revision>4</cp:revision>
  <cp:lastPrinted>2017-05-08T10:55:00Z</cp:lastPrinted>
  <dcterms:created xsi:type="dcterms:W3CDTF">2022-05-23T08:23:00Z</dcterms:created>
  <dcterms:modified xsi:type="dcterms:W3CDTF">2022-05-24T09:04:00Z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cec23501a8a44d81b36f0d41865272d1">
    <vt:lpwstr>CWMK6WfpYuO0IBDtDfQhKkGYt5EPWSZwI6x2rqdvGn1qBNMlYGHp5yOau1SpQpYgsWDeym11cP6ueM1hdAgTmtG9Q==</vt:lpwstr>
  </property>
</Properties>
</file>