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w:t>
              </w:r>
              <w:bookmarkStart w:id="9" w:name="_Hlt497126619"/>
              <w:r w:rsidRPr="00F25D98">
                <w:rPr>
                  <w:rStyle w:val="ae"/>
                  <w:rFonts w:cs="Arial"/>
                  <w:b/>
                  <w:i/>
                  <w:noProof/>
                  <w:color w:val="FF0000"/>
                </w:rPr>
                <w:t>L</w:t>
              </w:r>
              <w:bookmarkEnd w:id="9"/>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r>
              <w:rPr>
                <w:rFonts w:cs="Arial"/>
                <w:bCs/>
              </w:rPr>
              <w:t>NR_MG_enh-Core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3DCD6FAF"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In addition, if the NW configure this field in one BWP, it should also configure the gap status for all other BWPs and for deactivated SCell. Otherwise, it is still unclear on whether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used.</w:t>
            </w:r>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PMingLiU" w:eastAsia="PMingLiU" w:hAnsi="PMingLiU"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2CA29E2F" w:rsidR="00715EAE" w:rsidRPr="00715EAE" w:rsidRDefault="008C719D" w:rsidP="00E54DD5">
            <w:pPr>
              <w:pStyle w:val="CRCoverPage"/>
              <w:spacing w:after="0"/>
              <w:ind w:left="100"/>
            </w:pPr>
            <w:r>
              <w:rPr>
                <w:noProof/>
                <w:u w:val="single"/>
              </w:rPr>
              <w:br/>
            </w:r>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5B74DDE4" w:rsidR="007C460B" w:rsidRDefault="007C460B" w:rsidP="007C460B">
            <w:pPr>
              <w:pStyle w:val="CRCoverPage"/>
              <w:numPr>
                <w:ilvl w:val="0"/>
                <w:numId w:val="16"/>
              </w:numPr>
              <w:spacing w:after="0"/>
              <w:rPr>
                <w:noProof/>
              </w:rPr>
            </w:pPr>
            <w:r>
              <w:rPr>
                <w:noProof/>
              </w:rPr>
              <w:t xml:space="preserve">H650/H651 – Add a bitmap to indicate the activated/deactivated status of all pre-configured MG for each BWP and deactivated SCell. Clarify that the bitmap is used indicate the UE shall apply the NW-controlled mechanism and the NW should set the bitmap for all BWP/deactivated SCell if one of the field is present.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宋体"/>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宋体" w:cs="Arial"/>
                <w:lang w:eastAsia="zh-CN"/>
              </w:rPr>
              <w:t xml:space="preserve">Z142 - </w:t>
            </w:r>
            <w:r w:rsidR="006C3D3D" w:rsidRPr="00D14146">
              <w:rPr>
                <w:rFonts w:eastAsia="宋体" w:cs="Arial"/>
                <w:lang w:eastAsia="zh-CN"/>
              </w:rPr>
              <w:t xml:space="preserve">Clarify the followings in the field description of </w:t>
            </w:r>
            <w:r w:rsidR="006C3D3D" w:rsidRPr="00D14146">
              <w:rPr>
                <w:rFonts w:eastAsia="宋体" w:cs="Arial"/>
                <w:i/>
                <w:lang w:eastAsia="zh-CN"/>
              </w:rPr>
              <w:t>deriveSSB-IndexFromCellInter</w:t>
            </w:r>
            <w:r w:rsidR="006C3D3D" w:rsidRPr="00D14146">
              <w:rPr>
                <w:rFonts w:eastAsia="宋体" w:cs="Arial"/>
                <w:lang w:eastAsia="zh-CN"/>
              </w:rPr>
              <w:t xml:space="preserve"> IE</w:t>
            </w:r>
            <w:r w:rsidRPr="00D14146">
              <w:rPr>
                <w:rFonts w:cs="Arial"/>
              </w:rPr>
              <w:t xml:space="preserve">. </w:t>
            </w:r>
            <w:r w:rsidRPr="00D14146">
              <w:rPr>
                <w:rFonts w:cs="Arial"/>
              </w:rPr>
              <w:br/>
            </w:r>
            <w:r w:rsidR="00C85B10" w:rsidRPr="00D14146">
              <w:rPr>
                <w:rFonts w:eastAsia="宋体" w:cs="Arial"/>
                <w:lang w:eastAsia="zh-CN"/>
              </w:rPr>
              <w:t xml:space="preserve">When this field is configured, the network should set the legacy </w:t>
            </w:r>
            <w:r w:rsidR="00C85B10" w:rsidRPr="00D14146">
              <w:rPr>
                <w:rFonts w:eastAsia="宋体" w:cs="Arial"/>
                <w:i/>
                <w:iCs/>
                <w:lang w:eastAsia="zh-CN"/>
              </w:rPr>
              <w:t>deriveSSB-IndexFromCell</w:t>
            </w:r>
            <w:r w:rsidR="00C85B10" w:rsidRPr="00D14146">
              <w:rPr>
                <w:rFonts w:eastAsia="宋体"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af2"/>
              <w:numPr>
                <w:ilvl w:val="0"/>
                <w:numId w:val="16"/>
              </w:numPr>
              <w:spacing w:after="0"/>
              <w:rPr>
                <w:rFonts w:ascii="Arial" w:hAnsi="Arial" w:cs="Arial"/>
                <w:lang w:eastAsia="de-DE"/>
              </w:rPr>
            </w:pPr>
            <w:r w:rsidRPr="00D14146">
              <w:rPr>
                <w:rFonts w:ascii="Arial" w:hAnsi="Arial" w:cs="Arial"/>
                <w:lang w:eastAsia="de-DE"/>
              </w:rPr>
              <w:lastRenderedPageBreak/>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Add clarfication that mgta=0.25ms cannot be configured to NCSG in field descriptions of mgta IE.</w:t>
            </w:r>
          </w:p>
          <w:p w14:paraId="70E2EFF9" w14:textId="62DED60B" w:rsidR="00D14146" w:rsidRPr="00D14146" w:rsidRDefault="00D14146" w:rsidP="004B3B19">
            <w:pPr>
              <w:pStyle w:val="af2"/>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r w:rsidR="00F81EBA" w:rsidRPr="00F81EBA">
              <w:rPr>
                <w:rFonts w:ascii="Arial" w:hAnsi="Arial" w:cs="Arial"/>
                <w:lang w:eastAsia="de-DE"/>
              </w:rPr>
              <w:t xml:space="preserve">mgl {ms1, ms2, ms5} and mgta {ms0dot75} </w:t>
            </w:r>
            <w:r w:rsidRPr="00D14146">
              <w:rPr>
                <w:rFonts w:ascii="Arial" w:hAnsi="Arial" w:cs="Arial"/>
                <w:lang w:eastAsia="de-DE"/>
              </w:rPr>
              <w:t>can only be configured for NCSG.</w:t>
            </w:r>
          </w:p>
          <w:p w14:paraId="57D7B32A" w14:textId="77777777" w:rsidR="00BE3AE3" w:rsidRDefault="00BE3AE3" w:rsidP="004B3B19">
            <w:pPr>
              <w:spacing w:after="0"/>
              <w:rPr>
                <w:lang w:eastAsia="de-DE"/>
              </w:rPr>
            </w:pPr>
          </w:p>
          <w:p w14:paraId="1E2ABAB3" w14:textId="0C302595" w:rsidR="00BE3AE3" w:rsidRPr="00BE3AE3" w:rsidRDefault="004A2BA5" w:rsidP="004A2BA5">
            <w:pPr>
              <w:pStyle w:val="af2"/>
              <w:numPr>
                <w:ilvl w:val="0"/>
                <w:numId w:val="16"/>
              </w:numPr>
              <w:spacing w:after="0"/>
              <w:rPr>
                <w:lang w:eastAsia="de-DE"/>
              </w:rPr>
            </w:pPr>
            <w:r>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11"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11"/>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055554C" w:rsidR="00750224" w:rsidRDefault="001C56A5" w:rsidP="00360AB1">
            <w:pPr>
              <w:pStyle w:val="CRCoverPage"/>
              <w:spacing w:after="0"/>
              <w:ind w:left="100"/>
              <w:rPr>
                <w:noProof/>
              </w:rPr>
            </w:pPr>
            <w:r w:rsidRPr="001C56A5">
              <w:rPr>
                <w:noProof/>
              </w:rPr>
              <w:t>5.3.5.3, 5.3.13.4, 5.5.1, 5.5.2.9, 6.2.2, 6.3.2, 6.4</w:t>
            </w:r>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4"/>
        <w:rPr>
          <w:rFonts w:eastAsia="MS Mincho"/>
        </w:rPr>
      </w:pPr>
      <w:bookmarkStart w:id="12" w:name="_Toc60776760"/>
      <w:bookmarkStart w:id="13" w:name="_Toc100929558"/>
      <w:r w:rsidRPr="00740BCD">
        <w:rPr>
          <w:rFonts w:eastAsia="MS Mincho"/>
        </w:rPr>
        <w:t>5.3.5.3</w:t>
      </w:r>
      <w:r w:rsidRPr="00740BCD">
        <w:rPr>
          <w:rFonts w:eastAsia="MS Mincho"/>
        </w:rPr>
        <w:tab/>
        <w:t xml:space="preserve">Reception of an </w:t>
      </w:r>
      <w:r w:rsidRPr="00740BCD">
        <w:rPr>
          <w:rFonts w:eastAsia="MS Mincho"/>
          <w:i/>
        </w:rPr>
        <w:t>RRCReconfiguration</w:t>
      </w:r>
      <w:r w:rsidRPr="00740BCD">
        <w:rPr>
          <w:rFonts w:eastAsia="MS Mincho"/>
        </w:rPr>
        <w:t xml:space="preserve"> by the UE</w:t>
      </w:r>
      <w:bookmarkEnd w:id="12"/>
      <w:bookmarkEnd w:id="13"/>
    </w:p>
    <w:p w14:paraId="7591E9D9" w14:textId="77777777" w:rsidR="001C56A5" w:rsidRPr="00740BCD" w:rsidRDefault="001C56A5" w:rsidP="001C56A5">
      <w:r w:rsidRPr="00740BCD">
        <w:t xml:space="preserve">The UE shall perform the following actions upon reception of the </w:t>
      </w:r>
      <w:r w:rsidRPr="00740BCD">
        <w:rPr>
          <w:i/>
        </w:rPr>
        <w:t>RRCReconfiguration,</w:t>
      </w:r>
      <w:r w:rsidRPr="00740BCD">
        <w:t xml:space="preserve"> or upon execution of the conditional reconfiguration (CHO, CPA or CPC):</w:t>
      </w:r>
    </w:p>
    <w:p w14:paraId="79C51F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was received neither within </w:t>
      </w:r>
      <w:r w:rsidRPr="00740BCD">
        <w:rPr>
          <w:i/>
        </w:rPr>
        <w:t>mrdc-SecondaryCellGroup</w:t>
      </w:r>
      <w:r w:rsidRPr="00740BCD">
        <w:t xml:space="preserve"> nor within E-UTRA </w:t>
      </w:r>
      <w:r w:rsidRPr="00740BCD">
        <w:rPr>
          <w:i/>
        </w:rPr>
        <w:t>RRCConnectionReconfiguration</w:t>
      </w:r>
      <w:r w:rsidRPr="00740BCD">
        <w:t xml:space="preserve"> nor within E-UTRA </w:t>
      </w:r>
      <w:r w:rsidRPr="00740BCD">
        <w:rPr>
          <w:i/>
        </w:rPr>
        <w:t>RRCConnectionResume</w:t>
      </w:r>
      <w:r w:rsidRPr="00740BCD">
        <w:t>:</w:t>
      </w:r>
    </w:p>
    <w:p w14:paraId="1A5DBEDE"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scg-State</w:t>
      </w:r>
      <w:r w:rsidRPr="00740BCD">
        <w:t>:</w:t>
      </w:r>
    </w:p>
    <w:p w14:paraId="196FFDFA" w14:textId="77777777" w:rsidR="001C56A5" w:rsidRPr="00740BCD" w:rsidRDefault="001C56A5" w:rsidP="001C56A5">
      <w:pPr>
        <w:pStyle w:val="B3"/>
      </w:pPr>
      <w:r w:rsidRPr="00740BCD">
        <w:t>3&gt;</w:t>
      </w:r>
      <w:r w:rsidRPr="00740BCD">
        <w:tab/>
        <w:t>perform SCG deactivation as specified in 5.3.5.13b;</w:t>
      </w:r>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5.3.5.13a;</w:t>
      </w:r>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r w:rsidRPr="00740BCD">
        <w:rPr>
          <w:i/>
          <w:iCs/>
        </w:rPr>
        <w:t>VarConditionalReconfig</w:t>
      </w:r>
      <w:r w:rsidRPr="00740BCD">
        <w:t>, if any;</w:t>
      </w:r>
    </w:p>
    <w:p w14:paraId="39FFA94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daps-SourceRelease</w:t>
      </w:r>
      <w:r w:rsidRPr="00740BCD">
        <w:t>:</w:t>
      </w:r>
    </w:p>
    <w:p w14:paraId="200D638E" w14:textId="77777777" w:rsidR="001C56A5" w:rsidRPr="00740BCD" w:rsidRDefault="001C56A5" w:rsidP="001C56A5">
      <w:pPr>
        <w:pStyle w:val="B2"/>
      </w:pPr>
      <w:r w:rsidRPr="00740BCD">
        <w:t>2&gt;</w:t>
      </w:r>
      <w:r w:rsidRPr="00740BCD">
        <w:tab/>
        <w:t>reset the source MAC and release the source MAC configuration;</w:t>
      </w:r>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release the RLC entity or entities as specified in TS 38.322 [4], clause 5.1.3, and the associated logical channel for the source SpCell;</w:t>
      </w:r>
    </w:p>
    <w:p w14:paraId="5973E0DF" w14:textId="77777777" w:rsidR="001C56A5" w:rsidRPr="00740BCD" w:rsidRDefault="001C56A5" w:rsidP="001C56A5">
      <w:pPr>
        <w:pStyle w:val="B3"/>
      </w:pPr>
      <w:r w:rsidRPr="00740BCD">
        <w:t>3&gt;</w:t>
      </w:r>
      <w:r w:rsidRPr="00740BCD">
        <w:tab/>
        <w:t>reconfigure the PDCP entity to release DAPS as specified in TS 38.323 [5];</w:t>
      </w:r>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release the PDCP entity for the source SpCell;</w:t>
      </w:r>
    </w:p>
    <w:p w14:paraId="0202C41C" w14:textId="77777777" w:rsidR="001C56A5" w:rsidRPr="00740BCD" w:rsidRDefault="001C56A5" w:rsidP="001C56A5">
      <w:pPr>
        <w:pStyle w:val="B3"/>
      </w:pPr>
      <w:r w:rsidRPr="00740BCD">
        <w:t>3&gt;</w:t>
      </w:r>
      <w:r w:rsidRPr="00740BCD">
        <w:tab/>
        <w:t>release the RLC entity as specified in TS 38.322 [4], clause 5.1.3, and the associated logical channel for the source SpCell;</w:t>
      </w:r>
    </w:p>
    <w:p w14:paraId="3F2A251D" w14:textId="77777777" w:rsidR="001C56A5" w:rsidRPr="00740BCD" w:rsidRDefault="001C56A5" w:rsidP="001C56A5">
      <w:pPr>
        <w:pStyle w:val="B2"/>
      </w:pPr>
      <w:r w:rsidRPr="00740BCD">
        <w:t>2&gt;</w:t>
      </w:r>
      <w:r w:rsidRPr="00740BCD">
        <w:tab/>
        <w:t>release the physical channel configuration for the source SpCell;</w:t>
      </w:r>
    </w:p>
    <w:p w14:paraId="4EDE9331" w14:textId="77777777" w:rsidR="001C56A5" w:rsidRPr="00740BCD" w:rsidRDefault="001C56A5" w:rsidP="001C56A5">
      <w:pPr>
        <w:pStyle w:val="B2"/>
      </w:pPr>
      <w:r w:rsidRPr="00740BCD">
        <w:t>2&gt;</w:t>
      </w:r>
      <w:r w:rsidRPr="00740BCD">
        <w:tab/>
        <w:t>discard the keys used in the source SpCell (the K</w:t>
      </w:r>
      <w:r w:rsidRPr="00740BCD">
        <w:rPr>
          <w:vertAlign w:val="subscript"/>
        </w:rPr>
        <w:t>gNB</w:t>
      </w:r>
      <w:r w:rsidRPr="00740BCD">
        <w:t xml:space="preserve"> key,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 if any</w:t>
      </w:r>
      <w:r w:rsidRPr="00740BCD">
        <w:t>;</w:t>
      </w:r>
    </w:p>
    <w:p w14:paraId="4BC19E7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r w:rsidRPr="00740BCD">
        <w:rPr>
          <w:rFonts w:eastAsia="MS Mincho"/>
          <w:i/>
        </w:rPr>
        <w:t xml:space="preserve">RRCReconfiguration </w:t>
      </w:r>
      <w:r w:rsidRPr="00740BCD">
        <w:rPr>
          <w:rFonts w:eastAsia="MS Mincho"/>
        </w:rPr>
        <w:t xml:space="preserve">does not include the </w:t>
      </w:r>
      <w:r w:rsidRPr="00740BCD">
        <w:rPr>
          <w:i/>
        </w:rPr>
        <w:t xml:space="preserve">fullConfig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r w:rsidRPr="00740BCD">
        <w:rPr>
          <w:i/>
        </w:rPr>
        <w:t>RRCReconfiguration</w:t>
      </w:r>
      <w:r w:rsidRPr="00740BCD">
        <w:t xml:space="preserve"> message);</w:t>
      </w:r>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if the RRCReconfiguration includes the fullConfig:</w:t>
      </w:r>
    </w:p>
    <w:p w14:paraId="1E54D747" w14:textId="77777777" w:rsidR="001C56A5" w:rsidRPr="00740BCD" w:rsidRDefault="001C56A5" w:rsidP="001C56A5">
      <w:pPr>
        <w:pStyle w:val="B3"/>
      </w:pPr>
      <w:r w:rsidRPr="00740BCD">
        <w:t>3&gt;</w:t>
      </w:r>
      <w:r w:rsidRPr="00740BCD">
        <w:tab/>
        <w:t>perform the full configuration procedure as specified in 5.3.5.11;</w:t>
      </w:r>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secondaryCellGroup</w:t>
      </w:r>
      <w:r w:rsidRPr="00740BCD">
        <w:t>:</w:t>
      </w:r>
    </w:p>
    <w:p w14:paraId="106AAF77" w14:textId="77777777" w:rsidR="001C56A5" w:rsidRPr="00740BCD" w:rsidRDefault="001C56A5" w:rsidP="001C56A5">
      <w:pPr>
        <w:pStyle w:val="B2"/>
      </w:pPr>
      <w:r w:rsidRPr="00740BCD">
        <w:t>2&gt;</w:t>
      </w:r>
      <w:r w:rsidRPr="00740BCD">
        <w:tab/>
        <w:t>perform the cell group configuration for the SCG according to 5.3.5.5;</w:t>
      </w:r>
    </w:p>
    <w:p w14:paraId="67DA1D5A" w14:textId="77777777" w:rsidR="001C56A5" w:rsidRPr="00740BCD" w:rsidRDefault="001C56A5" w:rsidP="001C56A5">
      <w:pPr>
        <w:pStyle w:val="B1"/>
        <w:rPr>
          <w:i/>
        </w:rPr>
      </w:pPr>
      <w:r w:rsidRPr="00740BCD">
        <w:t>1&gt;</w:t>
      </w:r>
      <w:r w:rsidRPr="00740BCD">
        <w:tab/>
        <w:t xml:space="preserve">if the </w:t>
      </w:r>
      <w:r w:rsidRPr="00740BCD">
        <w:rPr>
          <w:i/>
        </w:rPr>
        <w:t>RRCReconfiguration</w:t>
      </w:r>
      <w:r w:rsidRPr="00740BCD">
        <w:t xml:space="preserve"> includes the </w:t>
      </w:r>
      <w:r w:rsidRPr="00740BCD">
        <w:rPr>
          <w:i/>
        </w:rPr>
        <w:t>mrdc-SecondaryCellGroupConfig:</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w:t>
      </w:r>
      <w:r w:rsidRPr="00740BCD">
        <w:t>:</w:t>
      </w:r>
    </w:p>
    <w:p w14:paraId="5B7EDA61" w14:textId="77777777" w:rsidR="001C56A5" w:rsidRPr="00740BCD" w:rsidRDefault="001C56A5" w:rsidP="001C56A5">
      <w:pPr>
        <w:pStyle w:val="B2"/>
      </w:pPr>
      <w:r w:rsidRPr="00740BCD">
        <w:t>2&gt;</w:t>
      </w:r>
      <w:r w:rsidRPr="00740BCD">
        <w:tab/>
        <w:t>perform the radio bearer configuration according to 5.3.5.6;</w:t>
      </w:r>
    </w:p>
    <w:p w14:paraId="2C8CAD9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perform the radio bearer configuration according to 5.3.5.6;</w:t>
      </w:r>
    </w:p>
    <w:p w14:paraId="14229FD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measConfig</w:t>
      </w:r>
      <w:r w:rsidRPr="00740BCD">
        <w:t>:</w:t>
      </w:r>
    </w:p>
    <w:p w14:paraId="0F5A374C" w14:textId="77777777" w:rsidR="001C56A5" w:rsidRPr="00740BCD" w:rsidRDefault="001C56A5" w:rsidP="001C56A5">
      <w:pPr>
        <w:pStyle w:val="B2"/>
      </w:pPr>
      <w:r w:rsidRPr="00740BCD">
        <w:t>2&gt;</w:t>
      </w:r>
      <w:r w:rsidRPr="00740BCD">
        <w:tab/>
        <w:t>perform the measurement configuration procedure as specified in 5.5.2;</w:t>
      </w:r>
    </w:p>
    <w:p w14:paraId="130829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dedicatedNAS-MessageList</w:t>
      </w:r>
      <w:r w:rsidRPr="00740BCD">
        <w:t>:</w:t>
      </w:r>
    </w:p>
    <w:p w14:paraId="3B341EED" w14:textId="77777777" w:rsidR="001C56A5" w:rsidRPr="00740BCD" w:rsidRDefault="001C56A5" w:rsidP="001C56A5">
      <w:pPr>
        <w:pStyle w:val="B2"/>
      </w:pPr>
      <w:r w:rsidRPr="00740BCD">
        <w:t>2&gt;</w:t>
      </w:r>
      <w:r w:rsidRPr="00740BCD">
        <w:tab/>
        <w:t xml:space="preserve">forward each element of the </w:t>
      </w:r>
      <w:r w:rsidRPr="00740BCD">
        <w:rPr>
          <w:i/>
        </w:rPr>
        <w:t>dedicatedNAS-MessageList</w:t>
      </w:r>
      <w:r w:rsidRPr="00740BCD">
        <w:t xml:space="preserve"> to upper layers in the same order as listed;</w:t>
      </w:r>
    </w:p>
    <w:p w14:paraId="599349B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5.2.2.4.2;</w:t>
      </w:r>
    </w:p>
    <w:p w14:paraId="6EDAEDE4" w14:textId="77777777" w:rsidR="001C56A5" w:rsidRPr="00740BCD" w:rsidRDefault="001C56A5" w:rsidP="001C56A5">
      <w:pPr>
        <w:pStyle w:val="NO"/>
      </w:pPr>
      <w:r w:rsidRPr="00740BCD">
        <w:t>NOTE 0:</w:t>
      </w:r>
      <w:r w:rsidRPr="00740BCD">
        <w:tab/>
        <w:t xml:space="preserve">If this </w:t>
      </w:r>
      <w:r w:rsidRPr="00740BCD">
        <w:rPr>
          <w:i/>
          <w:iCs/>
        </w:rPr>
        <w:t>RRCReconfiguration</w:t>
      </w:r>
      <w:r w:rsidRPr="00740BCD">
        <w:t xml:space="preserve"> is associated to the MCG and includes </w:t>
      </w:r>
      <w:r w:rsidRPr="00740BCD">
        <w:rPr>
          <w:i/>
          <w:iCs/>
        </w:rPr>
        <w:t>reconfigurationWithSync</w:t>
      </w:r>
      <w:r w:rsidRPr="00740BCD">
        <w:t xml:space="preserve"> in </w:t>
      </w:r>
      <w:r w:rsidRPr="00740BCD">
        <w:rPr>
          <w:i/>
          <w:iCs/>
        </w:rPr>
        <w:t>spCellConfig</w:t>
      </w:r>
      <w:r w:rsidRPr="00740BCD">
        <w:t xml:space="preserve"> and </w:t>
      </w:r>
      <w:r w:rsidRPr="00740BCD">
        <w:rPr>
          <w:i/>
          <w:iCs/>
        </w:rPr>
        <w:t>dedicatedSIB1-Delivery</w:t>
      </w:r>
      <w:r w:rsidRPr="00740BCD">
        <w:t>, the UE initiates (if needed) the request to acquire required SIBs, according to clause 5.2.2.3.5, only after the random access procedure towards the target SpCell is completed.</w:t>
      </w:r>
    </w:p>
    <w:p w14:paraId="5FE52EE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dedicatedSystemInformationDelivery</w:t>
      </w:r>
      <w:r w:rsidRPr="00740BCD">
        <w:t>:</w:t>
      </w:r>
    </w:p>
    <w:p w14:paraId="7645340C" w14:textId="77777777" w:rsidR="001C56A5" w:rsidRPr="00740BCD" w:rsidRDefault="001C56A5" w:rsidP="001C56A5">
      <w:pPr>
        <w:pStyle w:val="B2"/>
      </w:pPr>
      <w:r w:rsidRPr="00740BCD">
        <w:t>2&gt;</w:t>
      </w:r>
      <w:r w:rsidRPr="00740BCD">
        <w:tab/>
        <w:t>perform the action upon reception of System Information as specified in 5.2.2.4;</w:t>
      </w:r>
    </w:p>
    <w:p w14:paraId="57EAB249"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dedicatedPosSysInfoDelivery</w:t>
      </w:r>
      <w:r w:rsidRPr="00740BCD">
        <w:t>:</w:t>
      </w:r>
    </w:p>
    <w:p w14:paraId="61C67328" w14:textId="77777777" w:rsidR="001C56A5" w:rsidRPr="00740BCD" w:rsidRDefault="001C56A5" w:rsidP="001C56A5">
      <w:pPr>
        <w:pStyle w:val="B2"/>
      </w:pPr>
      <w:r w:rsidRPr="00740BCD">
        <w:t>2&gt;</w:t>
      </w:r>
      <w:r w:rsidRPr="00740BCD">
        <w:tab/>
        <w:t>perform the action upon reception of the contained posSIB(s), as specified in clause 5.2.2.4.16;</w:t>
      </w:r>
    </w:p>
    <w:p w14:paraId="153CC12A"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otherConfig</w:t>
      </w:r>
      <w:r w:rsidRPr="00740BCD">
        <w:t>:</w:t>
      </w:r>
    </w:p>
    <w:p w14:paraId="56CB36DB" w14:textId="77777777" w:rsidR="001C56A5" w:rsidRPr="00740BCD" w:rsidRDefault="001C56A5" w:rsidP="001C56A5">
      <w:pPr>
        <w:pStyle w:val="B2"/>
      </w:pPr>
      <w:r w:rsidRPr="00740BCD">
        <w:lastRenderedPageBreak/>
        <w:t>2&gt;</w:t>
      </w:r>
      <w:r w:rsidRPr="00740BCD">
        <w:tab/>
        <w:t>perform the other configuration procedure as specified in 5.3.5.9;</w:t>
      </w:r>
    </w:p>
    <w:p w14:paraId="4D045E2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perform the BAP configuration procedure as specified in 5.3.5.12;</w:t>
      </w:r>
    </w:p>
    <w:p w14:paraId="0BAD0FAD" w14:textId="77777777" w:rsidR="001C56A5" w:rsidRPr="00740BCD" w:rsidRDefault="001C56A5" w:rsidP="001C56A5">
      <w:pPr>
        <w:pStyle w:val="B3"/>
        <w:ind w:left="0" w:firstLineChars="150" w:firstLine="300"/>
      </w:pPr>
      <w:r w:rsidRPr="00740BCD">
        <w:t>1&gt;</w:t>
      </w:r>
      <w:r w:rsidRPr="00740BCD">
        <w:tab/>
        <w:t xml:space="preserve">if the </w:t>
      </w:r>
      <w:r w:rsidRPr="00740BCD">
        <w:rPr>
          <w:i/>
        </w:rPr>
        <w:t>RRCReconfiguration</w:t>
      </w:r>
      <w:r w:rsidRPr="00740BCD">
        <w:t xml:space="preserve"> message includes the </w:t>
      </w:r>
      <w:r w:rsidRPr="00740BCD">
        <w:rPr>
          <w:i/>
        </w:rPr>
        <w:t>iab-IP-AddressConfigurationList</w:t>
      </w:r>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r w:rsidRPr="00740BCD">
        <w:rPr>
          <w:i/>
          <w:iCs/>
        </w:rPr>
        <w:t>iab-IP-AddressToReleaseList</w:t>
      </w:r>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5.3.5.12a.1.1</w:t>
      </w:r>
      <w:r w:rsidRPr="00740BCD">
        <w:rPr>
          <w:lang w:eastAsia="zh-CN"/>
        </w:rPr>
        <w:t>;</w:t>
      </w:r>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r w:rsidRPr="00740BCD">
        <w:rPr>
          <w:i/>
          <w:iCs/>
        </w:rPr>
        <w:t>iab-IP-AddressToAddModList</w:t>
      </w:r>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5.3.5.12a.1.2</w:t>
      </w:r>
      <w:r w:rsidRPr="00740BCD">
        <w:t>;</w:t>
      </w:r>
    </w:p>
    <w:p w14:paraId="3EE6C89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conditionalReconfiguration</w:t>
      </w:r>
      <w:r w:rsidRPr="00740BCD">
        <w:t>:</w:t>
      </w:r>
    </w:p>
    <w:p w14:paraId="36AB6350" w14:textId="77777777" w:rsidR="001C56A5" w:rsidRPr="00740BCD" w:rsidRDefault="001C56A5" w:rsidP="001C56A5">
      <w:pPr>
        <w:pStyle w:val="B2"/>
        <w:ind w:left="284" w:firstLine="284"/>
      </w:pPr>
      <w:r w:rsidRPr="00740BCD">
        <w:t>2&gt;</w:t>
      </w:r>
      <w:r w:rsidRPr="00740BCD">
        <w:tab/>
        <w:t>perform conditional reconfiguration as specified in 5.3.5.13;</w:t>
      </w:r>
    </w:p>
    <w:p w14:paraId="680DCEF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needForGapsConfigNR</w:t>
      </w:r>
      <w:r w:rsidRPr="00740BCD">
        <w:t>:</w:t>
      </w:r>
    </w:p>
    <w:p w14:paraId="74C926C7" w14:textId="77777777" w:rsidR="001C56A5" w:rsidRPr="00740BCD" w:rsidRDefault="001C56A5" w:rsidP="001C56A5">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53394A7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needForNCSG-ConfigNR</w:t>
      </w:r>
      <w:r w:rsidRPr="00740BCD">
        <w:t>:</w:t>
      </w:r>
    </w:p>
    <w:p w14:paraId="57E9A62B" w14:textId="77777777" w:rsidR="001C56A5" w:rsidRPr="00740BCD" w:rsidRDefault="001C56A5" w:rsidP="001C56A5">
      <w:pPr>
        <w:pStyle w:val="B2"/>
      </w:pPr>
      <w:r w:rsidRPr="00740BCD">
        <w:t>2&gt;</w:t>
      </w:r>
      <w:r w:rsidRPr="00740BCD">
        <w:tab/>
        <w:t xml:space="preserve">if </w:t>
      </w:r>
      <w:r w:rsidRPr="00740BCD">
        <w:rPr>
          <w:i/>
        </w:rPr>
        <w:t>needForNCSG-ConfigNR</w:t>
      </w:r>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76C58E9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needForNCSG-ConfigEUTRA</w:t>
      </w:r>
      <w:r w:rsidRPr="00740BCD">
        <w:t>:</w:t>
      </w:r>
    </w:p>
    <w:p w14:paraId="13FC22FB" w14:textId="77777777" w:rsidR="001C56A5" w:rsidRPr="00740BCD" w:rsidRDefault="001C56A5" w:rsidP="001C56A5">
      <w:pPr>
        <w:pStyle w:val="B2"/>
      </w:pPr>
      <w:r w:rsidRPr="00740BCD">
        <w:t>2&gt;</w:t>
      </w:r>
      <w:r w:rsidRPr="00740BCD">
        <w:tab/>
        <w:t xml:space="preserve">if </w:t>
      </w:r>
      <w:r w:rsidRPr="00740BCD">
        <w:rPr>
          <w:i/>
        </w:rPr>
        <w:t>needForNCSG-ConfigEUTRA</w:t>
      </w:r>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FAF244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sl-ConfigDedicatedNR</w:t>
      </w:r>
      <w:r w:rsidRPr="00740BCD">
        <w:t>:</w:t>
      </w:r>
    </w:p>
    <w:p w14:paraId="0D0EBE56" w14:textId="77777777" w:rsidR="001C56A5" w:rsidRPr="00740BCD" w:rsidRDefault="001C56A5" w:rsidP="001C56A5">
      <w:pPr>
        <w:pStyle w:val="B2"/>
      </w:pPr>
      <w:r w:rsidRPr="00740BCD">
        <w:t>2&gt;</w:t>
      </w:r>
      <w:r w:rsidRPr="00740BCD">
        <w:tab/>
        <w:t>perform the sidelink dedicated configuration procedure as specified in 5.3.5.14;</w:t>
      </w:r>
    </w:p>
    <w:p w14:paraId="09A8B23A" w14:textId="77777777" w:rsidR="001C56A5" w:rsidRPr="00740BCD" w:rsidRDefault="001C56A5" w:rsidP="001C56A5">
      <w:pPr>
        <w:pStyle w:val="NO"/>
      </w:pPr>
      <w:r w:rsidRPr="00740BCD">
        <w:t>NOTE 0a:</w:t>
      </w:r>
      <w:r w:rsidRPr="00740BCD">
        <w:tab/>
        <w:t xml:space="preserve">If the </w:t>
      </w:r>
      <w:r w:rsidRPr="00740BCD">
        <w:rPr>
          <w:i/>
        </w:rPr>
        <w:t>sl-ConfigDedicatedNR</w:t>
      </w:r>
      <w:r w:rsidRPr="00740BCD">
        <w:t xml:space="preserve"> was received embedded within an E-UTRA </w:t>
      </w:r>
      <w:r w:rsidRPr="00740BCD">
        <w:rPr>
          <w:i/>
          <w:iCs/>
        </w:rPr>
        <w:t>RRCConnectionReconfiguration</w:t>
      </w:r>
      <w:r w:rsidRPr="00740BCD">
        <w:t xml:space="preserve"> message, the UE does not build an NR </w:t>
      </w:r>
      <w:r w:rsidRPr="00740BCD">
        <w:rPr>
          <w:i/>
          <w:iCs/>
        </w:rPr>
        <w:t>RRCReconfigurationComplete</w:t>
      </w:r>
      <w:r w:rsidRPr="00740BCD">
        <w:t xml:space="preserve"> message for the received </w:t>
      </w:r>
      <w:r w:rsidRPr="00740BCD">
        <w:rPr>
          <w:i/>
          <w:iCs/>
        </w:rPr>
        <w:t>sl-ConfigDedicatedNR</w:t>
      </w:r>
      <w:r w:rsidRPr="00740BCD">
        <w:t>.</w:t>
      </w:r>
    </w:p>
    <w:p w14:paraId="27CA0B67"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perform the L2 U2N Relay UE configuration procedure as specified in 5.3.5.15;</w:t>
      </w:r>
    </w:p>
    <w:p w14:paraId="3F1DF563" w14:textId="77777777" w:rsidR="001C56A5" w:rsidRPr="00740BCD" w:rsidRDefault="001C56A5" w:rsidP="001C56A5">
      <w:pPr>
        <w:pStyle w:val="B1"/>
      </w:pPr>
      <w:r w:rsidRPr="00740BCD">
        <w:lastRenderedPageBreak/>
        <w:t>1&gt;</w:t>
      </w:r>
      <w:r w:rsidRPr="00740BCD">
        <w:tab/>
        <w:t xml:space="preserve">if the </w:t>
      </w:r>
      <w:r w:rsidRPr="00740BCD">
        <w:rPr>
          <w:i/>
          <w:iCs/>
        </w:rPr>
        <w:t>RRCReconfiguration</w:t>
      </w:r>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perform the L2 U2N Remote UE configuration procedure as specified in 5.3.5.16;</w:t>
      </w:r>
    </w:p>
    <w:p w14:paraId="09412D80"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dedicatedPagingDelivery</w:t>
      </w:r>
      <w:r w:rsidRPr="00740BCD">
        <w:t>:</w:t>
      </w:r>
    </w:p>
    <w:p w14:paraId="247B429F" w14:textId="77777777" w:rsidR="001C56A5" w:rsidRPr="00740BCD" w:rsidRDefault="001C56A5" w:rsidP="001C56A5">
      <w:pPr>
        <w:pStyle w:val="B2"/>
      </w:pPr>
      <w:r w:rsidRPr="00740BCD">
        <w:t>2&gt;</w:t>
      </w:r>
      <w:r w:rsidRPr="00740BCD">
        <w:tab/>
        <w:t xml:space="preserve">if the </w:t>
      </w:r>
      <w:r w:rsidRPr="00740BCD">
        <w:rPr>
          <w:i/>
        </w:rPr>
        <w:t>ue-Identity</w:t>
      </w:r>
      <w:r w:rsidRPr="00740BCD">
        <w:t xml:space="preserve"> included in the </w:t>
      </w:r>
      <w:r w:rsidRPr="00740BCD">
        <w:rPr>
          <w:i/>
        </w:rPr>
        <w:t>PagingRecord</w:t>
      </w:r>
      <w:r w:rsidRPr="00740BCD">
        <w:t xml:space="preserve"> in the </w:t>
      </w:r>
      <w:r w:rsidRPr="00740BCD">
        <w:rPr>
          <w:i/>
        </w:rPr>
        <w:t>Paging</w:t>
      </w:r>
      <w:r w:rsidRPr="00740BCD">
        <w:t xml:space="preserve"> message matches the UE identity in </w:t>
      </w:r>
      <w:r w:rsidRPr="00740BCD">
        <w:rPr>
          <w:i/>
        </w:rPr>
        <w:t>sl-PagingIdentity-RemoteUE</w:t>
      </w:r>
      <w:r w:rsidRPr="00740BCD">
        <w:t xml:space="preserve"> in </w:t>
      </w:r>
      <w:r w:rsidRPr="00740BCD">
        <w:rPr>
          <w:i/>
        </w:rPr>
        <w:t xml:space="preserve">sl-PagingInfo-RemoteUE </w:t>
      </w:r>
      <w:r w:rsidRPr="00740BCD">
        <w:t xml:space="preserve">received in </w:t>
      </w:r>
      <w:r w:rsidRPr="00740BCD">
        <w:rPr>
          <w:rFonts w:eastAsia="MS Mincho"/>
          <w:i/>
        </w:rPr>
        <w:t>RemoteUEInformationSidelink</w:t>
      </w:r>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t>inititate the Uu Message transfer in sidelink as specified in 5.8.9.9;</w:t>
      </w:r>
    </w:p>
    <w:p w14:paraId="47B49E0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sl-ConfigDedicatedEUTRA-Info</w:t>
      </w:r>
      <w:r w:rsidRPr="00740BCD">
        <w:t>:</w:t>
      </w:r>
    </w:p>
    <w:p w14:paraId="771EA729" w14:textId="77777777" w:rsidR="001C56A5" w:rsidRPr="00740BCD" w:rsidRDefault="001C56A5" w:rsidP="001C56A5">
      <w:pPr>
        <w:pStyle w:val="B2"/>
      </w:pPr>
      <w:r w:rsidRPr="00740BCD">
        <w:t>2&gt;</w:t>
      </w:r>
      <w:r w:rsidRPr="00740BCD">
        <w:tab/>
        <w:t>perform related procedures for V2X sidelink communication in accordance with TS 36.331 [10], clause 5.3.10 and clause 5.5.2;</w:t>
      </w:r>
    </w:p>
    <w:p w14:paraId="6DFFDA6F"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5.3.5.13c;</w:t>
      </w:r>
    </w:p>
    <w:p w14:paraId="41F05A5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musim-GapConfig</w:t>
      </w:r>
      <w:r w:rsidRPr="00740BCD">
        <w:t>:</w:t>
      </w:r>
    </w:p>
    <w:p w14:paraId="3CC759D5" w14:textId="77777777" w:rsidR="001C56A5" w:rsidRPr="00740BCD" w:rsidRDefault="001C56A5" w:rsidP="001C56A5">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musim-GapToReleaseList</w:t>
      </w:r>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r w:rsidRPr="00740BCD">
        <w:rPr>
          <w:i/>
        </w:rPr>
        <w:t>musim-GapID</w:t>
      </w:r>
      <w:r w:rsidRPr="00740BCD">
        <w:t xml:space="preserve"> from the </w:t>
      </w:r>
      <w:r w:rsidRPr="00740BCD">
        <w:rPr>
          <w:i/>
        </w:rPr>
        <w:t>musim-GapConfigList</w:t>
      </w:r>
      <w:r w:rsidRPr="00740BCD">
        <w:t>;</w:t>
      </w:r>
    </w:p>
    <w:p w14:paraId="6B0D30CF" w14:textId="77777777" w:rsidR="001C56A5" w:rsidRPr="00740BCD" w:rsidRDefault="001C56A5" w:rsidP="001C56A5">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musim-GapToAddModList</w:t>
      </w:r>
      <w:r w:rsidRPr="00740BCD">
        <w:t>:</w:t>
      </w:r>
    </w:p>
    <w:p w14:paraId="74165A46" w14:textId="77777777" w:rsidR="001C56A5" w:rsidRPr="00740BCD" w:rsidRDefault="001C56A5" w:rsidP="001C56A5">
      <w:pPr>
        <w:pStyle w:val="B3"/>
      </w:pPr>
      <w:r w:rsidRPr="00740BCD">
        <w:t>3&gt;</w:t>
      </w:r>
      <w:r w:rsidRPr="00740BCD">
        <w:tab/>
        <w:t xml:space="preserve">if an entry with the matching </w:t>
      </w:r>
      <w:r w:rsidRPr="00740BCD">
        <w:rPr>
          <w:i/>
        </w:rPr>
        <w:t>musim-GapID</w:t>
      </w:r>
      <w:r w:rsidRPr="00740BCD">
        <w:t xml:space="preserve"> exists in the </w:t>
      </w:r>
      <w:r w:rsidRPr="00740BCD">
        <w:rPr>
          <w:i/>
        </w:rPr>
        <w:t>musim-GapConfigList</w:t>
      </w:r>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r w:rsidRPr="00740BCD">
        <w:rPr>
          <w:i/>
        </w:rPr>
        <w:t>musim-GapID</w:t>
      </w:r>
      <w:r w:rsidRPr="00740BCD">
        <w:t>;</w:t>
      </w:r>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r w:rsidRPr="00740BCD">
        <w:rPr>
          <w:i/>
        </w:rPr>
        <w:t>musim-GapID</w:t>
      </w:r>
      <w:r w:rsidRPr="00740BCD">
        <w:t>;</w:t>
      </w:r>
    </w:p>
    <w:p w14:paraId="0A68C74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appLayerMeasConfig</w:t>
      </w:r>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5.3.5.13d;</w:t>
      </w:r>
    </w:p>
    <w:p w14:paraId="179AA8AA" w14:textId="77777777" w:rsidR="001C56A5" w:rsidRPr="00740BCD" w:rsidRDefault="001C56A5" w:rsidP="001C56A5">
      <w:pPr>
        <w:pStyle w:val="B1"/>
      </w:pPr>
      <w:r w:rsidRPr="00740BCD">
        <w:t>1&gt;</w:t>
      </w:r>
      <w:r w:rsidRPr="00740BCD">
        <w:tab/>
        <w:t>set the content of the</w:t>
      </w:r>
      <w:r w:rsidRPr="00740BCD">
        <w:rPr>
          <w:i/>
        </w:rPr>
        <w:t xml:space="preserve"> RRCReconfigurationComplete</w:t>
      </w:r>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w:t>
      </w:r>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r w:rsidRPr="00740BCD">
        <w:rPr>
          <w:i/>
        </w:rPr>
        <w:t>uplinkTxDirectCurrentList</w:t>
      </w:r>
      <w:r w:rsidRPr="00740BCD">
        <w:t xml:space="preserve"> for each MCG serving cell with UL;</w:t>
      </w:r>
    </w:p>
    <w:p w14:paraId="40624EE3" w14:textId="77777777" w:rsidR="001C56A5" w:rsidRPr="00740BCD" w:rsidRDefault="001C56A5" w:rsidP="001C56A5">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16793AD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reportUplinkTxDirectCurrentTwoCarrier</w:t>
      </w:r>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r w:rsidRPr="00740BCD">
        <w:rPr>
          <w:i/>
        </w:rPr>
        <w:t xml:space="preserve">uplinkTxDirectCurrentTwoCarrierList </w:t>
      </w:r>
      <w:r w:rsidRPr="00740BCD">
        <w:rPr>
          <w:iCs/>
        </w:rPr>
        <w:t>the list of uplink Tx DC locations for the configured intra-band uplink carrier aggregation in the MCG</w:t>
      </w:r>
      <w:r w:rsidRPr="00740BCD">
        <w:t>;</w:t>
      </w:r>
    </w:p>
    <w:p w14:paraId="7CBC309A"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w:t>
      </w:r>
      <w:r w:rsidRPr="00740BCD">
        <w:t>:</w:t>
      </w:r>
    </w:p>
    <w:p w14:paraId="5AA172C3" w14:textId="77777777" w:rsidR="001C56A5" w:rsidRPr="00740BCD" w:rsidRDefault="001C56A5" w:rsidP="001C56A5">
      <w:pPr>
        <w:pStyle w:val="B3"/>
      </w:pPr>
      <w:r w:rsidRPr="00740BCD">
        <w:t>3&gt;</w:t>
      </w:r>
      <w:r w:rsidRPr="00740BCD">
        <w:tab/>
        <w:t xml:space="preserve">include the </w:t>
      </w:r>
      <w:r w:rsidRPr="00740BCD">
        <w:rPr>
          <w:i/>
        </w:rPr>
        <w:t xml:space="preserve">uplinkTxDirectCurrentList </w:t>
      </w:r>
      <w:r w:rsidRPr="00740BCD">
        <w:t>for each SCG serving cell with UL;</w:t>
      </w:r>
    </w:p>
    <w:p w14:paraId="7EBC958D" w14:textId="77777777" w:rsidR="001C56A5" w:rsidRPr="00740BCD" w:rsidRDefault="001C56A5" w:rsidP="001C56A5">
      <w:pPr>
        <w:pStyle w:val="B3"/>
      </w:pPr>
      <w:r w:rsidRPr="00740BCD">
        <w:t>3&gt;</w:t>
      </w:r>
      <w:r w:rsidRPr="00740BCD">
        <w:tab/>
        <w:t xml:space="preserve">include </w:t>
      </w:r>
      <w:r w:rsidRPr="00740BCD">
        <w:rPr>
          <w:i/>
        </w:rPr>
        <w:t>uplinkDirectCurrentBWP-SUL</w:t>
      </w:r>
      <w:r w:rsidRPr="00740BCD">
        <w:t xml:space="preserve"> for each SCG serving cell configured with SUL carrier, if any, within the </w:t>
      </w:r>
      <w:r w:rsidRPr="00740BCD">
        <w:rPr>
          <w:i/>
        </w:rPr>
        <w:t>uplinkTxDirectCurrentList</w:t>
      </w:r>
      <w:r w:rsidRPr="00740BCD">
        <w:t>;</w:t>
      </w:r>
    </w:p>
    <w:p w14:paraId="23C245F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reportUplinkTxDirectCurrentTwoCarrier</w:t>
      </w:r>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r w:rsidRPr="00740BCD">
        <w:rPr>
          <w:i/>
        </w:rPr>
        <w:t xml:space="preserve">uplinkTxDirectCurrentTwoCarrierList </w:t>
      </w:r>
      <w:r w:rsidRPr="00740BCD">
        <w:rPr>
          <w:iCs/>
        </w:rPr>
        <w:t xml:space="preserve">the list of uplink Tx DC locations for the configured intra-band uplink carrier </w:t>
      </w:r>
      <w:r w:rsidRPr="00740BCD">
        <w:rPr>
          <w:rFonts w:eastAsia="宋体"/>
          <w:szCs w:val="22"/>
          <w:lang w:eastAsia="sv-SE"/>
        </w:rPr>
        <w:t xml:space="preserve">aggregation </w:t>
      </w:r>
      <w:r w:rsidRPr="00740BCD">
        <w:rPr>
          <w:iCs/>
        </w:rPr>
        <w:t>in the SCG</w:t>
      </w:r>
      <w:r w:rsidRPr="00740BCD">
        <w:t>;</w:t>
      </w:r>
    </w:p>
    <w:p w14:paraId="43AB5E0F" w14:textId="77777777" w:rsidR="001C56A5" w:rsidRPr="00740BCD" w:rsidRDefault="001C56A5" w:rsidP="001C56A5">
      <w:pPr>
        <w:pStyle w:val="NO"/>
      </w:pPr>
      <w:r w:rsidRPr="00740BCD">
        <w:lastRenderedPageBreak/>
        <w:t>NOTE 0b:</w:t>
      </w:r>
      <w:r w:rsidRPr="00740BCD">
        <w:tab/>
        <w:t xml:space="preserve">It is expected that the </w:t>
      </w:r>
      <w:r w:rsidRPr="00740BCD">
        <w:rPr>
          <w:i/>
        </w:rPr>
        <w:t>reportUplinkTxDirectCurrentTwoCarrier</w:t>
      </w:r>
      <w:r w:rsidRPr="00740BCD">
        <w:t xml:space="preserve"> is only received either in </w:t>
      </w:r>
      <w:r w:rsidRPr="00740BCD">
        <w:rPr>
          <w:i/>
        </w:rPr>
        <w:t>masterCellGroup</w:t>
      </w:r>
      <w:r w:rsidRPr="00740BCD">
        <w:t xml:space="preserve"> or in </w:t>
      </w:r>
      <w:r w:rsidRPr="00740BCD">
        <w:rPr>
          <w:i/>
        </w:rPr>
        <w:t xml:space="preserve">secondaryCellGroup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eutra-SCG</w:t>
      </w:r>
      <w:r w:rsidRPr="00740BCD">
        <w:t>:</w:t>
      </w:r>
    </w:p>
    <w:p w14:paraId="74EC4F2C" w14:textId="77777777" w:rsidR="001C56A5" w:rsidRPr="00740BCD" w:rsidRDefault="001C56A5" w:rsidP="001C56A5">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28A64B0A" w14:textId="77777777" w:rsidR="001C56A5" w:rsidRPr="00740BCD" w:rsidRDefault="001C56A5" w:rsidP="001C56A5">
      <w:pPr>
        <w:pStyle w:val="B2"/>
      </w:pPr>
      <w:r w:rsidRPr="00740BCD">
        <w:t xml:space="preserve">2&gt; 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RRCReconfigurationComplete</w:t>
      </w:r>
      <w:r w:rsidRPr="00740BCD">
        <w:rPr>
          <w:iCs/>
        </w:rPr>
        <w:t xml:space="preserve"> message</w:t>
      </w:r>
      <w:r w:rsidRPr="00740BCD">
        <w:t>;</w:t>
      </w:r>
    </w:p>
    <w:p w14:paraId="322E11A7" w14:textId="77777777" w:rsidR="001C56A5" w:rsidRPr="00740BCD" w:rsidRDefault="001C56A5" w:rsidP="001C56A5">
      <w:pPr>
        <w:pStyle w:val="B3"/>
      </w:pPr>
      <w:r w:rsidRPr="00740BCD">
        <w:t>3&gt;</w:t>
      </w:r>
      <w:r w:rsidRPr="00740BCD">
        <w:tab/>
        <w:t xml:space="preserve">if the </w:t>
      </w:r>
      <w:r w:rsidRPr="00740BCD">
        <w:rPr>
          <w:i/>
        </w:rPr>
        <w:t>RRCReconfiguration</w:t>
      </w:r>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r w:rsidRPr="00740BCD">
        <w:rPr>
          <w:i/>
        </w:rPr>
        <w:t>selectedCondRRCReconfig</w:t>
      </w:r>
      <w:r w:rsidRPr="00740BCD">
        <w:t xml:space="preserve"> the </w:t>
      </w:r>
      <w:r w:rsidRPr="00740BCD">
        <w:rPr>
          <w:i/>
        </w:rPr>
        <w:t>condReconfigId</w:t>
      </w:r>
      <w:r w:rsidRPr="00740BCD">
        <w:t xml:space="preserve"> for the selected cell of conditional reconfiguration execution;</w:t>
      </w:r>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r w:rsidRPr="00740BCD">
        <w:rPr>
          <w:rFonts w:eastAsia="Malgun Gothic"/>
          <w:i/>
          <w:lang w:eastAsia="ko-KR"/>
        </w:rPr>
        <w:t>RRCReconfiguration</w:t>
      </w:r>
      <w:r w:rsidRPr="00740BCD">
        <w:rPr>
          <w:rFonts w:eastAsia="Malgun Gothic"/>
          <w:lang w:eastAsia="ko-KR"/>
        </w:rPr>
        <w:t xml:space="preserve"> includes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63542287"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DBD8EA7" w14:textId="77777777" w:rsidR="001C56A5" w:rsidRPr="00740BCD" w:rsidRDefault="001C56A5" w:rsidP="001C56A5">
      <w:pPr>
        <w:pStyle w:val="B5"/>
      </w:pPr>
      <w:r w:rsidRPr="00740BCD">
        <w:rPr>
          <w:rFonts w:eastAsia="等线"/>
          <w:lang w:eastAsia="zh-CN"/>
        </w:rPr>
        <w:t>5&gt;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RRCReconfigurationComplete</w:t>
      </w:r>
      <w:r w:rsidRPr="00740BCD">
        <w:t xml:space="preserve"> message and set it according to the following:</w:t>
      </w:r>
    </w:p>
    <w:p w14:paraId="5C166EF0"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if T330 timer is running:</w:t>
      </w:r>
    </w:p>
    <w:p w14:paraId="63AAD7F5" w14:textId="77777777" w:rsidR="001C56A5" w:rsidRPr="00740BCD" w:rsidRDefault="001C56A5" w:rsidP="001C56A5">
      <w:pPr>
        <w:pStyle w:val="B7"/>
        <w:rPr>
          <w:rFonts w:eastAsia="等线"/>
          <w:lang w:val="en-GB" w:eastAsia="zh-CN"/>
        </w:rPr>
      </w:pPr>
      <w:r w:rsidRPr="00740BCD">
        <w:rPr>
          <w:rFonts w:eastAsia="等线"/>
          <w:lang w:val="en-GB" w:eastAsia="zh-CN"/>
        </w:rPr>
        <w:t>7&gt;</w:t>
      </w:r>
      <w:r w:rsidRPr="00740BCD">
        <w:rPr>
          <w:rFonts w:eastAsia="等线"/>
          <w:lang w:val="en-GB" w:eastAsia="zh-CN"/>
        </w:rPr>
        <w:tab/>
        <w:t xml:space="preserve">set </w:t>
      </w:r>
      <w:r w:rsidRPr="00740BCD">
        <w:rPr>
          <w:rFonts w:eastAsia="等线"/>
          <w:i/>
          <w:lang w:val="en-GB" w:eastAsia="zh-CN"/>
        </w:rPr>
        <w:t>sigLogMeasConfigAvailable</w:t>
      </w:r>
      <w:r w:rsidRPr="00740BCD">
        <w:rPr>
          <w:rFonts w:eastAsia="等线"/>
          <w:lang w:val="en-GB" w:eastAsia="zh-CN"/>
        </w:rPr>
        <w:t xml:space="preserve"> to </w:t>
      </w:r>
      <w:r w:rsidRPr="00740BCD">
        <w:rPr>
          <w:rFonts w:eastAsia="等线"/>
          <w:i/>
          <w:lang w:val="en-GB" w:eastAsia="zh-CN"/>
        </w:rPr>
        <w:t>true</w:t>
      </w:r>
      <w:r w:rsidRPr="00740BCD">
        <w:rPr>
          <w:rFonts w:eastAsia="等线"/>
          <w:lang w:val="en-GB" w:eastAsia="zh-CN"/>
        </w:rPr>
        <w:t xml:space="preserve"> in the </w:t>
      </w:r>
      <w:r w:rsidRPr="00740BCD">
        <w:rPr>
          <w:i/>
          <w:iCs/>
          <w:lang w:val="en-GB"/>
        </w:rPr>
        <w:t>RRCReconfigurationComplete</w:t>
      </w:r>
      <w:r w:rsidRPr="00740BCD">
        <w:rPr>
          <w:lang w:val="en-GB"/>
        </w:rPr>
        <w:t xml:space="preserve"> message</w:t>
      </w:r>
      <w:r w:rsidRPr="00740BCD">
        <w:rPr>
          <w:rFonts w:eastAsia="等线"/>
          <w:lang w:val="en-GB" w:eastAsia="zh-CN"/>
        </w:rPr>
        <w:t>;</w:t>
      </w:r>
    </w:p>
    <w:p w14:paraId="2C2BCBFD"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else:</w:t>
      </w:r>
    </w:p>
    <w:p w14:paraId="273D77A9" w14:textId="77777777" w:rsidR="001C56A5" w:rsidRPr="00740BCD" w:rsidRDefault="001C56A5" w:rsidP="001C56A5">
      <w:pPr>
        <w:pStyle w:val="B7"/>
        <w:rPr>
          <w:rFonts w:eastAsia="等线"/>
          <w:lang w:val="en-GB" w:eastAsia="zh-CN"/>
        </w:rPr>
      </w:pPr>
      <w:r w:rsidRPr="00740BCD">
        <w:rPr>
          <w:rFonts w:eastAsia="等线"/>
          <w:lang w:val="en-GB" w:eastAsia="zh-CN"/>
        </w:rPr>
        <w:t>7&gt;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 </w:t>
      </w:r>
      <w:r w:rsidRPr="00740BCD">
        <w:rPr>
          <w:i/>
          <w:lang w:val="en-GB"/>
        </w:rPr>
        <w:t>RRCReconfigurationComplete</w:t>
      </w:r>
      <w:r w:rsidRPr="00740BCD">
        <w:rPr>
          <w:lang w:val="en-GB"/>
        </w:rPr>
        <w:t xml:space="preserve"> message</w:t>
      </w:r>
      <w:r w:rsidRPr="00740BCD">
        <w:rPr>
          <w:rFonts w:eastAsia="等线"/>
          <w:lang w:val="en-GB" w:eastAsia="zh-CN"/>
        </w:rPr>
        <w:t>;</w:t>
      </w:r>
    </w:p>
    <w:p w14:paraId="7C24648F" w14:textId="77777777" w:rsidR="001C56A5" w:rsidRPr="00740BCD" w:rsidRDefault="001C56A5" w:rsidP="001C56A5">
      <w:pPr>
        <w:pStyle w:val="B4"/>
      </w:pPr>
      <w:r w:rsidRPr="00740BCD">
        <w:t>4&gt;</w:t>
      </w:r>
      <w:r w:rsidRPr="00740BCD">
        <w:tab/>
        <w:t xml:space="preserve">include the </w:t>
      </w:r>
      <w:r w:rsidRPr="00740BCD">
        <w:rPr>
          <w:i/>
        </w:rPr>
        <w:t>logMeas</w:t>
      </w:r>
      <w:r w:rsidRPr="00740BCD">
        <w:rPr>
          <w:rFonts w:eastAsia="宋体"/>
          <w:i/>
        </w:rPr>
        <w:t>Available</w:t>
      </w:r>
      <w:r w:rsidRPr="00740BCD">
        <w:rPr>
          <w:rFonts w:eastAsia="宋体"/>
        </w:rPr>
        <w:t xml:space="preserve"> in </w:t>
      </w:r>
      <w:r w:rsidRPr="00740BCD">
        <w:rPr>
          <w:iCs/>
        </w:rPr>
        <w:t xml:space="preserve">the </w:t>
      </w:r>
      <w:r w:rsidRPr="00740BCD">
        <w:rPr>
          <w:i/>
          <w:iCs/>
        </w:rPr>
        <w:t>RRCReconfigurationComplete</w:t>
      </w:r>
      <w:r w:rsidRPr="00740BCD">
        <w:rPr>
          <w:iCs/>
        </w:rPr>
        <w:t xml:space="preserve"> message</w:t>
      </w:r>
      <w:r w:rsidRPr="00740BCD">
        <w:t>;</w:t>
      </w:r>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r w:rsidRPr="00740BCD">
        <w:rPr>
          <w:i/>
          <w:iCs/>
        </w:rPr>
        <w:t>logMeasAvailableBT</w:t>
      </w:r>
      <w:r w:rsidRPr="00740BCD">
        <w:t xml:space="preserve"> </w:t>
      </w:r>
      <w:r w:rsidRPr="00740BCD">
        <w:rPr>
          <w:rFonts w:eastAsia="宋体"/>
        </w:rPr>
        <w:t xml:space="preserve">in </w:t>
      </w:r>
      <w:r w:rsidRPr="00740BCD">
        <w:rPr>
          <w:iCs/>
        </w:rPr>
        <w:t xml:space="preserve">the </w:t>
      </w:r>
      <w:r w:rsidRPr="00740BCD">
        <w:rPr>
          <w:i/>
        </w:rPr>
        <w:t>RRCReconfigurationComplete</w:t>
      </w:r>
      <w:r w:rsidRPr="00740BCD">
        <w:rPr>
          <w:iCs/>
        </w:rPr>
        <w:t xml:space="preserve"> message</w:t>
      </w:r>
      <w:r w:rsidRPr="00740BCD">
        <w:t>;</w:t>
      </w:r>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r w:rsidRPr="00740BCD">
        <w:rPr>
          <w:i/>
          <w:iCs/>
        </w:rPr>
        <w:t>logMeasAvailableWLAN</w:t>
      </w:r>
      <w:r w:rsidRPr="00740BCD">
        <w:t xml:space="preserve"> </w:t>
      </w:r>
      <w:r w:rsidRPr="00740BCD">
        <w:rPr>
          <w:rFonts w:eastAsia="宋体"/>
        </w:rPr>
        <w:t xml:space="preserve">in </w:t>
      </w:r>
      <w:r w:rsidRPr="00740BCD">
        <w:rPr>
          <w:iCs/>
        </w:rPr>
        <w:t xml:space="preserve">the </w:t>
      </w:r>
      <w:r w:rsidRPr="00740BCD">
        <w:rPr>
          <w:i/>
        </w:rPr>
        <w:t>RRCReconfigurationComplete</w:t>
      </w:r>
      <w:r w:rsidRPr="00740BCD">
        <w:rPr>
          <w:iCs/>
        </w:rPr>
        <w:t xml:space="preserve"> message</w:t>
      </w:r>
      <w:r w:rsidRPr="00740BCD">
        <w:t>;</w:t>
      </w:r>
    </w:p>
    <w:p w14:paraId="441E0657" w14:textId="77777777" w:rsidR="001C56A5" w:rsidRPr="00740BCD" w:rsidRDefault="001C56A5" w:rsidP="001C56A5">
      <w:pPr>
        <w:pStyle w:val="B3"/>
      </w:pPr>
      <w:r w:rsidRPr="00740BCD">
        <w:t>3&gt;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4EE605E8"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if T330 timer is running:</w:t>
      </w:r>
    </w:p>
    <w:p w14:paraId="697D6800" w14:textId="77777777" w:rsidR="001C56A5" w:rsidRPr="00740BCD" w:rsidRDefault="001C56A5" w:rsidP="001C56A5">
      <w:pPr>
        <w:pStyle w:val="B5"/>
        <w:rPr>
          <w:rFonts w:eastAsia="等线"/>
          <w:lang w:eastAsia="zh-CN"/>
        </w:rPr>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iCs/>
        </w:rPr>
        <w:t>RRCReconfigurationComplete</w:t>
      </w:r>
      <w:r w:rsidRPr="00740BCD">
        <w:t xml:space="preserve"> message</w:t>
      </w:r>
      <w:r w:rsidRPr="00740BCD">
        <w:rPr>
          <w:rFonts w:eastAsia="等线"/>
          <w:lang w:eastAsia="zh-CN"/>
        </w:rPr>
        <w:t>;</w:t>
      </w:r>
    </w:p>
    <w:p w14:paraId="0B0BB639"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 </w:t>
      </w:r>
      <w:r w:rsidRPr="00740BCD">
        <w:rPr>
          <w:i/>
          <w:lang w:val="en-GB"/>
        </w:rPr>
        <w:t>RRCReconfigurationComplete</w:t>
      </w:r>
      <w:r w:rsidRPr="00740BCD">
        <w:rPr>
          <w:lang w:val="en-GB"/>
        </w:rPr>
        <w:t xml:space="preserve"> message</w:t>
      </w:r>
      <w:r w:rsidRPr="00740BCD">
        <w:rPr>
          <w:rFonts w:eastAsia="等线"/>
          <w:lang w:val="en-GB" w:eastAsia="zh-CN"/>
        </w:rPr>
        <w:t>;</w:t>
      </w:r>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r w:rsidRPr="00740BCD">
        <w:t>or</w:t>
      </w:r>
      <w:r w:rsidRPr="00740BCD">
        <w:rPr>
          <w:i/>
        </w:rPr>
        <w:t xml:space="preserve"> </w:t>
      </w:r>
      <w:r w:rsidRPr="00740BCD">
        <w:rPr>
          <w:rFonts w:eastAsia="等线"/>
          <w:i/>
        </w:rPr>
        <w:t>VarConnEstFailReportList</w:t>
      </w:r>
      <w:r w:rsidRPr="00740BCD">
        <w:t>:</w:t>
      </w:r>
    </w:p>
    <w:p w14:paraId="2C35C498" w14:textId="77777777" w:rsidR="001C56A5" w:rsidRPr="00740BCD" w:rsidRDefault="001C56A5" w:rsidP="001C56A5">
      <w:pPr>
        <w:pStyle w:val="B4"/>
      </w:pPr>
      <w:r w:rsidRPr="00740BCD">
        <w:t>4&gt;</w:t>
      </w:r>
      <w:r w:rsidRPr="00740BCD">
        <w:tab/>
        <w:t xml:space="preserve">include </w:t>
      </w:r>
      <w:r w:rsidRPr="00740BCD">
        <w:rPr>
          <w:i/>
          <w:iCs/>
        </w:rPr>
        <w:t>connEstFailInfoAvailable</w:t>
      </w:r>
      <w:r w:rsidRPr="00740BCD">
        <w:t xml:space="preserve"> </w:t>
      </w:r>
      <w:r w:rsidRPr="00740BCD">
        <w:rPr>
          <w:rFonts w:eastAsia="宋体"/>
        </w:rPr>
        <w:t xml:space="preserve">in </w:t>
      </w:r>
      <w:r w:rsidRPr="00740BCD">
        <w:rPr>
          <w:iCs/>
        </w:rPr>
        <w:t xml:space="preserve">the </w:t>
      </w:r>
      <w:r w:rsidRPr="00740BCD">
        <w:rPr>
          <w:i/>
          <w:iCs/>
        </w:rPr>
        <w:t>RRCReconfigurationComplete</w:t>
      </w:r>
      <w:r w:rsidRPr="00740BCD">
        <w:rPr>
          <w:iCs/>
        </w:rPr>
        <w:t xml:space="preserve"> message</w:t>
      </w:r>
      <w:r w:rsidRPr="00740BCD">
        <w:t>;</w:t>
      </w:r>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r w:rsidRPr="00740BCD">
        <w:rPr>
          <w:i/>
          <w:iCs/>
        </w:rPr>
        <w:t>VarRLF-Report</w:t>
      </w:r>
      <w:r w:rsidRPr="00740BCD">
        <w:t xml:space="preserve"> and if the RPLMN is included in </w:t>
      </w:r>
      <w:r w:rsidRPr="00740BCD">
        <w:rPr>
          <w:i/>
          <w:iCs/>
        </w:rPr>
        <w:t>plmn-IdentityList</w:t>
      </w:r>
      <w:r w:rsidRPr="00740BCD">
        <w:t xml:space="preserve"> stored in </w:t>
      </w:r>
      <w:r w:rsidRPr="00740BCD">
        <w:rPr>
          <w:i/>
          <w:iCs/>
        </w:rPr>
        <w:t>VarRLF-Report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r w:rsidRPr="00740BCD">
        <w:rPr>
          <w:i/>
          <w:iCs/>
        </w:rPr>
        <w:t>rlf-InfoAvailable</w:t>
      </w:r>
      <w:r w:rsidRPr="00740BCD">
        <w:rPr>
          <w:rFonts w:eastAsia="宋体"/>
        </w:rPr>
        <w:t xml:space="preserve"> </w:t>
      </w:r>
      <w:r w:rsidRPr="00740BCD">
        <w:rPr>
          <w:rFonts w:eastAsia="宋体"/>
          <w:iCs/>
        </w:rPr>
        <w:t xml:space="preserve">in the </w:t>
      </w:r>
      <w:r w:rsidRPr="00740BCD">
        <w:rPr>
          <w:i/>
          <w:iCs/>
        </w:rPr>
        <w:t>RRCReconfigurationComplete</w:t>
      </w:r>
      <w:r w:rsidRPr="00740BCD">
        <w:t xml:space="preserve"> message;</w:t>
      </w:r>
    </w:p>
    <w:p w14:paraId="605C1DA6" w14:textId="77777777" w:rsidR="001C56A5" w:rsidRPr="00740BCD" w:rsidRDefault="001C56A5" w:rsidP="001C56A5">
      <w:pPr>
        <w:pStyle w:val="B3"/>
      </w:pPr>
      <w:r w:rsidRPr="00740BCD">
        <w:t>3&gt;</w:t>
      </w:r>
      <w:r w:rsidRPr="00740BCD">
        <w:tab/>
        <w:t xml:space="preserve">if the UE was configured with </w:t>
      </w:r>
      <w:r w:rsidRPr="00740BCD">
        <w:rPr>
          <w:i/>
          <w:iCs/>
        </w:rPr>
        <w:t>successHO-Config</w:t>
      </w:r>
      <w:r w:rsidRPr="00740BCD">
        <w:t xml:space="preserve"> when connected to the source PCell; and</w:t>
      </w:r>
    </w:p>
    <w:p w14:paraId="48EA440B" w14:textId="77777777" w:rsidR="001C56A5" w:rsidRPr="00740BCD" w:rsidRDefault="001C56A5" w:rsidP="001C56A5">
      <w:pPr>
        <w:pStyle w:val="B3"/>
      </w:pPr>
      <w:r w:rsidRPr="00740BCD">
        <w:t>3&gt;</w:t>
      </w:r>
      <w:r w:rsidRPr="00740BCD">
        <w:tab/>
        <w:t xml:space="preserve">if the applied </w:t>
      </w:r>
      <w:r w:rsidRPr="00740BCD">
        <w:rPr>
          <w:i/>
          <w:iCs/>
        </w:rPr>
        <w:t>RRCReconfiguration</w:t>
      </w:r>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Random Access procedure triggered for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r w:rsidRPr="00740BCD">
        <w:rPr>
          <w:i/>
        </w:rPr>
        <w:t>successHO-InfoAvailable</w:t>
      </w:r>
      <w:r w:rsidRPr="00740BCD">
        <w:rPr>
          <w:rFonts w:eastAsia="宋体"/>
        </w:rPr>
        <w:t xml:space="preserve"> </w:t>
      </w:r>
      <w:r w:rsidRPr="00740BCD">
        <w:rPr>
          <w:rFonts w:eastAsia="宋体"/>
          <w:iCs/>
        </w:rPr>
        <w:t xml:space="preserve">in the </w:t>
      </w:r>
      <w:r w:rsidRPr="00740BCD">
        <w:rPr>
          <w:i/>
          <w:iCs/>
        </w:rPr>
        <w:t>RRCReconfigurationComplete</w:t>
      </w:r>
      <w:r w:rsidRPr="00740BCD">
        <w:t xml:space="preserve"> message;</w:t>
      </w:r>
    </w:p>
    <w:p w14:paraId="27431B56"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was received via SRB1, but not within </w:t>
      </w:r>
      <w:r w:rsidRPr="00740BCD">
        <w:rPr>
          <w:i/>
        </w:rPr>
        <w:t>mrdc-SecondaryCellGroup</w:t>
      </w:r>
      <w:r w:rsidRPr="00740BCD">
        <w:t xml:space="preserve"> or E-UTRA </w:t>
      </w:r>
      <w:r w:rsidRPr="00740BCD">
        <w:rPr>
          <w:i/>
        </w:rPr>
        <w:t>RRCConnectionReconfiguration</w:t>
      </w:r>
      <w:r w:rsidRPr="00740BCD">
        <w:t xml:space="preserve"> </w:t>
      </w:r>
      <w:r w:rsidRPr="00740BCD">
        <w:rPr>
          <w:iCs/>
        </w:rPr>
        <w:t>or E-UTRA</w:t>
      </w:r>
      <w:r w:rsidRPr="00740BCD">
        <w:rPr>
          <w:i/>
        </w:rPr>
        <w:t xml:space="preserve"> RRCConnectionResume</w:t>
      </w:r>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needForGapsConfigNR</w:t>
      </w:r>
      <w:r w:rsidRPr="00740BCD">
        <w:t>; or</w:t>
      </w:r>
    </w:p>
    <w:p w14:paraId="278EADD1" w14:textId="77777777" w:rsidR="001C56A5" w:rsidRPr="00740BCD" w:rsidRDefault="001C56A5" w:rsidP="001C56A5">
      <w:pPr>
        <w:pStyle w:val="B4"/>
      </w:pPr>
      <w:r w:rsidRPr="00740BCD">
        <w:t>4&gt;</w:t>
      </w:r>
      <w:r w:rsidRPr="00740BCD">
        <w:tab/>
        <w:t xml:space="preserve">if the </w:t>
      </w:r>
      <w:r w:rsidRPr="00740BCD">
        <w:rPr>
          <w:i/>
        </w:rPr>
        <w:t>NeedForGapsInfoNR</w:t>
      </w:r>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r w:rsidRPr="00740BCD">
        <w:rPr>
          <w:i/>
        </w:rPr>
        <w:t>NeedForGapsInfoNR</w:t>
      </w:r>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r w:rsidRPr="00740BCD">
        <w:rPr>
          <w:i/>
        </w:rPr>
        <w:t>intraFreq-needForGap</w:t>
      </w:r>
      <w:r w:rsidRPr="00740BCD">
        <w:t xml:space="preserve"> and set the gap requirement information of intra-frequency measurement for each NR serving cell;</w:t>
      </w:r>
    </w:p>
    <w:p w14:paraId="58B3F2F0" w14:textId="77777777" w:rsidR="00A34D76" w:rsidRDefault="001C56A5" w:rsidP="001C56A5">
      <w:pPr>
        <w:pStyle w:val="B5"/>
        <w:ind w:left="1986"/>
        <w:rPr>
          <w:ins w:id="14" w:author="MediaTek (Felix)" w:date="2022-04-22T16:02:00Z"/>
        </w:rPr>
      </w:pPr>
      <w:r w:rsidRPr="00740BCD">
        <w:t>6&gt;</w:t>
      </w:r>
      <w:r w:rsidRPr="00740BCD">
        <w:tab/>
        <w:t xml:space="preserve">if </w:t>
      </w:r>
      <w:r w:rsidRPr="00740BCD">
        <w:rPr>
          <w:i/>
        </w:rPr>
        <w:t>requestedTargetBandFilterNR</w:t>
      </w:r>
      <w:r w:rsidRPr="00740BCD">
        <w:t xml:space="preserve"> is configured</w:t>
      </w:r>
      <w:ins w:id="15" w:author="MediaTek (Felix)" w:date="2022-04-22T16:01:00Z">
        <w:r w:rsidR="00A34D76">
          <w:t>:</w:t>
        </w:r>
      </w:ins>
      <w:del w:id="16" w:author="MediaTek (Felix)" w:date="2022-04-22T16:01:00Z">
        <w:r w:rsidRPr="00740BCD" w:rsidDel="00A34D76">
          <w:delText>,</w:delText>
        </w:r>
      </w:del>
      <w:r w:rsidRPr="00740BCD">
        <w:t xml:space="preserve"> </w:t>
      </w:r>
    </w:p>
    <w:p w14:paraId="4915FDF4" w14:textId="4E564BFC" w:rsidR="00A34D76" w:rsidRDefault="00A34D76">
      <w:pPr>
        <w:pStyle w:val="B7"/>
        <w:rPr>
          <w:ins w:id="17" w:author="MediaTek (Felix)" w:date="2022-04-22T16:02:00Z"/>
        </w:rPr>
        <w:pPrChange w:id="18" w:author="MediaTek (Felix)" w:date="2022-04-22T16:03:00Z">
          <w:pPr>
            <w:pStyle w:val="B5"/>
            <w:ind w:left="1986"/>
          </w:pPr>
        </w:pPrChange>
      </w:pPr>
      <w:ins w:id="19" w:author="MediaTek (Felix)" w:date="2022-04-22T16:02:00Z">
        <w:r>
          <w:t xml:space="preserve">7&gt; </w:t>
        </w:r>
      </w:ins>
      <w:r w:rsidR="001C56A5" w:rsidRPr="00740BCD">
        <w:t xml:space="preserve">for each supported NR band that is also included in </w:t>
      </w:r>
      <w:r w:rsidR="001C56A5" w:rsidRPr="00740BCD">
        <w:rPr>
          <w:i/>
        </w:rPr>
        <w:t>requestedTargetBandFilterNR</w:t>
      </w:r>
      <w:r w:rsidR="001C56A5" w:rsidRPr="00740BCD">
        <w:t xml:space="preserve">, include an entry in </w:t>
      </w:r>
      <w:r w:rsidR="001C56A5" w:rsidRPr="00740BCD">
        <w:rPr>
          <w:i/>
        </w:rPr>
        <w:t>interFreq-needForGap</w:t>
      </w:r>
      <w:r w:rsidR="001C56A5" w:rsidRPr="00740BCD">
        <w:t xml:space="preserve"> and set the gap requirement information for that band; </w:t>
      </w:r>
    </w:p>
    <w:p w14:paraId="666192DB" w14:textId="77777777" w:rsidR="00A34D76" w:rsidRDefault="00A34D76" w:rsidP="001C56A5">
      <w:pPr>
        <w:pStyle w:val="B5"/>
        <w:ind w:left="1986"/>
        <w:rPr>
          <w:ins w:id="20" w:author="MediaTek (Felix)" w:date="2022-04-22T16:02:00Z"/>
        </w:rPr>
      </w:pPr>
      <w:ins w:id="21" w:author="MediaTek (Felix)" w:date="2022-04-22T16:02:00Z">
        <w:r>
          <w:t>6&gt; else:</w:t>
        </w:r>
      </w:ins>
      <w:del w:id="22"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23" w:author="MediaTek (Felix)" w:date="2022-04-22T16:03:00Z">
          <w:pPr>
            <w:pStyle w:val="B5"/>
            <w:ind w:left="1986"/>
          </w:pPr>
        </w:pPrChange>
      </w:pPr>
      <w:ins w:id="24" w:author="MediaTek (Felix)" w:date="2022-04-22T16:02:00Z">
        <w:r>
          <w:t xml:space="preserve">7&gt; </w:t>
        </w:r>
      </w:ins>
      <w:r w:rsidR="001C56A5" w:rsidRPr="00740BCD">
        <w:t xml:space="preserve">include an entry in </w:t>
      </w:r>
      <w:r w:rsidR="001C56A5" w:rsidRPr="00740BCD">
        <w:rPr>
          <w:i/>
        </w:rPr>
        <w:t>interFreq-needForGap</w:t>
      </w:r>
      <w:r w:rsidR="001C56A5" w:rsidRPr="00740BCD">
        <w:t xml:space="preserve"> and set the corresponding gap requirement information for each supported NR band;</w:t>
      </w:r>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needForNCSG-ConfigNR</w:t>
      </w:r>
      <w:r w:rsidRPr="00740BCD">
        <w:t>; or</w:t>
      </w:r>
    </w:p>
    <w:p w14:paraId="1ACB3A86" w14:textId="77777777" w:rsidR="001C56A5" w:rsidRPr="00740BCD" w:rsidRDefault="001C56A5" w:rsidP="001C56A5">
      <w:pPr>
        <w:pStyle w:val="B4"/>
      </w:pPr>
      <w:r w:rsidRPr="00740BCD">
        <w:t>4&gt;</w:t>
      </w:r>
      <w:r w:rsidRPr="00740BCD">
        <w:tab/>
        <w:t xml:space="preserve">if the </w:t>
      </w:r>
      <w:r w:rsidRPr="00740BCD">
        <w:rPr>
          <w:i/>
        </w:rPr>
        <w:t>needForNCSG-InfoNR</w:t>
      </w:r>
      <w:r w:rsidRPr="00740BCD">
        <w:t xml:space="preserve"> information is changed compared to last time the UE reported this information:</w:t>
      </w:r>
    </w:p>
    <w:p w14:paraId="0190E686" w14:textId="77777777" w:rsidR="001C56A5" w:rsidRPr="00740BCD" w:rsidRDefault="001C56A5" w:rsidP="001C56A5">
      <w:pPr>
        <w:pStyle w:val="B5"/>
      </w:pPr>
      <w:r w:rsidRPr="00740BCD">
        <w:t>5&gt;</w:t>
      </w:r>
      <w:r w:rsidRPr="00740BCD">
        <w:tab/>
        <w:t xml:space="preserve">include the </w:t>
      </w:r>
      <w:r w:rsidRPr="00740BCD">
        <w:rPr>
          <w:i/>
        </w:rPr>
        <w:t>NeedForNCSG-InfoNR</w:t>
      </w:r>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r w:rsidRPr="00740BCD">
        <w:rPr>
          <w:i/>
          <w:lang w:val="en-GB"/>
        </w:rPr>
        <w:t>intraFreq-needForNCSG</w:t>
      </w:r>
      <w:r w:rsidRPr="00740BCD">
        <w:rPr>
          <w:lang w:val="en-GB"/>
        </w:rPr>
        <w:t xml:space="preserve"> and set the gap and NCSG requirement information of intra-frequency measurement for each NR serving cell;</w:t>
      </w:r>
    </w:p>
    <w:p w14:paraId="52973B07" w14:textId="77460117" w:rsidR="003E303E" w:rsidRDefault="001C56A5" w:rsidP="001C56A5">
      <w:pPr>
        <w:pStyle w:val="B6"/>
        <w:rPr>
          <w:ins w:id="25" w:author="MediaTek (Felix)" w:date="2022-04-22T16:03:00Z"/>
          <w:lang w:val="en-GB"/>
        </w:rPr>
      </w:pPr>
      <w:r w:rsidRPr="00740BCD">
        <w:rPr>
          <w:lang w:val="en-GB"/>
        </w:rPr>
        <w:t>6&gt;</w:t>
      </w:r>
      <w:r w:rsidRPr="00740BCD">
        <w:rPr>
          <w:lang w:val="en-GB"/>
        </w:rPr>
        <w:tab/>
        <w:t xml:space="preserve">if </w:t>
      </w:r>
      <w:r w:rsidRPr="00740BCD">
        <w:rPr>
          <w:i/>
          <w:lang w:val="en-GB"/>
        </w:rPr>
        <w:t>requestedTargetBandFilterNCSG-NR</w:t>
      </w:r>
      <w:r w:rsidRPr="00740BCD">
        <w:rPr>
          <w:lang w:val="en-GB"/>
        </w:rPr>
        <w:t xml:space="preserve"> is configured</w:t>
      </w:r>
      <w:ins w:id="26" w:author="MediaTek (Felix)" w:date="2022-04-22T16:04:00Z">
        <w:r w:rsidR="003E303E">
          <w:rPr>
            <w:lang w:val="en-GB"/>
          </w:rPr>
          <w:t>:</w:t>
        </w:r>
      </w:ins>
      <w:del w:id="27" w:author="MediaTek (Felix)" w:date="2022-04-22T16:04:00Z">
        <w:r w:rsidRPr="00740BCD" w:rsidDel="003E303E">
          <w:rPr>
            <w:lang w:val="en-GB"/>
          </w:rPr>
          <w:delText xml:space="preserve">, </w:delText>
        </w:r>
      </w:del>
    </w:p>
    <w:p w14:paraId="045BD97C" w14:textId="7818765D" w:rsidR="003E303E" w:rsidRDefault="003E303E">
      <w:pPr>
        <w:pStyle w:val="B7"/>
        <w:rPr>
          <w:ins w:id="28" w:author="MediaTek (Felix)" w:date="2022-04-22T16:03:00Z"/>
        </w:rPr>
        <w:pPrChange w:id="29" w:author="MediaTek (Felix)" w:date="2022-04-22T16:04:00Z">
          <w:pPr>
            <w:pStyle w:val="B6"/>
          </w:pPr>
        </w:pPrChange>
      </w:pPr>
      <w:ins w:id="30" w:author="MediaTek (Felix)" w:date="2022-04-22T16:04:00Z">
        <w:r>
          <w:t xml:space="preserve">7&gt; </w:t>
        </w:r>
      </w:ins>
      <w:r w:rsidR="001C56A5" w:rsidRPr="00740BCD">
        <w:t xml:space="preserve">for each supported NR band included in </w:t>
      </w:r>
      <w:r w:rsidR="001C56A5" w:rsidRPr="00740BCD">
        <w:rPr>
          <w:i/>
        </w:rPr>
        <w:t>requestedTargetBandFilterNCSG-NR</w:t>
      </w:r>
      <w:r w:rsidR="001C56A5" w:rsidRPr="00740BCD">
        <w:t xml:space="preserve">, include an entry in </w:t>
      </w:r>
      <w:r w:rsidR="001C56A5" w:rsidRPr="00740BCD">
        <w:rPr>
          <w:i/>
        </w:rPr>
        <w:t>interFreq-needForNCSG</w:t>
      </w:r>
      <w:r w:rsidR="001C56A5" w:rsidRPr="00740BCD">
        <w:t xml:space="preserve"> and set the NCSG requirement information for that band; </w:t>
      </w:r>
    </w:p>
    <w:p w14:paraId="58FEA6B0" w14:textId="1B57A969" w:rsidR="003E303E" w:rsidRDefault="003E303E" w:rsidP="001C56A5">
      <w:pPr>
        <w:pStyle w:val="B6"/>
        <w:rPr>
          <w:ins w:id="31" w:author="MediaTek (Felix)" w:date="2022-04-22T16:04:00Z"/>
          <w:lang w:val="en-GB"/>
        </w:rPr>
      </w:pPr>
      <w:ins w:id="32" w:author="MediaTek (Felix)" w:date="2022-04-22T16:04:00Z">
        <w:r>
          <w:rPr>
            <w:lang w:val="en-GB"/>
          </w:rPr>
          <w:t>6&gt; else:</w:t>
        </w:r>
      </w:ins>
      <w:del w:id="33"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34" w:author="MediaTek (Felix)" w:date="2022-04-22T16:04:00Z">
          <w:pPr>
            <w:pStyle w:val="B6"/>
          </w:pPr>
        </w:pPrChange>
      </w:pPr>
      <w:ins w:id="35" w:author="MediaTek (Felix)" w:date="2022-04-22T16:04:00Z">
        <w:r>
          <w:t xml:space="preserve">7&gt; </w:t>
        </w:r>
      </w:ins>
      <w:r w:rsidR="001C56A5" w:rsidRPr="00740BCD">
        <w:t xml:space="preserve">include an entry for each supported NR band in </w:t>
      </w:r>
      <w:r w:rsidR="001C56A5" w:rsidRPr="00740BCD">
        <w:rPr>
          <w:i/>
        </w:rPr>
        <w:t>interFreq-needForNCSG</w:t>
      </w:r>
      <w:r w:rsidR="001C56A5" w:rsidRPr="00740BCD">
        <w:t xml:space="preserve"> and set the corresponding NCSG requirement information;</w:t>
      </w:r>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needForNCSG-ConfigEUTRA</w:t>
      </w:r>
      <w:r w:rsidRPr="00740BCD">
        <w:t>; or</w:t>
      </w:r>
    </w:p>
    <w:p w14:paraId="68FCE9C7" w14:textId="77777777" w:rsidR="001C56A5" w:rsidRPr="00740BCD" w:rsidRDefault="001C56A5" w:rsidP="001C56A5">
      <w:pPr>
        <w:pStyle w:val="B4"/>
      </w:pPr>
      <w:r w:rsidRPr="00740BCD">
        <w:t>4&gt;</w:t>
      </w:r>
      <w:r w:rsidRPr="00740BCD">
        <w:tab/>
        <w:t xml:space="preserve">if the </w:t>
      </w:r>
      <w:r w:rsidRPr="00740BCD">
        <w:rPr>
          <w:i/>
        </w:rPr>
        <w:t>needForNCSG-InfoEUTRA</w:t>
      </w:r>
      <w:r w:rsidRPr="00740BCD">
        <w:t xml:space="preserve"> information is changed compared to last time the UE reported this information:</w:t>
      </w:r>
    </w:p>
    <w:p w14:paraId="49A156D4" w14:textId="77777777" w:rsidR="001C56A5" w:rsidRPr="00740BCD" w:rsidRDefault="001C56A5" w:rsidP="001C56A5">
      <w:pPr>
        <w:pStyle w:val="B5"/>
      </w:pPr>
      <w:r w:rsidRPr="00740BCD">
        <w:t>5&gt;</w:t>
      </w:r>
      <w:r w:rsidRPr="00740BCD">
        <w:tab/>
        <w:t xml:space="preserve">include the </w:t>
      </w:r>
      <w:r w:rsidRPr="00740BCD">
        <w:rPr>
          <w:i/>
        </w:rPr>
        <w:t>NeedForNCSG-InfoEUTRA</w:t>
      </w:r>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r w:rsidRPr="00740BCD">
        <w:rPr>
          <w:i/>
          <w:lang w:val="en-GB"/>
        </w:rPr>
        <w:t>requestedTargetBandFilterNCSG-EUTRA</w:t>
      </w:r>
      <w:r w:rsidRPr="00740BCD">
        <w:rPr>
          <w:lang w:val="en-GB"/>
        </w:rPr>
        <w:t xml:space="preserve"> is configured, for each supported E-UTRA band included in </w:t>
      </w:r>
      <w:r w:rsidRPr="00740BCD">
        <w:rPr>
          <w:i/>
          <w:lang w:val="en-GB"/>
        </w:rPr>
        <w:t>requestedTargetBandFilterNCSG-EUTRA</w:t>
      </w:r>
      <w:r w:rsidRPr="00740BCD">
        <w:rPr>
          <w:lang w:val="en-GB"/>
        </w:rPr>
        <w:t xml:space="preserve">, include an entry in </w:t>
      </w:r>
      <w:r w:rsidRPr="00740BCD">
        <w:rPr>
          <w:i/>
          <w:lang w:val="en-GB"/>
        </w:rPr>
        <w:t>needForNCSG-EUTRA</w:t>
      </w:r>
      <w:r w:rsidRPr="00740BCD">
        <w:rPr>
          <w:lang w:val="en-GB"/>
        </w:rPr>
        <w:t xml:space="preserve"> and set the NCSG requirement information for that band; otherwise, include an entry for each supported E-UTRA band in </w:t>
      </w:r>
      <w:r w:rsidRPr="00740BCD">
        <w:rPr>
          <w:i/>
          <w:lang w:val="en-GB"/>
        </w:rPr>
        <w:t>needForNCSG-EUTRA</w:t>
      </w:r>
      <w:r w:rsidRPr="00740BCD">
        <w:rPr>
          <w:lang w:val="en-GB"/>
        </w:rPr>
        <w:t xml:space="preserve"> and set the corresponding NCSG requirement information;</w:t>
      </w:r>
    </w:p>
    <w:p w14:paraId="2DA8CA43" w14:textId="77777777" w:rsidR="001C56A5" w:rsidRPr="00740BCD" w:rsidRDefault="001C56A5" w:rsidP="001C56A5">
      <w:pPr>
        <w:pStyle w:val="B1"/>
      </w:pPr>
      <w:r w:rsidRPr="00740BCD">
        <w:t>1&gt;</w:t>
      </w:r>
      <w:r w:rsidRPr="00740BCD">
        <w:tab/>
        <w:t xml:space="preserve">if the UE is configured with E-UTRA </w:t>
      </w:r>
      <w:r w:rsidRPr="00740BCD">
        <w:rPr>
          <w:i/>
        </w:rPr>
        <w:t>nr-SecondaryCellGroupConfig</w:t>
      </w:r>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via E-UTRA RRC message </w:t>
      </w:r>
      <w:r w:rsidRPr="00740BCD">
        <w:rPr>
          <w:i/>
          <w:iCs/>
        </w:rPr>
        <w:t>RRCConnectionReconfiguration</w:t>
      </w:r>
      <w:r w:rsidRPr="00740BCD">
        <w:t xml:space="preserve"> within </w:t>
      </w:r>
      <w:r w:rsidRPr="00740BCD">
        <w:rPr>
          <w:i/>
          <w:iCs/>
        </w:rPr>
        <w:t>MobilityFromNRCommand</w:t>
      </w:r>
      <w:r w:rsidRPr="00740BCD">
        <w:t xml:space="preserve"> (handover from NR standalone to (NG)EN-DC);</w:t>
      </w:r>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r w:rsidRPr="00740BCD">
        <w:rPr>
          <w:i/>
          <w:iCs/>
        </w:rPr>
        <w:t>RRCReconfiguration</w:t>
      </w:r>
      <w:r w:rsidRPr="00740BCD">
        <w:t xml:space="preserve"> is applied due to a conditional reconfiguration execution for CPC which is configured via </w:t>
      </w:r>
      <w:r w:rsidRPr="00740BCD">
        <w:rPr>
          <w:i/>
        </w:rPr>
        <w:t>conditionalReconfiguration</w:t>
      </w:r>
      <w:r w:rsidRPr="00740BCD">
        <w:t xml:space="preserve"> contained in </w:t>
      </w:r>
      <w:r w:rsidRPr="00740BCD">
        <w:rPr>
          <w:i/>
        </w:rPr>
        <w:t>nr-SecondaryCellGroupConfig</w:t>
      </w:r>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RRCReconfigurationComplete</w:t>
      </w:r>
      <w:r w:rsidRPr="00740BCD">
        <w:t xml:space="preserve"> message via the E-UTRA MCG embedded in E-UTRA RRC message </w:t>
      </w:r>
      <w:r w:rsidRPr="00740BCD">
        <w:rPr>
          <w:i/>
        </w:rPr>
        <w:t>ULInformationTransferMRDC</w:t>
      </w:r>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r w:rsidRPr="00740BCD">
        <w:rPr>
          <w:rFonts w:eastAsia="Yu Mincho"/>
          <w:i/>
          <w:iCs/>
          <w:lang w:eastAsia="zh-CN"/>
        </w:rPr>
        <w:t>RRCReconfiguration</w:t>
      </w:r>
      <w:r w:rsidRPr="00740BCD">
        <w:rPr>
          <w:rFonts w:eastAsia="Yu Mincho"/>
          <w:lang w:eastAsia="zh-CN"/>
        </w:rPr>
        <w:t xml:space="preserve"> message was included in E-UTRA </w:t>
      </w:r>
      <w:r w:rsidRPr="00740BCD">
        <w:rPr>
          <w:rFonts w:eastAsia="Yu Mincho"/>
          <w:i/>
          <w:iCs/>
          <w:lang w:eastAsia="zh-CN"/>
        </w:rPr>
        <w:t>RRCConnectionResume</w:t>
      </w:r>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r w:rsidRPr="00740BCD">
        <w:rPr>
          <w:rFonts w:eastAsia="Yu Mincho"/>
          <w:i/>
          <w:iCs/>
          <w:lang w:eastAsia="zh-CN"/>
        </w:rPr>
        <w:t>RRCReconfigurationComplete</w:t>
      </w:r>
      <w:r w:rsidRPr="00740BCD">
        <w:rPr>
          <w:rFonts w:eastAsia="Yu Mincho"/>
          <w:lang w:eastAsia="zh-CN"/>
        </w:rPr>
        <w:t xml:space="preserve"> message via E-UTRA embedded in E-UTRA RRC message </w:t>
      </w:r>
      <w:r w:rsidRPr="00740BCD">
        <w:rPr>
          <w:rFonts w:eastAsia="Yu Mincho"/>
          <w:i/>
          <w:iCs/>
          <w:lang w:eastAsia="zh-CN"/>
        </w:rPr>
        <w:t>RRCConnectionResumeComplete</w:t>
      </w:r>
      <w:r w:rsidRPr="00740BCD">
        <w:rPr>
          <w:rFonts w:eastAsia="Yu Mincho"/>
          <w:lang w:eastAsia="zh-CN"/>
        </w:rPr>
        <w:t xml:space="preserve"> as specified in TS 36.331 [10], clause 5.3.3.4a;</w:t>
      </w:r>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5.3.5.3/5.3.5.4/5.4.2.3;</w:t>
      </w:r>
    </w:p>
    <w:p w14:paraId="5E9C114F" w14:textId="77777777" w:rsidR="001C56A5" w:rsidRPr="00740BCD" w:rsidRDefault="001C56A5" w:rsidP="001C56A5">
      <w:pPr>
        <w:pStyle w:val="B3"/>
      </w:pPr>
      <w:r w:rsidRPr="00740BCD">
        <w:t>3&gt;</w:t>
      </w:r>
      <w:r w:rsidRPr="00740BCD">
        <w:tab/>
        <w:t xml:space="preserve">if the </w:t>
      </w:r>
      <w:r w:rsidRPr="00740BCD">
        <w:rPr>
          <w:i/>
        </w:rPr>
        <w:t>scg-State</w:t>
      </w:r>
      <w:r w:rsidRPr="00740BCD">
        <w:t xml:space="preserve"> is not included in the E-UTRA </w:t>
      </w:r>
      <w:r w:rsidRPr="00740BCD">
        <w:rPr>
          <w:i/>
        </w:rPr>
        <w:t>RRCConnectionReconfiguration</w:t>
      </w:r>
      <w:r w:rsidRPr="00740BCD">
        <w:t xml:space="preserve"> message containing the </w:t>
      </w:r>
      <w:r w:rsidRPr="00740BCD">
        <w:rPr>
          <w:i/>
        </w:rPr>
        <w:t>RRCReconfiguration</w:t>
      </w:r>
      <w:r w:rsidRPr="00740BCD">
        <w:t xml:space="preserve"> message:</w:t>
      </w:r>
    </w:p>
    <w:p w14:paraId="2450F345" w14:textId="77777777" w:rsidR="001C56A5" w:rsidRPr="00740BCD" w:rsidRDefault="001C56A5" w:rsidP="001C56A5">
      <w:pPr>
        <w:pStyle w:val="B4"/>
      </w:pPr>
      <w:r w:rsidRPr="00740BCD">
        <w:t>4&gt;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r w:rsidRPr="00740BCD">
        <w:rPr>
          <w:i/>
        </w:rPr>
        <w:t>RRCReconfiguration</w:t>
      </w:r>
      <w:r w:rsidRPr="00740BCD">
        <w:t xml:space="preserve"> message and lower layers consider that a Random Access procedure is needed for SCG activation:</w:t>
      </w:r>
    </w:p>
    <w:p w14:paraId="749B5484" w14:textId="77777777" w:rsidR="001C56A5" w:rsidRPr="00740BCD" w:rsidRDefault="001C56A5" w:rsidP="001C56A5">
      <w:pPr>
        <w:pStyle w:val="B5"/>
      </w:pPr>
      <w:r w:rsidRPr="00740BCD">
        <w:t>5&gt;</w:t>
      </w:r>
      <w:r w:rsidRPr="00740BCD">
        <w:tab/>
        <w:t>initiate the Random Access procedure on the SpCell,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the procedure ends;</w:t>
      </w:r>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the procedure ends;</w:t>
      </w:r>
    </w:p>
    <w:p w14:paraId="364A73D5"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within </w:t>
      </w:r>
      <w:r w:rsidRPr="00740BCD">
        <w:rPr>
          <w:i/>
          <w:iCs/>
        </w:rPr>
        <w:t>nr-SecondaryCellGroupConfig</w:t>
      </w:r>
      <w:r w:rsidRPr="00740BCD">
        <w:t xml:space="preserve"> in </w:t>
      </w:r>
      <w:r w:rsidRPr="00740BCD">
        <w:rPr>
          <w:i/>
          <w:iCs/>
        </w:rPr>
        <w:t>RRCConnectionReconfiguration</w:t>
      </w:r>
      <w:r w:rsidRPr="00740BCD">
        <w:t xml:space="preserve"> message received via SRB3 within </w:t>
      </w:r>
      <w:r w:rsidRPr="00740BCD">
        <w:rPr>
          <w:i/>
          <w:iCs/>
        </w:rPr>
        <w:t>DLInformationTransferMRDC</w:t>
      </w:r>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w:t>
      </w:r>
    </w:p>
    <w:p w14:paraId="051464F5" w14:textId="77777777" w:rsidR="001C56A5" w:rsidRPr="00740BCD" w:rsidRDefault="001C56A5" w:rsidP="001C56A5">
      <w:pPr>
        <w:pStyle w:val="B3"/>
      </w:pPr>
      <w:r w:rsidRPr="00740BCD">
        <w:lastRenderedPageBreak/>
        <w:t>3&gt;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SCG:</w:t>
      </w:r>
    </w:p>
    <w:p w14:paraId="7A71C3CC" w14:textId="77777777" w:rsidR="001C56A5" w:rsidRPr="00740BCD" w:rsidRDefault="001C56A5" w:rsidP="001C56A5">
      <w:pPr>
        <w:pStyle w:val="B4"/>
      </w:pPr>
      <w:r w:rsidRPr="00740BCD">
        <w:t>4&gt;</w:t>
      </w:r>
      <w:r w:rsidRPr="00740BCD">
        <w:tab/>
        <w:t>initiate the Random Access procedure on the SpCell,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the procedure ends;</w:t>
      </w:r>
    </w:p>
    <w:p w14:paraId="44C42A58" w14:textId="77777777" w:rsidR="001C56A5" w:rsidRPr="00740BCD" w:rsidRDefault="001C56A5" w:rsidP="001C56A5">
      <w:pPr>
        <w:pStyle w:val="NO"/>
      </w:pPr>
      <w:r w:rsidRPr="00740BCD">
        <w:t>NOTE 1:</w:t>
      </w:r>
      <w:r w:rsidRPr="00740BCD">
        <w:tab/>
        <w:t xml:space="preserve">The order the UE sends the </w:t>
      </w:r>
      <w:r w:rsidRPr="00740BCD">
        <w:rPr>
          <w:i/>
          <w:iCs/>
        </w:rPr>
        <w:t>RRCConnectionReconfigurationComplete</w:t>
      </w:r>
      <w:r w:rsidRPr="00740BCD">
        <w:t xml:space="preserve"> message and performs the Random Access procedure towards the SCG is left to UE implementation.</w:t>
      </w:r>
    </w:p>
    <w:p w14:paraId="34995314" w14:textId="77777777" w:rsidR="001C56A5" w:rsidRPr="00740BCD" w:rsidRDefault="001C56A5" w:rsidP="001C56A5">
      <w:pPr>
        <w:pStyle w:val="B2"/>
      </w:pPr>
      <w:r w:rsidRPr="00740BCD">
        <w:t>2&gt;</w:t>
      </w:r>
      <w:r w:rsidRPr="00740BCD">
        <w:tab/>
        <w:t>else (</w:t>
      </w:r>
      <w:r w:rsidRPr="00740BCD">
        <w:rPr>
          <w:i/>
        </w:rPr>
        <w:t>RRCReconfiguration</w:t>
      </w:r>
      <w:r w:rsidRPr="00740BCD">
        <w:t xml:space="preserve"> was received via SRB3) but not within </w:t>
      </w:r>
      <w:r w:rsidRPr="00740BCD">
        <w:rPr>
          <w:i/>
          <w:iCs/>
        </w:rPr>
        <w:t>DLInformationTransferMRDC</w:t>
      </w:r>
      <w:r w:rsidRPr="00740BCD">
        <w:t>:</w:t>
      </w:r>
    </w:p>
    <w:p w14:paraId="7914E953"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324804CC" w14:textId="77777777" w:rsidR="001C56A5" w:rsidRPr="00740BCD" w:rsidRDefault="001C56A5" w:rsidP="001C56A5">
      <w:pPr>
        <w:pStyle w:val="NO"/>
      </w:pPr>
      <w:r w:rsidRPr="00740BCD">
        <w:t>NOTE 2:</w:t>
      </w:r>
      <w:r w:rsidRPr="00740BCD">
        <w:tab/>
        <w:t xml:space="preserve">In (NG)EN-DC and NR-DC, in the case </w:t>
      </w:r>
      <w:r w:rsidRPr="00740BCD">
        <w:rPr>
          <w:i/>
        </w:rPr>
        <w:t>RRCReconfiguration</w:t>
      </w:r>
      <w:r w:rsidRPr="00740BCD">
        <w:t xml:space="preserve"> is received via SRB1 or within </w:t>
      </w:r>
      <w:r w:rsidRPr="00740BCD">
        <w:rPr>
          <w:i/>
          <w:iCs/>
        </w:rPr>
        <w:t>DLInformationTransferMRDC</w:t>
      </w:r>
      <w:r w:rsidRPr="00740BCD">
        <w:t xml:space="preserve"> via SRB3, the random access is triggered by RRC layer itself as there is not necessarily other UL transmission. In the case </w:t>
      </w:r>
      <w:r w:rsidRPr="00740BCD">
        <w:rPr>
          <w:i/>
        </w:rPr>
        <w:t>RRCReconfiguration</w:t>
      </w:r>
      <w:r w:rsidRPr="00740BCD">
        <w:t xml:space="preserve"> is received via SRB3 but not within </w:t>
      </w:r>
      <w:r w:rsidRPr="00740BCD">
        <w:rPr>
          <w:i/>
          <w:iCs/>
        </w:rPr>
        <w:t>DLInformationTransferMRDC</w:t>
      </w:r>
      <w:r w:rsidRPr="00740BCD">
        <w:t xml:space="preserve">, the random access is triggered by the MAC layer due to arrival of </w:t>
      </w:r>
      <w:r w:rsidRPr="00740BCD">
        <w:rPr>
          <w:i/>
        </w:rPr>
        <w:t>RRCReconfigurationComplete</w:t>
      </w:r>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RRCReconfiguration</w:t>
      </w:r>
      <w:r w:rsidRPr="00740BCD">
        <w:t xml:space="preserve"> message was received via SRB1 within the </w:t>
      </w:r>
      <w:r w:rsidRPr="00740BCD">
        <w:rPr>
          <w:i/>
          <w:iCs/>
        </w:rPr>
        <w:t>nr-SCG</w:t>
      </w:r>
      <w:r w:rsidRPr="00740BCD">
        <w:t xml:space="preserve"> within </w:t>
      </w:r>
      <w:r w:rsidRPr="00740BCD">
        <w:rPr>
          <w:i/>
          <w:iCs/>
        </w:rPr>
        <w:t>mrdc-SecondaryCellGroup</w:t>
      </w:r>
      <w:r w:rsidRPr="00740BCD">
        <w:t xml:space="preserve"> (UE in NR-DC, </w:t>
      </w:r>
      <w:r w:rsidRPr="00740BCD">
        <w:rPr>
          <w:i/>
          <w:iCs/>
        </w:rPr>
        <w:t>mrdc-SecondaryCellGroup</w:t>
      </w:r>
      <w:r w:rsidRPr="00740BCD">
        <w:t xml:space="preserve"> was received in </w:t>
      </w:r>
      <w:r w:rsidRPr="00740BCD">
        <w:rPr>
          <w:i/>
          <w:iCs/>
        </w:rPr>
        <w:t>RRCReconfiguration</w:t>
      </w:r>
      <w:r w:rsidRPr="00740BCD">
        <w:t xml:space="preserve"> or </w:t>
      </w:r>
      <w:r w:rsidRPr="00740BCD">
        <w:rPr>
          <w:i/>
          <w:iCs/>
        </w:rPr>
        <w:t>RRCResume</w:t>
      </w:r>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r w:rsidRPr="00740BCD">
        <w:rPr>
          <w:i/>
          <w:iCs/>
        </w:rPr>
        <w:t>RRCReconfiguration</w:t>
      </w:r>
      <w:r w:rsidRPr="00740BCD">
        <w:t xml:space="preserve"> is applied due to a conditional reconfiguration execution for CPC which is configured via </w:t>
      </w:r>
      <w:r w:rsidRPr="00740BCD">
        <w:rPr>
          <w:i/>
        </w:rPr>
        <w:t>conditionalReconfiguration</w:t>
      </w:r>
      <w:r w:rsidRPr="00740BCD">
        <w:t xml:space="preserve"> contained in </w:t>
      </w:r>
      <w:r w:rsidRPr="00740BCD">
        <w:rPr>
          <w:i/>
        </w:rPr>
        <w:t>nr-SCG</w:t>
      </w:r>
      <w:r w:rsidRPr="00740BCD">
        <w:t xml:space="preserve"> within </w:t>
      </w:r>
      <w:r w:rsidRPr="00740BCD">
        <w:rPr>
          <w:i/>
        </w:rPr>
        <w:t>mrdc-SecondaryCellGroup</w:t>
      </w:r>
      <w:r w:rsidRPr="00740BCD">
        <w:t>:</w:t>
      </w:r>
    </w:p>
    <w:p w14:paraId="03F1555A" w14:textId="77777777" w:rsidR="001C56A5" w:rsidRPr="00740BCD" w:rsidRDefault="001C56A5" w:rsidP="001C56A5">
      <w:pPr>
        <w:pStyle w:val="B3"/>
      </w:pPr>
      <w:r w:rsidRPr="00740BCD">
        <w:t>3&gt;</w:t>
      </w:r>
      <w:r w:rsidRPr="00740BCD">
        <w:tab/>
        <w:t xml:space="preserve">submit the </w:t>
      </w:r>
      <w:r w:rsidRPr="00740BCD">
        <w:rPr>
          <w:i/>
          <w:iCs/>
        </w:rPr>
        <w:t>RRCReconfigurationComplete</w:t>
      </w:r>
      <w:r w:rsidRPr="00740BCD">
        <w:t xml:space="preserve"> message via the NR MCG embedded in NR RRC message </w:t>
      </w:r>
      <w:r w:rsidRPr="00740BCD">
        <w:rPr>
          <w:i/>
          <w:iCs/>
        </w:rPr>
        <w:t>ULInformationTransferMRDC</w:t>
      </w:r>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r w:rsidRPr="00740BCD">
        <w:rPr>
          <w:i/>
        </w:rPr>
        <w:t>scg-State</w:t>
      </w:r>
      <w:r w:rsidRPr="00740BCD">
        <w:t xml:space="preserve"> is not included in the </w:t>
      </w:r>
      <w:r w:rsidRPr="00740BCD">
        <w:rPr>
          <w:i/>
        </w:rPr>
        <w:t>RRCReconfiguration</w:t>
      </w:r>
      <w:r w:rsidRPr="00740BCD">
        <w:t xml:space="preserve"> or </w:t>
      </w:r>
      <w:r w:rsidRPr="00740BCD">
        <w:rPr>
          <w:i/>
        </w:rPr>
        <w:t>RRCResume</w:t>
      </w:r>
      <w:r w:rsidRPr="00740BCD">
        <w:t xml:space="preserve"> message containing the </w:t>
      </w:r>
      <w:r w:rsidRPr="00740BCD">
        <w:rPr>
          <w:i/>
        </w:rPr>
        <w:t>RRCReconfiguration</w:t>
      </w:r>
      <w:r w:rsidRPr="00740BCD">
        <w:t xml:space="preserve"> message:</w:t>
      </w:r>
    </w:p>
    <w:p w14:paraId="059A7AAB" w14:textId="77777777" w:rsidR="001C56A5" w:rsidRPr="00740BCD" w:rsidRDefault="001C56A5" w:rsidP="001C56A5">
      <w:pPr>
        <w:pStyle w:val="B3"/>
      </w:pPr>
      <w:r w:rsidRPr="00740BCD">
        <w:t>3&gt;</w:t>
      </w:r>
      <w:r w:rsidRPr="00740BCD">
        <w:tab/>
        <w:t xml:space="preserve">if </w:t>
      </w:r>
      <w:r w:rsidRPr="00740BCD">
        <w:rPr>
          <w:i/>
          <w:iCs/>
        </w:rPr>
        <w:t>reconfigurationWithSync</w:t>
      </w:r>
      <w:r w:rsidRPr="00740BCD">
        <w:t xml:space="preserve"> was included in </w:t>
      </w:r>
      <w:r w:rsidRPr="00740BCD">
        <w:rPr>
          <w:i/>
          <w:iCs/>
        </w:rPr>
        <w:t>spCellConfig</w:t>
      </w:r>
      <w:r w:rsidRPr="00740BCD">
        <w:t xml:space="preserve"> in nr-SCG;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r w:rsidRPr="00740BCD">
        <w:rPr>
          <w:i/>
        </w:rPr>
        <w:t>RRCReconfiguration</w:t>
      </w:r>
      <w:r w:rsidRPr="00740BCD">
        <w:t xml:space="preserve"> message and lower layers consider that a Random Access procedure is needed for SCG activation:</w:t>
      </w:r>
    </w:p>
    <w:p w14:paraId="22923B2D" w14:textId="77777777" w:rsidR="001C56A5" w:rsidRPr="00740BCD" w:rsidRDefault="001C56A5" w:rsidP="001C56A5">
      <w:pPr>
        <w:pStyle w:val="B4"/>
      </w:pPr>
      <w:r w:rsidRPr="00740BCD">
        <w:t>4&gt;</w:t>
      </w:r>
      <w:r w:rsidRPr="00740BCD">
        <w:tab/>
        <w:t>initiate the Random Access procedure on the PSCell,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the procedure ends;</w:t>
      </w:r>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the procedure ends;</w:t>
      </w:r>
    </w:p>
    <w:p w14:paraId="50889D1B" w14:textId="77777777" w:rsidR="001C56A5" w:rsidRPr="00740BCD" w:rsidRDefault="001C56A5" w:rsidP="001C56A5">
      <w:pPr>
        <w:pStyle w:val="NO"/>
      </w:pPr>
      <w:r w:rsidRPr="00740BCD">
        <w:t>NOTE 2a:</w:t>
      </w:r>
      <w:r w:rsidRPr="00740BCD">
        <w:tab/>
        <w:t xml:space="preserve">The order in which the UE sends the </w:t>
      </w:r>
      <w:r w:rsidRPr="00740BCD">
        <w:rPr>
          <w:i/>
          <w:iCs/>
        </w:rPr>
        <w:t>RRCReconfigurationComplete</w:t>
      </w:r>
      <w:r w:rsidRPr="00740BCD">
        <w:t xml:space="preserve"> message and performs the Random Access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r w:rsidRPr="00740BCD">
        <w:rPr>
          <w:i/>
        </w:rPr>
        <w:t>RRCReconfiguration</w:t>
      </w:r>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within </w:t>
      </w:r>
      <w:r w:rsidRPr="00740BCD">
        <w:rPr>
          <w:i/>
          <w:iCs/>
        </w:rPr>
        <w:t>DLInformationTransferMRDC</w:t>
      </w:r>
      <w:r w:rsidRPr="00740BCD">
        <w:t>:</w:t>
      </w:r>
    </w:p>
    <w:p w14:paraId="4D29E89D" w14:textId="77777777" w:rsidR="001C56A5" w:rsidRPr="00740BCD" w:rsidRDefault="001C56A5" w:rsidP="001C56A5">
      <w:pPr>
        <w:pStyle w:val="B3"/>
      </w:pPr>
      <w:r w:rsidRPr="00740BCD">
        <w:t>3&gt;</w:t>
      </w:r>
      <w:r w:rsidRPr="00740BCD">
        <w:tab/>
        <w:t xml:space="preserve">if the </w:t>
      </w:r>
      <w:r w:rsidRPr="00740BCD">
        <w:rPr>
          <w:i/>
          <w:iCs/>
        </w:rPr>
        <w:t xml:space="preserve">RRCReconfiguration </w:t>
      </w:r>
      <w:r w:rsidRPr="00740BCD">
        <w:t xml:space="preserve">message was received within the </w:t>
      </w:r>
      <w:r w:rsidRPr="00740BCD">
        <w:rPr>
          <w:i/>
          <w:iCs/>
        </w:rPr>
        <w:t>nr-SCG</w:t>
      </w:r>
      <w:r w:rsidRPr="00740BCD">
        <w:t xml:space="preserve"> within </w:t>
      </w:r>
      <w:r w:rsidRPr="00740BCD">
        <w:rPr>
          <w:i/>
          <w:iCs/>
        </w:rPr>
        <w:t>mrdc-SecondaryCellGroup</w:t>
      </w:r>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r w:rsidRPr="00740BCD">
        <w:rPr>
          <w:i/>
          <w:iCs/>
        </w:rPr>
        <w:t>reconfigurationWithSync</w:t>
      </w:r>
      <w:r w:rsidRPr="00740BCD">
        <w:t xml:space="preserve"> was included in </w:t>
      </w:r>
      <w:r w:rsidRPr="00740BCD">
        <w:rPr>
          <w:i/>
          <w:iCs/>
        </w:rPr>
        <w:t>spCellConfig</w:t>
      </w:r>
      <w:r w:rsidRPr="00740BCD">
        <w:t xml:space="preserve"> in </w:t>
      </w:r>
      <w:r w:rsidRPr="00740BCD">
        <w:rPr>
          <w:i/>
          <w:iCs/>
        </w:rPr>
        <w:t>nr-SCG</w:t>
      </w:r>
      <w:r w:rsidRPr="00740BCD">
        <w:t>:</w:t>
      </w:r>
    </w:p>
    <w:p w14:paraId="7B02947C" w14:textId="77777777" w:rsidR="001C56A5" w:rsidRPr="00740BCD" w:rsidRDefault="001C56A5" w:rsidP="001C56A5">
      <w:pPr>
        <w:pStyle w:val="B5"/>
      </w:pPr>
      <w:r w:rsidRPr="00740BCD">
        <w:t>5&gt;</w:t>
      </w:r>
      <w:r w:rsidRPr="00740BCD">
        <w:tab/>
        <w:t>initiate the Random Access procedure on the PSCell,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the procedure ends;</w:t>
      </w:r>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message via SRB1 to lower layers for transmission using the new configuration;</w:t>
      </w:r>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r w:rsidRPr="00740BCD">
        <w:rPr>
          <w:i/>
        </w:rPr>
        <w:t>RRCReconfiguration</w:t>
      </w:r>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r w:rsidRPr="00740BCD">
        <w:rPr>
          <w:i/>
        </w:rPr>
        <w:t>RRCReconfigurationComplete</w:t>
      </w:r>
      <w:r w:rsidRPr="00740BCD">
        <w:t xml:space="preserve"> message via SRB1 to lower layers for transmission using the new configuration;</w:t>
      </w:r>
    </w:p>
    <w:p w14:paraId="7946A4A2" w14:textId="77777777" w:rsidR="001C56A5" w:rsidRPr="00740BCD" w:rsidRDefault="001C56A5" w:rsidP="001C56A5">
      <w:pPr>
        <w:pStyle w:val="B2"/>
      </w:pPr>
      <w:r w:rsidRPr="00740BCD">
        <w:t>2&gt;</w:t>
      </w:r>
      <w:r w:rsidRPr="00740BCD">
        <w:tab/>
        <w:t xml:space="preserve">if this is the first </w:t>
      </w:r>
      <w:r w:rsidRPr="00740BCD">
        <w:rPr>
          <w:i/>
        </w:rPr>
        <w:t>RRCReconfiguration</w:t>
      </w:r>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resume SRB2, SRB4, and DRBs, multicast MRB, and BH RLC channels for IAB-MT, that are suspended;</w:t>
      </w:r>
    </w:p>
    <w:p w14:paraId="38729F14" w14:textId="77777777" w:rsidR="001C56A5" w:rsidRPr="00740BCD" w:rsidRDefault="001C56A5" w:rsidP="001C56A5">
      <w:pPr>
        <w:pStyle w:val="B1"/>
      </w:pPr>
      <w:r w:rsidRPr="00740BCD">
        <w:t>1&gt;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MCG or SCG, and when MAC of an NR cell group successfully completes a Random Access procedure triggered above:</w:t>
      </w:r>
    </w:p>
    <w:p w14:paraId="204DA03A" w14:textId="77777777" w:rsidR="001C56A5" w:rsidRPr="00740BCD" w:rsidRDefault="001C56A5" w:rsidP="001C56A5">
      <w:pPr>
        <w:pStyle w:val="B2"/>
      </w:pPr>
      <w:r w:rsidRPr="00740BCD">
        <w:t>2&gt;</w:t>
      </w:r>
      <w:r w:rsidRPr="00740BCD">
        <w:tab/>
        <w:t>stop timer T304 for that cell group;</w:t>
      </w:r>
    </w:p>
    <w:p w14:paraId="5D08A25E" w14:textId="77777777" w:rsidR="001C56A5" w:rsidRPr="00740BCD" w:rsidRDefault="001C56A5" w:rsidP="001C56A5">
      <w:pPr>
        <w:pStyle w:val="B2"/>
      </w:pPr>
      <w:r w:rsidRPr="00740BCD">
        <w:t>2&gt;</w:t>
      </w:r>
      <w:r w:rsidRPr="00740BCD">
        <w:tab/>
        <w:t>stop timer T310 for source SpCell if running;</w:t>
      </w:r>
    </w:p>
    <w:p w14:paraId="2F49CD10" w14:textId="77777777" w:rsidR="001C56A5" w:rsidRPr="00740BCD" w:rsidRDefault="001C56A5" w:rsidP="001C56A5">
      <w:pPr>
        <w:pStyle w:val="B2"/>
      </w:pPr>
      <w:r w:rsidRPr="00740BCD">
        <w:t>2&gt;</w:t>
      </w:r>
      <w:r w:rsidRPr="00740BCD">
        <w:tab/>
        <w:t>apply the parts of the CSI reporting configuration, the scheduling request configuration and the sounding RS configuration that do not require the UE to know the SFN of the respective target SpCell, if any;</w:t>
      </w:r>
    </w:p>
    <w:p w14:paraId="3D4C9B48" w14:textId="77777777" w:rsidR="001C56A5" w:rsidRPr="00740BCD" w:rsidRDefault="001C56A5" w:rsidP="001C56A5">
      <w:pPr>
        <w:pStyle w:val="B2"/>
      </w:pPr>
      <w:r w:rsidRPr="00740BCD">
        <w:t>2&gt;</w:t>
      </w:r>
      <w:r w:rsidRPr="00740BCD">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
    <w:p w14:paraId="472BADDB"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stop timer T390 for all access categories;</w:t>
      </w:r>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stop timer T350;</w:t>
      </w:r>
    </w:p>
    <w:p w14:paraId="4579B24C" w14:textId="77777777" w:rsidR="001C56A5" w:rsidRPr="00740BCD" w:rsidRDefault="001C56A5" w:rsidP="001C56A5">
      <w:pPr>
        <w:pStyle w:val="B3"/>
      </w:pPr>
      <w:r w:rsidRPr="00740BCD">
        <w:t>3&gt;</w:t>
      </w:r>
      <w:r w:rsidRPr="00740BCD">
        <w:tab/>
        <w:t xml:space="preserve">if </w:t>
      </w:r>
      <w:r w:rsidRPr="00740BCD">
        <w:rPr>
          <w:i/>
        </w:rPr>
        <w:t>RRCReconfiguration</w:t>
      </w:r>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r w:rsidRPr="00740BCD">
        <w:rPr>
          <w:i/>
        </w:rPr>
        <w:t>firstActiveDownlinkBWP-Id</w:t>
      </w:r>
      <w:r w:rsidRPr="00740BCD">
        <w:t xml:space="preserve"> for the target SpCell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which is scheduled as specified in TS 38.213 [13], of the target SpCell of the MCG;</w:t>
      </w:r>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perform the actions specified in clause 5.2.2.4.2;</w:t>
      </w:r>
    </w:p>
    <w:p w14:paraId="351E61E7"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r w:rsidRPr="00740BCD">
        <w:rPr>
          <w:i/>
        </w:rPr>
        <w:t>VarConditionalReconfig</w:t>
      </w:r>
      <w:r w:rsidRPr="00740BCD">
        <w:t>, if any;</w:t>
      </w:r>
    </w:p>
    <w:p w14:paraId="376C3590" w14:textId="77777777" w:rsidR="001C56A5" w:rsidRPr="00740BCD" w:rsidRDefault="001C56A5" w:rsidP="001C56A5">
      <w:pPr>
        <w:pStyle w:val="B3"/>
      </w:pPr>
      <w:r w:rsidRPr="00740BCD">
        <w:lastRenderedPageBreak/>
        <w:t>3&gt;</w:t>
      </w:r>
      <w:r w:rsidRPr="00740BCD">
        <w:tab/>
        <w:t xml:space="preserve">remove all the entries within </w:t>
      </w:r>
      <w:r w:rsidRPr="00740BCD">
        <w:rPr>
          <w:i/>
        </w:rPr>
        <w:t>VarConditionalReconfiguration</w:t>
      </w:r>
      <w:r w:rsidRPr="00740BCD">
        <w:t xml:space="preserve"> as specified in TS 36.331 [10], clause 5.3.5.9.6, if any;</w:t>
      </w:r>
    </w:p>
    <w:p w14:paraId="4D4FB153" w14:textId="77777777" w:rsidR="001C56A5" w:rsidRPr="00740BCD" w:rsidRDefault="001C56A5" w:rsidP="001C56A5">
      <w:pPr>
        <w:pStyle w:val="B3"/>
      </w:pPr>
      <w:r w:rsidRPr="00740BCD">
        <w:t>3&gt;</w:t>
      </w:r>
      <w:r w:rsidRPr="00740BCD">
        <w:tab/>
        <w:t xml:space="preserve">for each </w:t>
      </w:r>
      <w:r w:rsidRPr="00740BCD">
        <w:rPr>
          <w:i/>
        </w:rPr>
        <w:t>measId</w:t>
      </w:r>
      <w:r w:rsidRPr="00740BCD">
        <w:rPr>
          <w:iCs/>
        </w:rPr>
        <w:t xml:space="preserve"> of the source SpCell configuration</w:t>
      </w:r>
      <w:r w:rsidRPr="00740BCD">
        <w:t xml:space="preserve">, if the associated </w:t>
      </w:r>
      <w:r w:rsidRPr="00740BCD">
        <w:rPr>
          <w:i/>
        </w:rPr>
        <w:t>reportConfig</w:t>
      </w:r>
      <w:r w:rsidRPr="00740BCD">
        <w:t xml:space="preserve"> has a </w:t>
      </w:r>
      <w:r w:rsidRPr="00740BCD">
        <w:rPr>
          <w:i/>
        </w:rPr>
        <w:t>reportType</w:t>
      </w:r>
      <w:r w:rsidRPr="00740BCD">
        <w:t xml:space="preserve"> set to </w:t>
      </w:r>
      <w:r w:rsidRPr="00740BCD">
        <w:rPr>
          <w:i/>
        </w:rPr>
        <w:t>condTriggerConfig</w:t>
      </w:r>
      <w:r w:rsidRPr="00740BCD">
        <w:t>:</w:t>
      </w:r>
    </w:p>
    <w:p w14:paraId="05529918" w14:textId="77777777" w:rsidR="001C56A5" w:rsidRPr="00740BCD" w:rsidRDefault="001C56A5" w:rsidP="001C56A5">
      <w:pPr>
        <w:pStyle w:val="B4"/>
      </w:pPr>
      <w:r w:rsidRPr="00740BCD">
        <w:t>4&gt;</w:t>
      </w:r>
      <w:r w:rsidRPr="00740BCD">
        <w:tab/>
        <w:t xml:space="preserve">for the associated </w:t>
      </w:r>
      <w:r w:rsidRPr="00740BCD">
        <w:rPr>
          <w:i/>
          <w:iCs/>
        </w:rPr>
        <w:t>reportConfigId</w:t>
      </w:r>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r w:rsidRPr="00740BCD">
        <w:rPr>
          <w:i/>
        </w:rPr>
        <w:t>reportConfigId</w:t>
      </w:r>
      <w:r w:rsidRPr="00740BCD">
        <w:t xml:space="preserve"> from the </w:t>
      </w:r>
      <w:r w:rsidRPr="00740BCD">
        <w:rPr>
          <w:i/>
        </w:rPr>
        <w:t>reportConfigList</w:t>
      </w:r>
      <w:r w:rsidRPr="00740BCD">
        <w:t xml:space="preserve"> within the </w:t>
      </w:r>
      <w:r w:rsidRPr="00740BCD">
        <w:rPr>
          <w:i/>
        </w:rPr>
        <w:t>VarMeasConfig</w:t>
      </w:r>
      <w:r w:rsidRPr="00740BCD">
        <w:t>;</w:t>
      </w:r>
    </w:p>
    <w:p w14:paraId="2A5C353E" w14:textId="77777777" w:rsidR="001C56A5" w:rsidRPr="00740BCD" w:rsidRDefault="001C56A5" w:rsidP="001C56A5">
      <w:pPr>
        <w:pStyle w:val="B4"/>
      </w:pPr>
      <w:r w:rsidRPr="00740BCD">
        <w:t>4&gt;</w:t>
      </w:r>
      <w:r w:rsidRPr="00740BCD">
        <w:tab/>
        <w:t xml:space="preserve">if the associated </w:t>
      </w:r>
      <w:r w:rsidRPr="00740BCD">
        <w:rPr>
          <w:i/>
          <w:iCs/>
        </w:rPr>
        <w:t>measObjectId</w:t>
      </w:r>
      <w:r w:rsidRPr="00740BCD">
        <w:t xml:space="preserve"> is only associated to a </w:t>
      </w:r>
      <w:r w:rsidRPr="00740BCD">
        <w:rPr>
          <w:i/>
          <w:iCs/>
        </w:rPr>
        <w:t>reportConfig</w:t>
      </w:r>
      <w:r w:rsidRPr="00740BCD">
        <w:t xml:space="preserve"> with </w:t>
      </w:r>
      <w:r w:rsidRPr="00740BCD">
        <w:rPr>
          <w:i/>
          <w:iCs/>
        </w:rPr>
        <w:t>reportType</w:t>
      </w:r>
      <w:r w:rsidRPr="00740BCD">
        <w:t xml:space="preserve"> set to </w:t>
      </w:r>
      <w:r w:rsidRPr="00740BCD">
        <w:rPr>
          <w:i/>
        </w:rPr>
        <w:t>condTriggerConfig</w:t>
      </w:r>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r w:rsidRPr="00740BCD">
        <w:rPr>
          <w:i/>
          <w:iCs/>
        </w:rPr>
        <w:t>measObjectId</w:t>
      </w:r>
      <w:r w:rsidRPr="00740BCD">
        <w:t xml:space="preserve"> from the </w:t>
      </w:r>
      <w:r w:rsidRPr="00740BCD">
        <w:rPr>
          <w:i/>
        </w:rPr>
        <w:t>measObjectList</w:t>
      </w:r>
      <w:r w:rsidRPr="00740BCD">
        <w:t xml:space="preserve"> within the </w:t>
      </w:r>
      <w:r w:rsidRPr="00740BCD">
        <w:rPr>
          <w:i/>
        </w:rPr>
        <w:t>VarMeasConfig</w:t>
      </w:r>
      <w:r w:rsidRPr="00740BCD">
        <w:t>;</w:t>
      </w:r>
    </w:p>
    <w:p w14:paraId="1BD95466" w14:textId="77777777" w:rsidR="001C56A5" w:rsidRPr="00740BCD" w:rsidRDefault="001C56A5" w:rsidP="001C56A5">
      <w:pPr>
        <w:pStyle w:val="B4"/>
      </w:pPr>
      <w:r w:rsidRPr="00740BCD">
        <w:t>4&gt;</w:t>
      </w:r>
      <w:r w:rsidRPr="00740BCD">
        <w:tab/>
        <w:t xml:space="preserve">remove the entry with the matching </w:t>
      </w:r>
      <w:r w:rsidRPr="00740BCD">
        <w:rPr>
          <w:i/>
        </w:rPr>
        <w:t>measId</w:t>
      </w:r>
      <w:r w:rsidRPr="00740BCD">
        <w:t xml:space="preserve"> from the </w:t>
      </w:r>
      <w:r w:rsidRPr="00740BCD">
        <w:rPr>
          <w:i/>
        </w:rPr>
        <w:t>measIdList</w:t>
      </w:r>
      <w:r w:rsidRPr="00740BCD">
        <w:t xml:space="preserve"> within the </w:t>
      </w:r>
      <w:r w:rsidRPr="00740BCD">
        <w:rPr>
          <w:i/>
        </w:rPr>
        <w:t>VarMeasConfig</w:t>
      </w:r>
      <w:r w:rsidRPr="00740BCD">
        <w:t>;</w:t>
      </w:r>
    </w:p>
    <w:p w14:paraId="7B879788" w14:textId="77777777" w:rsidR="001C56A5" w:rsidRPr="00740BCD" w:rsidRDefault="001C56A5" w:rsidP="001C56A5">
      <w:pPr>
        <w:pStyle w:val="B2"/>
      </w:pPr>
      <w:r w:rsidRPr="00740BCD">
        <w:t>2&gt;</w:t>
      </w:r>
      <w:r w:rsidRPr="00740BCD">
        <w:tab/>
        <w:t xml:space="preserve">if </w:t>
      </w:r>
      <w:r w:rsidRPr="00740BCD">
        <w:rPr>
          <w:i/>
        </w:rPr>
        <w:t>reconfigurationWithSync</w:t>
      </w:r>
      <w:r w:rsidRPr="00740BCD">
        <w:t xml:space="preserve"> was included in </w:t>
      </w:r>
      <w:r w:rsidRPr="00740BCD">
        <w:rPr>
          <w:i/>
        </w:rPr>
        <w:t xml:space="preserve">masterCellGroup </w:t>
      </w:r>
      <w:r w:rsidRPr="00740BCD">
        <w:t>or</w:t>
      </w:r>
      <w:r w:rsidRPr="00740BCD">
        <w:rPr>
          <w:i/>
        </w:rPr>
        <w:t xml:space="preserve"> secondaryCellGroup</w:t>
      </w:r>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r w:rsidRPr="00740BCD">
        <w:rPr>
          <w:i/>
        </w:rPr>
        <w:t>UEAssistanceInformation</w:t>
      </w:r>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configured to provide UE assistance information for the corresponding cell group, and the UE has initiated transmission of a </w:t>
      </w:r>
      <w:r w:rsidRPr="00740BCD">
        <w:rPr>
          <w:i/>
          <w:iCs/>
        </w:rPr>
        <w:t>UEAssistanceInformation</w:t>
      </w:r>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r w:rsidRPr="00740BCD">
        <w:rPr>
          <w:i/>
        </w:rPr>
        <w:t>UEAssistanceInformation</w:t>
      </w:r>
      <w:r w:rsidRPr="00740BCD">
        <w:t xml:space="preserve"> message for the corresponding cell group in accordance with clause 5.7.4.3</w:t>
      </w:r>
      <w:r w:rsidRPr="00740BCD">
        <w:rPr>
          <w:lang w:eastAsia="x-none"/>
        </w:rPr>
        <w:t xml:space="preserve"> to provide the concerned UE assistance information</w:t>
      </w:r>
      <w:r w:rsidRPr="00740BCD">
        <w:t>;</w:t>
      </w:r>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start or restart the prohibit timer (if exists) associated with the concerned UE assistance information with the timer value set to the value in corresponding configuration;</w:t>
      </w:r>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PCell; and the UE initiated transmission of a </w:t>
      </w:r>
      <w:r w:rsidRPr="00740BCD">
        <w:rPr>
          <w:i/>
        </w:rPr>
        <w:t>SidelinkUEInformationNR</w:t>
      </w:r>
      <w:r w:rsidRPr="00740BCD">
        <w:t xml:space="preserve"> message indicating a change of NR sidelink communication related parameters relevant in target PCell (i.e. change of </w:t>
      </w:r>
      <w:r w:rsidRPr="00740BCD">
        <w:rPr>
          <w:i/>
        </w:rPr>
        <w:t>sl-RxInterestedFreqList</w:t>
      </w:r>
      <w:r w:rsidRPr="00740BCD">
        <w:t xml:space="preserve"> or </w:t>
      </w:r>
      <w:r w:rsidRPr="00740BCD">
        <w:rPr>
          <w:i/>
        </w:rPr>
        <w:t>sl-TxResourceReqList</w:t>
      </w:r>
      <w:r w:rsidRPr="00740BCD">
        <w:t xml:space="preserve">) during the last 1 second preceding reception of the </w:t>
      </w:r>
      <w:r w:rsidRPr="00740BCD">
        <w:rPr>
          <w:i/>
        </w:rPr>
        <w:t>RRCReconfiguration</w:t>
      </w:r>
      <w:r w:rsidRPr="00740BCD">
        <w:t xml:space="preserve"> message including </w:t>
      </w:r>
      <w:r w:rsidRPr="00740BCD">
        <w:rPr>
          <w:i/>
        </w:rPr>
        <w:t xml:space="preserve">reconfigurationWithSync </w:t>
      </w:r>
      <w:r w:rsidRPr="00740BCD">
        <w:t xml:space="preserve">in </w:t>
      </w:r>
      <w:r w:rsidRPr="00740BCD">
        <w:rPr>
          <w:i/>
        </w:rPr>
        <w:t>spCellConfig</w:t>
      </w:r>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capable of NR sidelink communication and </w:t>
      </w:r>
      <w:r w:rsidRPr="00740BCD">
        <w:rPr>
          <w:i/>
        </w:rPr>
        <w:t>SIB12</w:t>
      </w:r>
      <w:r w:rsidRPr="00740BCD">
        <w:t xml:space="preserve"> is provided by the target PCell, and the UE has initiated transmission of a </w:t>
      </w:r>
      <w:r w:rsidRPr="00740BCD">
        <w:rPr>
          <w:i/>
        </w:rPr>
        <w:t>SidelinkUEInformationNR</w:t>
      </w:r>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r w:rsidRPr="00740BCD">
        <w:rPr>
          <w:i/>
        </w:rPr>
        <w:t>SidelinkUEInformationNR</w:t>
      </w:r>
      <w:r w:rsidRPr="00740BCD">
        <w:t xml:space="preserve"> message in accordance with 5.8.3.3;</w:t>
      </w:r>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r w:rsidRPr="00740BCD">
        <w:rPr>
          <w:i/>
          <w:lang w:eastAsia="x-none"/>
        </w:rPr>
        <w:t>UEAssistanceInformation</w:t>
      </w:r>
      <w:r w:rsidRPr="00740BCD">
        <w:rPr>
          <w:lang w:eastAsia="x-none"/>
        </w:rPr>
        <w:t xml:space="preserve"> according to latest configuration (i.e. the configuration after applying the </w:t>
      </w:r>
      <w:r w:rsidRPr="00740BCD">
        <w:rPr>
          <w:i/>
          <w:lang w:eastAsia="x-none"/>
        </w:rPr>
        <w:t>RRCReconfiguration</w:t>
      </w:r>
      <w:r w:rsidRPr="00740BCD">
        <w:rPr>
          <w:lang w:eastAsia="x-none"/>
        </w:rPr>
        <w:t xml:space="preserve"> message) and latest UE preference. The UE may include more than the concerned UE assistance information within the </w:t>
      </w:r>
      <w:r w:rsidRPr="00740BCD">
        <w:rPr>
          <w:i/>
          <w:lang w:eastAsia="x-none"/>
        </w:rPr>
        <w:t>UEAssistanceInformation</w:t>
      </w:r>
      <w:r w:rsidRPr="00740BCD">
        <w:rPr>
          <w:lang w:eastAsia="x-none"/>
        </w:rPr>
        <w:t xml:space="preserve"> according to 5.7.4.2. </w:t>
      </w:r>
      <w:bookmarkStart w:id="36" w:name="_Hlk54108669"/>
      <w:r w:rsidRPr="00740BCD">
        <w:t xml:space="preserve">Therefore, the content of </w:t>
      </w:r>
      <w:r w:rsidRPr="00740BCD">
        <w:rPr>
          <w:i/>
        </w:rPr>
        <w:t>UEAssistanceInformation</w:t>
      </w:r>
      <w:r w:rsidRPr="00740BCD">
        <w:t xml:space="preserve"> message might not be the same as the content of the previous </w:t>
      </w:r>
      <w:r w:rsidRPr="00740BCD">
        <w:rPr>
          <w:i/>
        </w:rPr>
        <w:t>UEAssistanceInformation</w:t>
      </w:r>
      <w:r w:rsidRPr="00740BCD">
        <w:t xml:space="preserve"> message.</w:t>
      </w:r>
      <w:bookmarkEnd w:id="36"/>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4"/>
      </w:pPr>
      <w:bookmarkStart w:id="37" w:name="_Toc60776835"/>
      <w:bookmarkStart w:id="38" w:name="_Toc100929651"/>
      <w:r w:rsidRPr="00740BCD">
        <w:lastRenderedPageBreak/>
        <w:t>5.3.13.4</w:t>
      </w:r>
      <w:r w:rsidRPr="00740BCD">
        <w:tab/>
        <w:t xml:space="preserve">Reception of the </w:t>
      </w:r>
      <w:r w:rsidRPr="00740BCD">
        <w:rPr>
          <w:i/>
        </w:rPr>
        <w:t>RRCResume</w:t>
      </w:r>
      <w:r w:rsidRPr="00740BCD">
        <w:t xml:space="preserve"> by the UE</w:t>
      </w:r>
      <w:bookmarkEnd w:id="37"/>
      <w:bookmarkEnd w:id="38"/>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stop timer T319, if running;</w:t>
      </w:r>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stop timer T319a, if running;</w:t>
      </w:r>
    </w:p>
    <w:p w14:paraId="30519170" w14:textId="77777777" w:rsidR="0078420D" w:rsidRPr="00740BCD" w:rsidRDefault="0078420D" w:rsidP="0078420D">
      <w:pPr>
        <w:pStyle w:val="B1"/>
      </w:pPr>
      <w:r w:rsidRPr="00740BCD">
        <w:rPr>
          <w:lang w:eastAsia="zh-CN"/>
        </w:rPr>
        <w:t>1&gt;</w:t>
      </w:r>
      <w:r w:rsidRPr="00740BCD">
        <w:rPr>
          <w:lang w:eastAsia="zh-CN"/>
        </w:rPr>
        <w:tab/>
      </w:r>
      <w:r w:rsidRPr="00740BCD">
        <w:t>stop timer T380, if running;</w:t>
      </w:r>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stop timer T331;</w:t>
      </w:r>
    </w:p>
    <w:p w14:paraId="3BF09D38" w14:textId="77777777" w:rsidR="0078420D" w:rsidRPr="00740BCD" w:rsidRDefault="0078420D" w:rsidP="0078420D">
      <w:pPr>
        <w:pStyle w:val="B2"/>
        <w:rPr>
          <w:rFonts w:eastAsia="等线"/>
        </w:rPr>
      </w:pPr>
      <w:r w:rsidRPr="00740BCD">
        <w:rPr>
          <w:rFonts w:eastAsia="等线"/>
        </w:rPr>
        <w:t>2&gt;</w:t>
      </w:r>
      <w:r w:rsidRPr="00740BCD">
        <w:rPr>
          <w:rFonts w:eastAsia="等线"/>
        </w:rPr>
        <w:tab/>
        <w:t>perform the actions as specified in 5.7.8.3;</w:t>
      </w:r>
    </w:p>
    <w:p w14:paraId="18CC2F6F"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includes the </w:t>
      </w:r>
      <w:r w:rsidRPr="00740BCD">
        <w:rPr>
          <w:i/>
        </w:rPr>
        <w:t>fullConfig</w:t>
      </w:r>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r w:rsidRPr="00740BCD">
        <w:rPr>
          <w:i/>
        </w:rPr>
        <w:t>RRCResume</w:t>
      </w:r>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release the MCG SCell(s) from the UE Inactive AS context, if stored;</w:t>
      </w:r>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r w:rsidRPr="00740BCD">
        <w:rPr>
          <w:i/>
        </w:rPr>
        <w:t>RRCResume</w:t>
      </w:r>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release the MR-DC related configurations (i.e., as specified in 5.3.5.10) from the UE Inactive AS context, if stored;</w:t>
      </w:r>
    </w:p>
    <w:p w14:paraId="18C064A4" w14:textId="77777777" w:rsidR="0078420D" w:rsidRPr="00740BCD" w:rsidRDefault="0078420D" w:rsidP="0078420D">
      <w:pPr>
        <w:pStyle w:val="B2"/>
      </w:pPr>
      <w:r w:rsidRPr="00740BCD">
        <w:t>2&gt;</w:t>
      </w:r>
      <w:r w:rsidRPr="00740BCD">
        <w:tab/>
        <w:t xml:space="preserve">restore the </w:t>
      </w:r>
      <w:r w:rsidRPr="00740BCD">
        <w:rPr>
          <w:i/>
        </w:rPr>
        <w:t>masterCellGroup, mrdc-SecondaryCellGroup</w:t>
      </w:r>
      <w:r w:rsidRPr="00740BCD">
        <w:t xml:space="preserve">, if stored, and </w:t>
      </w:r>
      <w:r w:rsidRPr="00740BCD">
        <w:rPr>
          <w:i/>
        </w:rPr>
        <w:t>pdcp-Config</w:t>
      </w:r>
      <w:r w:rsidRPr="00740BCD">
        <w:t xml:space="preserve"> from the UE Inactive AS context;</w:t>
      </w:r>
    </w:p>
    <w:p w14:paraId="27E1AE93" w14:textId="77777777" w:rsidR="0078420D" w:rsidRPr="00740BCD" w:rsidRDefault="0078420D" w:rsidP="0078420D">
      <w:pPr>
        <w:pStyle w:val="B2"/>
      </w:pPr>
      <w:r w:rsidRPr="00740BCD">
        <w:t>2&gt;</w:t>
      </w:r>
      <w:r w:rsidRPr="00740BCD">
        <w:tab/>
        <w:t>configure lower layers to consider the restored MCG and SCG SCell(s) (if any) to be in deactivated state;</w:t>
      </w:r>
    </w:p>
    <w:p w14:paraId="17F30812" w14:textId="77777777" w:rsidR="0078420D" w:rsidRPr="00740BCD" w:rsidRDefault="0078420D" w:rsidP="0078420D">
      <w:pPr>
        <w:pStyle w:val="B1"/>
      </w:pPr>
      <w:r w:rsidRPr="00740BCD">
        <w:t>1&gt;</w:t>
      </w:r>
      <w:r w:rsidRPr="00740BCD">
        <w:tab/>
        <w:t>discard the UE Inactive AS context;</w:t>
      </w:r>
    </w:p>
    <w:p w14:paraId="61896162" w14:textId="77777777" w:rsidR="0078420D" w:rsidRPr="00740BCD" w:rsidRDefault="0078420D" w:rsidP="0078420D">
      <w:pPr>
        <w:pStyle w:val="B1"/>
      </w:pPr>
      <w:bookmarkStart w:id="39" w:name="_Hlk95515147"/>
      <w:r w:rsidRPr="00740BCD">
        <w:t>1&gt;</w:t>
      </w:r>
      <w:r w:rsidRPr="00740BCD">
        <w:tab/>
        <w:t xml:space="preserve">store the used </w:t>
      </w:r>
      <w:r w:rsidRPr="00740BCD">
        <w:rPr>
          <w:i/>
          <w:iCs/>
        </w:rPr>
        <w:t>nextHopChainingCount</w:t>
      </w:r>
      <w:r w:rsidRPr="00740BCD">
        <w:t xml:space="preserve"> value associated to the current K</w:t>
      </w:r>
      <w:r w:rsidRPr="00740BCD">
        <w:rPr>
          <w:vertAlign w:val="subscript"/>
        </w:rPr>
        <w:t>gNB</w:t>
      </w:r>
      <w:r w:rsidRPr="00740BCD">
        <w:t>;</w:t>
      </w:r>
    </w:p>
    <w:bookmarkEnd w:id="39"/>
    <w:p w14:paraId="6E69CFB1" w14:textId="77777777" w:rsidR="0078420D" w:rsidRPr="00740BCD" w:rsidRDefault="0078420D" w:rsidP="0078420D">
      <w:pPr>
        <w:pStyle w:val="B1"/>
      </w:pPr>
      <w:r w:rsidRPr="00740BCD">
        <w:t>1&gt;</w:t>
      </w:r>
      <w:r w:rsidRPr="00740BCD">
        <w:tab/>
        <w:t xml:space="preserve">release the </w:t>
      </w:r>
      <w:r w:rsidRPr="00740BCD">
        <w:rPr>
          <w:i/>
        </w:rPr>
        <w:t>suspendConfig</w:t>
      </w:r>
      <w:r w:rsidRPr="00740BCD">
        <w:t xml:space="preserve"> except the </w:t>
      </w:r>
      <w:r w:rsidRPr="00740BCD">
        <w:rPr>
          <w:i/>
        </w:rPr>
        <w:t>ran-NotificationAreaInfo</w:t>
      </w:r>
      <w:r w:rsidRPr="00740BCD">
        <w:t>;</w:t>
      </w:r>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r w:rsidRPr="00740BCD">
        <w:rPr>
          <w:i/>
        </w:rPr>
        <w:t>RRCResume</w:t>
      </w:r>
      <w:r w:rsidRPr="00740BCD">
        <w:rPr>
          <w:rFonts w:eastAsia="Batang"/>
          <w:noProof/>
        </w:rPr>
        <w:t xml:space="preserve"> </w:t>
      </w:r>
      <w:r w:rsidRPr="00740BCD">
        <w:t xml:space="preserve">includes the </w:t>
      </w:r>
      <w:r w:rsidRPr="00740BCD">
        <w:rPr>
          <w:i/>
        </w:rPr>
        <w:t>mrdc-SecondaryCellGroup:</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r w:rsidRPr="00740BCD">
        <w:rPr>
          <w:rFonts w:eastAsia="Batang"/>
          <w:i/>
        </w:rPr>
        <w:t>RRCResume</w:t>
      </w:r>
      <w:r w:rsidRPr="00740BCD">
        <w:rPr>
          <w:rFonts w:eastAsia="Batang"/>
        </w:rPr>
        <w:t xml:space="preserve"> includes the </w:t>
      </w:r>
      <w:r w:rsidRPr="00740BCD">
        <w:rPr>
          <w:rFonts w:eastAsia="Batang"/>
          <w:i/>
        </w:rPr>
        <w:t>scg-State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5.3.5.13b;</w:t>
      </w:r>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5.3.5.13a;</w:t>
      </w:r>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r w:rsidRPr="00740BCD">
        <w:rPr>
          <w:i/>
          <w:lang w:eastAsia="x-none"/>
        </w:rPr>
        <w:t>RRCResume</w:t>
      </w:r>
      <w:r w:rsidRPr="00740BCD">
        <w:rPr>
          <w:rFonts w:eastAsia="Batang"/>
          <w:noProof/>
        </w:rPr>
        <w:t xml:space="preserve"> </w:t>
      </w:r>
      <w:r w:rsidRPr="00740BCD">
        <w:t xml:space="preserve">message includes the </w:t>
      </w:r>
      <w:r w:rsidRPr="00740BCD">
        <w:rPr>
          <w:i/>
        </w:rPr>
        <w:t>needForGapsConfigNR</w:t>
      </w:r>
      <w:r w:rsidRPr="00740BCD">
        <w:t>:</w:t>
      </w:r>
    </w:p>
    <w:p w14:paraId="1B8CF84B" w14:textId="77777777" w:rsidR="0078420D" w:rsidRPr="00740BCD" w:rsidRDefault="0078420D" w:rsidP="0078420D">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46392D9C"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needForNCSG-ConfigNR</w:t>
      </w:r>
      <w:r w:rsidRPr="00740BCD">
        <w:t>:</w:t>
      </w:r>
    </w:p>
    <w:p w14:paraId="1A9797EF" w14:textId="77777777" w:rsidR="0078420D" w:rsidRPr="00740BCD" w:rsidRDefault="0078420D" w:rsidP="0078420D">
      <w:pPr>
        <w:pStyle w:val="B2"/>
      </w:pPr>
      <w:r w:rsidRPr="00740BCD">
        <w:t>2&gt;</w:t>
      </w:r>
      <w:r w:rsidRPr="00740BCD">
        <w:tab/>
        <w:t xml:space="preserve">if </w:t>
      </w:r>
      <w:r w:rsidRPr="00740BCD">
        <w:rPr>
          <w:i/>
        </w:rPr>
        <w:t>needForNCSG-ConfigNR</w:t>
      </w:r>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35F146B"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needForNCSG-ConfigEUTRA</w:t>
      </w:r>
      <w:r w:rsidRPr="00740BCD">
        <w:t>:</w:t>
      </w:r>
    </w:p>
    <w:p w14:paraId="019F24C4" w14:textId="77777777" w:rsidR="0078420D" w:rsidRPr="00740BCD" w:rsidRDefault="0078420D" w:rsidP="0078420D">
      <w:pPr>
        <w:pStyle w:val="B2"/>
      </w:pPr>
      <w:r w:rsidRPr="00740BCD">
        <w:t>2&gt;</w:t>
      </w:r>
      <w:r w:rsidRPr="00740BCD">
        <w:tab/>
        <w:t xml:space="preserve">if </w:t>
      </w:r>
      <w:r w:rsidRPr="00740BCD">
        <w:rPr>
          <w:i/>
        </w:rPr>
        <w:t>needForNCSG-ConfigEUTRA</w:t>
      </w:r>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2F80FE8"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appLayerMeasConfig</w:t>
      </w:r>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5.3.5.13d;</w:t>
      </w:r>
    </w:p>
    <w:p w14:paraId="40E01B07" w14:textId="77777777" w:rsidR="0078420D" w:rsidRPr="00740BCD" w:rsidRDefault="0078420D" w:rsidP="0078420D">
      <w:pPr>
        <w:pStyle w:val="B1"/>
      </w:pPr>
      <w:r w:rsidRPr="00740BCD">
        <w:t>1&gt;</w:t>
      </w:r>
      <w:r w:rsidRPr="00740BCD">
        <w:tab/>
        <w:t>resume SRB2 (if suspended), SRB3 (if configured), all DRBs (that are suspended) and multicast MRBs;</w:t>
      </w:r>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06C052D5" w14:textId="77777777" w:rsidR="0078420D" w:rsidRPr="00740BCD" w:rsidRDefault="0078420D" w:rsidP="0078420D">
      <w:pPr>
        <w:pStyle w:val="B1"/>
      </w:pPr>
      <w:r w:rsidRPr="00740BCD">
        <w:t>1&gt;</w:t>
      </w:r>
      <w:r w:rsidRPr="00740BCD">
        <w:tab/>
        <w:t>stop timer T320, if running;</w:t>
      </w:r>
    </w:p>
    <w:p w14:paraId="1B365EF7"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measConfig</w:t>
      </w:r>
      <w:r w:rsidRPr="00740BCD">
        <w:t>:</w:t>
      </w:r>
    </w:p>
    <w:p w14:paraId="0FE5FC4E" w14:textId="77777777" w:rsidR="0078420D" w:rsidRPr="00740BCD" w:rsidRDefault="0078420D" w:rsidP="0078420D">
      <w:pPr>
        <w:pStyle w:val="B2"/>
      </w:pPr>
      <w:r w:rsidRPr="00740BCD">
        <w:t>2&gt;</w:t>
      </w:r>
      <w:r w:rsidRPr="00740BCD">
        <w:tab/>
        <w:t>perform the measurement configuration procedure as specified in 5.5.2;</w:t>
      </w:r>
    </w:p>
    <w:p w14:paraId="050CF642" w14:textId="77777777" w:rsidR="0078420D" w:rsidRPr="00740BCD" w:rsidRDefault="0078420D" w:rsidP="0078420D">
      <w:pPr>
        <w:pStyle w:val="B1"/>
      </w:pPr>
      <w:r w:rsidRPr="00740BCD">
        <w:t>1&gt;</w:t>
      </w:r>
      <w:r w:rsidRPr="00740BCD">
        <w:tab/>
        <w:t>resume measurements if suspended;</w:t>
      </w:r>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stop timer T390 for all access categories;</w:t>
      </w:r>
    </w:p>
    <w:p w14:paraId="0EDB5C1B" w14:textId="77777777" w:rsidR="0078420D" w:rsidRPr="00740BCD" w:rsidRDefault="0078420D" w:rsidP="0078420D">
      <w:pPr>
        <w:pStyle w:val="B2"/>
      </w:pPr>
      <w:r w:rsidRPr="00740BCD">
        <w:t>2&gt;</w:t>
      </w:r>
      <w:r w:rsidRPr="00740BCD">
        <w:tab/>
        <w:t>perform the actions as specified in 5.3.14.4;</w:t>
      </w:r>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stop timer T</w:t>
      </w:r>
      <w:r w:rsidRPr="00740BCD">
        <w:rPr>
          <w:lang w:eastAsia="zh-CN"/>
        </w:rPr>
        <w:t>302</w:t>
      </w:r>
      <w:r w:rsidRPr="00740BCD">
        <w:t>;</w:t>
      </w:r>
    </w:p>
    <w:p w14:paraId="5CF800D7" w14:textId="77777777" w:rsidR="0078420D" w:rsidRPr="00740BCD" w:rsidRDefault="0078420D" w:rsidP="0078420D">
      <w:pPr>
        <w:pStyle w:val="B2"/>
      </w:pPr>
      <w:r w:rsidRPr="00740BCD">
        <w:t>2&gt;</w:t>
      </w:r>
      <w:r w:rsidRPr="00740BCD">
        <w:tab/>
        <w:t>perform the actions as specified in 5.3.14.4;</w:t>
      </w:r>
    </w:p>
    <w:p w14:paraId="314520DB" w14:textId="77777777" w:rsidR="0078420D" w:rsidRPr="00740BCD" w:rsidRDefault="0078420D" w:rsidP="0078420D">
      <w:pPr>
        <w:pStyle w:val="B1"/>
      </w:pPr>
      <w:r w:rsidRPr="00740BCD">
        <w:t>1&gt;</w:t>
      </w:r>
      <w:r w:rsidRPr="00740BCD">
        <w:tab/>
        <w:t>enter RRC_CONNECTED;</w:t>
      </w:r>
    </w:p>
    <w:p w14:paraId="440A48DA" w14:textId="77777777" w:rsidR="0078420D" w:rsidRPr="00740BCD" w:rsidRDefault="0078420D" w:rsidP="0078420D">
      <w:pPr>
        <w:pStyle w:val="B1"/>
      </w:pPr>
      <w:r w:rsidRPr="00740BCD">
        <w:t>1&gt;</w:t>
      </w:r>
      <w:r w:rsidRPr="00740BCD">
        <w:tab/>
        <w:t>indicate to upper layers that the suspended RRC connection has been resumed;</w:t>
      </w:r>
    </w:p>
    <w:p w14:paraId="59999E1F" w14:textId="77777777" w:rsidR="0078420D" w:rsidRPr="00740BCD" w:rsidRDefault="0078420D" w:rsidP="0078420D">
      <w:pPr>
        <w:pStyle w:val="B1"/>
      </w:pPr>
      <w:r w:rsidRPr="00740BCD">
        <w:t>1&gt;</w:t>
      </w:r>
      <w:r w:rsidRPr="00740BCD">
        <w:tab/>
        <w:t>stop the cell re-selection procedure;</w:t>
      </w:r>
    </w:p>
    <w:p w14:paraId="7553FDAD" w14:textId="77777777" w:rsidR="0078420D" w:rsidRPr="00740BCD" w:rsidRDefault="0078420D" w:rsidP="0078420D">
      <w:pPr>
        <w:pStyle w:val="B1"/>
      </w:pPr>
      <w:r w:rsidRPr="00740BCD">
        <w:rPr>
          <w:rFonts w:eastAsia="宋体"/>
          <w:lang w:eastAsia="en-US"/>
        </w:rPr>
        <w:t>1&gt;</w:t>
      </w:r>
      <w:r w:rsidRPr="00740BCD">
        <w:rPr>
          <w:rFonts w:eastAsia="宋体"/>
          <w:lang w:eastAsia="en-US"/>
        </w:rPr>
        <w:tab/>
        <w:t>stop relay reselection procedure if any for L2 U2N Remote UE</w:t>
      </w:r>
      <w:r w:rsidRPr="00740BCD">
        <w:t>;</w:t>
      </w:r>
    </w:p>
    <w:p w14:paraId="3237BDB3" w14:textId="77777777" w:rsidR="0078420D" w:rsidRPr="00740BCD" w:rsidRDefault="0078420D" w:rsidP="0078420D">
      <w:pPr>
        <w:pStyle w:val="B1"/>
      </w:pPr>
      <w:r w:rsidRPr="00740BCD">
        <w:t>1&gt;</w:t>
      </w:r>
      <w:r w:rsidRPr="00740BCD">
        <w:tab/>
        <w:t>consider the current cell to be the PCell;</w:t>
      </w:r>
    </w:p>
    <w:p w14:paraId="1F754C94" w14:textId="77777777" w:rsidR="0078420D" w:rsidRPr="00740BCD" w:rsidRDefault="0078420D" w:rsidP="0078420D">
      <w:pPr>
        <w:pStyle w:val="B1"/>
      </w:pPr>
      <w:r w:rsidRPr="00740BCD">
        <w:t>1&gt;</w:t>
      </w:r>
      <w:r w:rsidRPr="00740BCD">
        <w:tab/>
        <w:t xml:space="preserve">set the content of the of </w:t>
      </w:r>
      <w:r w:rsidRPr="00740BCD">
        <w:rPr>
          <w:i/>
        </w:rPr>
        <w:t xml:space="preserve">RRCResumeComplete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25E093BD" w14:textId="77777777" w:rsidR="0078420D" w:rsidRPr="00740BCD" w:rsidRDefault="0078420D" w:rsidP="0078420D">
      <w:pPr>
        <w:pStyle w:val="B2"/>
      </w:pPr>
      <w:r w:rsidRPr="00740BCD">
        <w:t>2&gt;</w:t>
      </w:r>
      <w:r w:rsidRPr="00740BCD">
        <w:tab/>
        <w:t>if upper layers provides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r w:rsidRPr="00740BCD">
        <w:rPr>
          <w:i/>
          <w:iCs/>
        </w:rPr>
        <w:t>selectedPLMN-Identity</w:t>
      </w:r>
      <w:r w:rsidRPr="00740BCD">
        <w:t xml:space="preserve"> from the </w:t>
      </w:r>
      <w:r w:rsidRPr="00740BCD">
        <w:rPr>
          <w:i/>
          <w:iCs/>
        </w:rPr>
        <w:t>npn-IdentityInfoList</w:t>
      </w:r>
      <w:r w:rsidRPr="00740BCD">
        <w:t>;</w:t>
      </w:r>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r w:rsidRPr="00740BCD">
        <w:rPr>
          <w:i/>
        </w:rPr>
        <w:t>selectedPLMN-Identity</w:t>
      </w:r>
      <w:r w:rsidRPr="00740BCD">
        <w:t xml:space="preserve"> to the PLMN selected by upper layers from the </w:t>
      </w:r>
      <w:r w:rsidRPr="00740BCD">
        <w:rPr>
          <w:i/>
        </w:rPr>
        <w:t>plmn-IdentityInfoList</w:t>
      </w:r>
      <w:r w:rsidRPr="00740BCD">
        <w:rPr>
          <w:iCs/>
        </w:rPr>
        <w:t>;</w:t>
      </w:r>
    </w:p>
    <w:p w14:paraId="4C18CF85"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w:t>
      </w:r>
      <w:r w:rsidRPr="00740BCD">
        <w:t>:</w:t>
      </w:r>
    </w:p>
    <w:p w14:paraId="6EDE0917" w14:textId="77777777" w:rsidR="0078420D" w:rsidRPr="00740BCD" w:rsidRDefault="0078420D" w:rsidP="0078420D">
      <w:pPr>
        <w:pStyle w:val="B3"/>
      </w:pPr>
      <w:r w:rsidRPr="00740BCD">
        <w:t>3&gt;</w:t>
      </w:r>
      <w:r w:rsidRPr="00740BCD">
        <w:tab/>
        <w:t xml:space="preserve">include the </w:t>
      </w:r>
      <w:r w:rsidRPr="00740BCD">
        <w:rPr>
          <w:i/>
        </w:rPr>
        <w:t xml:space="preserve">uplinkTxDirectCurrentList </w:t>
      </w:r>
      <w:r w:rsidRPr="00740BCD">
        <w:t>for each MCG serving cell with UL;</w:t>
      </w:r>
    </w:p>
    <w:p w14:paraId="570FA726" w14:textId="77777777" w:rsidR="0078420D" w:rsidRPr="00740BCD" w:rsidRDefault="0078420D" w:rsidP="0078420D">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0E8C36F2"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reportUplinkTxDirectCurrentTwoCarrier</w:t>
      </w:r>
      <w:r w:rsidRPr="00740BCD">
        <w:t>:</w:t>
      </w:r>
    </w:p>
    <w:p w14:paraId="3424A919" w14:textId="77777777" w:rsidR="0078420D" w:rsidRPr="00740BCD" w:rsidRDefault="0078420D" w:rsidP="0078420D">
      <w:pPr>
        <w:pStyle w:val="B3"/>
      </w:pPr>
      <w:r w:rsidRPr="00740BCD">
        <w:t>3&gt;</w:t>
      </w:r>
      <w:r w:rsidRPr="00740BCD">
        <w:tab/>
        <w:t xml:space="preserve">include in the </w:t>
      </w:r>
      <w:r w:rsidRPr="00740BCD">
        <w:rPr>
          <w:i/>
        </w:rPr>
        <w:t xml:space="preserve">uplinkTxDirectCurrentTwoCarrierList </w:t>
      </w:r>
      <w:r w:rsidRPr="00740BCD">
        <w:t>the list of uplink Tx DC locations for the configured uplink carrier aggregation in the MCG;</w:t>
      </w:r>
    </w:p>
    <w:p w14:paraId="7D77ECFC" w14:textId="77777777" w:rsidR="0078420D" w:rsidRPr="00740BCD" w:rsidRDefault="0078420D" w:rsidP="0078420D">
      <w:pPr>
        <w:pStyle w:val="B2"/>
      </w:pPr>
      <w:r w:rsidRPr="00740BCD">
        <w:t>2&gt;</w:t>
      </w:r>
      <w:r w:rsidRPr="00740BCD">
        <w:tab/>
        <w:t xml:space="preserve">if the </w:t>
      </w:r>
      <w:r w:rsidRPr="00740BCD">
        <w:rPr>
          <w:rFonts w:eastAsia="宋体"/>
        </w:rPr>
        <w:t xml:space="preserve">UE has idle/inactive measurement information concerning cells other than the PCell available in </w:t>
      </w:r>
      <w:r w:rsidRPr="00740BCD">
        <w:rPr>
          <w:rFonts w:eastAsia="宋体"/>
          <w:i/>
        </w:rPr>
        <w:t>VarMeasIdleReport</w:t>
      </w:r>
      <w:r w:rsidRPr="00740BCD">
        <w:t>:</w:t>
      </w:r>
    </w:p>
    <w:p w14:paraId="7CCB75A1" w14:textId="77777777" w:rsidR="0078420D" w:rsidRPr="00740BCD" w:rsidRDefault="0078420D" w:rsidP="0078420D">
      <w:pPr>
        <w:pStyle w:val="B3"/>
      </w:pPr>
      <w:r w:rsidRPr="00740BCD">
        <w:t>3&gt;</w:t>
      </w:r>
      <w:r w:rsidRPr="00740BCD">
        <w:tab/>
        <w:t xml:space="preserve">if the </w:t>
      </w:r>
      <w:r w:rsidRPr="00740BCD">
        <w:rPr>
          <w:i/>
        </w:rPr>
        <w:t>idleModeMeasurementReq</w:t>
      </w:r>
      <w:r w:rsidRPr="00740BCD">
        <w:t xml:space="preserve"> is included in the </w:t>
      </w:r>
      <w:r w:rsidRPr="00740BCD">
        <w:rPr>
          <w:i/>
        </w:rPr>
        <w:t>RRCResume</w:t>
      </w:r>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r w:rsidRPr="00740BCD">
        <w:rPr>
          <w:i/>
        </w:rPr>
        <w:t>measResultIdleEUTRA</w:t>
      </w:r>
      <w:r w:rsidRPr="00740BCD">
        <w:t xml:space="preserve"> in the </w:t>
      </w:r>
      <w:r w:rsidRPr="00740BCD">
        <w:rPr>
          <w:i/>
        </w:rPr>
        <w:t>RRCResumeComplete</w:t>
      </w:r>
      <w:r w:rsidRPr="00740BCD">
        <w:t xml:space="preserve"> message to the value of </w:t>
      </w:r>
      <w:r w:rsidRPr="00740BCD">
        <w:rPr>
          <w:i/>
        </w:rPr>
        <w:t>measReportIdleEUTRA</w:t>
      </w:r>
      <w:r w:rsidRPr="00740BCD">
        <w:t xml:space="preserve"> in the </w:t>
      </w:r>
      <w:r w:rsidRPr="00740BCD">
        <w:rPr>
          <w:i/>
        </w:rPr>
        <w:t xml:space="preserve">VarMeasIdleReport, </w:t>
      </w:r>
      <w:r w:rsidRPr="00740BCD">
        <w:t>if available;</w:t>
      </w:r>
    </w:p>
    <w:p w14:paraId="780AC375" w14:textId="77777777" w:rsidR="0078420D" w:rsidRPr="00740BCD" w:rsidRDefault="0078420D" w:rsidP="0078420D">
      <w:pPr>
        <w:pStyle w:val="B4"/>
      </w:pPr>
      <w:r w:rsidRPr="00740BCD">
        <w:t>4&gt;</w:t>
      </w:r>
      <w:r w:rsidRPr="00740BCD">
        <w:tab/>
        <w:t xml:space="preserve">set the </w:t>
      </w:r>
      <w:r w:rsidRPr="00740BCD">
        <w:rPr>
          <w:i/>
        </w:rPr>
        <w:t>measResultIdleNR</w:t>
      </w:r>
      <w:r w:rsidRPr="00740BCD">
        <w:t xml:space="preserve"> in the </w:t>
      </w:r>
      <w:r w:rsidRPr="00740BCD">
        <w:rPr>
          <w:i/>
        </w:rPr>
        <w:t>RRCResumeComplete</w:t>
      </w:r>
      <w:r w:rsidRPr="00740BCD">
        <w:t xml:space="preserve"> message to the value of </w:t>
      </w:r>
      <w:r w:rsidRPr="00740BCD">
        <w:rPr>
          <w:i/>
        </w:rPr>
        <w:t>measReportIdleNR</w:t>
      </w:r>
      <w:r w:rsidRPr="00740BCD">
        <w:t xml:space="preserve"> in the </w:t>
      </w:r>
      <w:r w:rsidRPr="00740BCD">
        <w:rPr>
          <w:i/>
        </w:rPr>
        <w:t>VarMeasIdleReport</w:t>
      </w:r>
      <w:r w:rsidRPr="00740BCD">
        <w:t>, if available;</w:t>
      </w:r>
    </w:p>
    <w:p w14:paraId="4FF94ED9" w14:textId="77777777" w:rsidR="0078420D" w:rsidRPr="00740BCD" w:rsidRDefault="0078420D" w:rsidP="0078420D">
      <w:pPr>
        <w:pStyle w:val="B4"/>
      </w:pPr>
      <w:r w:rsidRPr="00740BCD">
        <w:t>4&gt;</w:t>
      </w:r>
      <w:r w:rsidRPr="00740BCD">
        <w:tab/>
        <w:t xml:space="preserve">discard the </w:t>
      </w:r>
      <w:r w:rsidRPr="00740BCD">
        <w:rPr>
          <w:i/>
        </w:rPr>
        <w:t>VarMeasIdleReport</w:t>
      </w:r>
      <w:r w:rsidRPr="00740BCD">
        <w:t xml:space="preserve"> upon successful delivery of the </w:t>
      </w:r>
      <w:r w:rsidRPr="00740BCD">
        <w:rPr>
          <w:i/>
        </w:rPr>
        <w:t>RRCResumeComplete</w:t>
      </w:r>
      <w:r w:rsidRPr="00740BCD">
        <w:t xml:space="preserve"> message is confirmed by lower layers;</w:t>
      </w:r>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r w:rsidRPr="00740BCD">
        <w:rPr>
          <w:i/>
        </w:rPr>
        <w:t>idleModeMeasurements</w:t>
      </w:r>
      <w:r w:rsidRPr="00740BCD">
        <w:rPr>
          <w:i/>
          <w:iCs/>
        </w:rPr>
        <w:t>NR</w:t>
      </w:r>
      <w:r w:rsidRPr="00740BCD">
        <w:t xml:space="preserve"> and the UE has NR idle/inactive measurement information concerning cells other than the PCell available in </w:t>
      </w:r>
      <w:r w:rsidRPr="00740BCD">
        <w:rPr>
          <w:i/>
          <w:iCs/>
        </w:rPr>
        <w:t>VarMeasIdleReport</w:t>
      </w:r>
      <w:r w:rsidRPr="00740BCD">
        <w:t>; or</w:t>
      </w:r>
    </w:p>
    <w:p w14:paraId="0D7AD84C" w14:textId="77777777" w:rsidR="0078420D" w:rsidRPr="00740BCD" w:rsidRDefault="0078420D" w:rsidP="0078420D">
      <w:pPr>
        <w:pStyle w:val="B4"/>
      </w:pPr>
      <w:r w:rsidRPr="00740BCD">
        <w:t>4&gt;</w:t>
      </w:r>
      <w:r w:rsidRPr="00740BCD">
        <w:tab/>
        <w:t xml:space="preserve">if the SIB1 contains </w:t>
      </w:r>
      <w:r w:rsidRPr="00740BCD">
        <w:rPr>
          <w:i/>
        </w:rPr>
        <w:t>idleModeMeasurementsEUTRA</w:t>
      </w:r>
      <w:r w:rsidRPr="00740BCD">
        <w:t xml:space="preserve"> and the UE has E-UTRA idle/inactive measurement information available in </w:t>
      </w:r>
      <w:r w:rsidRPr="00740BCD">
        <w:rPr>
          <w:i/>
        </w:rPr>
        <w:t>VarMeasIdleReport</w:t>
      </w:r>
      <w:r w:rsidRPr="00740BCD">
        <w:t>:</w:t>
      </w:r>
    </w:p>
    <w:p w14:paraId="3CC89AD9" w14:textId="77777777" w:rsidR="0078420D" w:rsidRPr="00740BCD" w:rsidRDefault="0078420D" w:rsidP="0078420D">
      <w:pPr>
        <w:pStyle w:val="B5"/>
      </w:pPr>
      <w:r w:rsidRPr="00740BCD">
        <w:t>5&gt;</w:t>
      </w:r>
      <w:r w:rsidRPr="00740BCD">
        <w:tab/>
        <w:t xml:space="preserve">include the </w:t>
      </w:r>
      <w:r w:rsidRPr="00740BCD">
        <w:rPr>
          <w:i/>
        </w:rPr>
        <w:t>idleMeasAvailable</w:t>
      </w:r>
      <w:r w:rsidRPr="00740BCD">
        <w:t>;</w:t>
      </w:r>
    </w:p>
    <w:p w14:paraId="76E95C5B" w14:textId="77777777" w:rsidR="0078420D" w:rsidRPr="00740BCD" w:rsidRDefault="0078420D" w:rsidP="0078420D">
      <w:pPr>
        <w:pStyle w:val="B2"/>
      </w:pPr>
      <w:r w:rsidRPr="00740BCD">
        <w:lastRenderedPageBreak/>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eutra-SCG</w:t>
      </w:r>
      <w:r w:rsidRPr="00740BCD">
        <w:t>:</w:t>
      </w:r>
    </w:p>
    <w:p w14:paraId="718913FB" w14:textId="77777777" w:rsidR="0078420D" w:rsidRPr="00740BCD" w:rsidRDefault="0078420D" w:rsidP="0078420D">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32D06704" w14:textId="77777777" w:rsidR="0078420D" w:rsidRPr="00740BCD" w:rsidRDefault="0078420D" w:rsidP="0078420D">
      <w:pPr>
        <w:pStyle w:val="B2"/>
      </w:pPr>
      <w:r w:rsidRPr="00740BCD">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nr-SCG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r w:rsidRPr="00740BCD">
        <w:rPr>
          <w:i/>
        </w:rPr>
        <w:t>RRCReconfigurationComplete</w:t>
      </w:r>
      <w:r w:rsidRPr="00740BCD">
        <w:rPr>
          <w:iCs/>
        </w:rPr>
        <w:t xml:space="preserve"> message</w:t>
      </w:r>
      <w:r w:rsidRPr="00740BCD">
        <w:t>;</w:t>
      </w:r>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5EB1C3F1"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if the sigLoggedMeasType in VarLogMeasReport is included:</w:t>
      </w:r>
    </w:p>
    <w:p w14:paraId="64B6CDBB" w14:textId="77777777" w:rsidR="0078420D" w:rsidRPr="00740BCD" w:rsidRDefault="0078420D" w:rsidP="0078420D">
      <w:pPr>
        <w:pStyle w:val="B4"/>
      </w:pPr>
      <w:r w:rsidRPr="00740BCD">
        <w:rPr>
          <w:rFonts w:eastAsia="等线"/>
          <w:lang w:eastAsia="zh-CN"/>
        </w:rPr>
        <w:t>4&gt;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RRCResumeComplete</w:t>
      </w:r>
      <w:r w:rsidRPr="00740BCD">
        <w:t xml:space="preserve"> message and set it according to the following:</w:t>
      </w:r>
    </w:p>
    <w:p w14:paraId="53FF7D1D" w14:textId="77777777" w:rsidR="0078420D" w:rsidRPr="00740BCD" w:rsidRDefault="0078420D" w:rsidP="0078420D">
      <w:pPr>
        <w:pStyle w:val="B5"/>
        <w:rPr>
          <w:rFonts w:eastAsia="等线"/>
          <w:lang w:eastAsia="zh-CN"/>
        </w:rPr>
      </w:pPr>
      <w:r w:rsidRPr="00740BCD">
        <w:rPr>
          <w:rFonts w:eastAsia="等线"/>
          <w:lang w:eastAsia="zh-CN"/>
        </w:rPr>
        <w:t>5&gt;</w:t>
      </w:r>
      <w:r w:rsidRPr="00740BCD">
        <w:rPr>
          <w:rFonts w:eastAsia="等线"/>
          <w:lang w:eastAsia="zh-CN"/>
        </w:rPr>
        <w:tab/>
        <w:t>if T330 timer is running:</w:t>
      </w:r>
    </w:p>
    <w:p w14:paraId="0B6F96E2" w14:textId="77777777" w:rsidR="0078420D" w:rsidRPr="00740BCD" w:rsidRDefault="0078420D" w:rsidP="0078420D">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lang w:val="en-GB" w:eastAsia="zh-CN"/>
        </w:rPr>
        <w:t>sigLogMeasConfigAvailable</w:t>
      </w:r>
      <w:r w:rsidRPr="00740BCD">
        <w:rPr>
          <w:rFonts w:eastAsia="等线"/>
          <w:lang w:val="en-GB" w:eastAsia="zh-CN"/>
        </w:rPr>
        <w:t xml:space="preserve"> to </w:t>
      </w:r>
      <w:r w:rsidRPr="00740BCD">
        <w:rPr>
          <w:rFonts w:eastAsia="等线"/>
          <w:i/>
          <w:lang w:val="en-GB" w:eastAsia="zh-CN"/>
        </w:rPr>
        <w:t>true</w:t>
      </w:r>
      <w:r w:rsidRPr="00740BCD">
        <w:rPr>
          <w:rFonts w:eastAsia="等线"/>
          <w:lang w:val="en-GB" w:eastAsia="zh-CN"/>
        </w:rPr>
        <w:t xml:space="preserve"> in the</w:t>
      </w:r>
      <w:r w:rsidRPr="00740BCD">
        <w:rPr>
          <w:i/>
          <w:iCs/>
          <w:lang w:val="en-GB"/>
        </w:rPr>
        <w:t xml:space="preserve"> RRCResumeComplete</w:t>
      </w:r>
      <w:r w:rsidRPr="00740BCD">
        <w:rPr>
          <w:lang w:val="en-GB"/>
        </w:rPr>
        <w:t xml:space="preserve"> message</w:t>
      </w:r>
      <w:r w:rsidRPr="00740BCD">
        <w:rPr>
          <w:rFonts w:eastAsia="等线"/>
          <w:lang w:val="en-GB" w:eastAsia="zh-CN"/>
        </w:rPr>
        <w:t>;</w:t>
      </w:r>
    </w:p>
    <w:p w14:paraId="52FC0B4E" w14:textId="77777777" w:rsidR="0078420D" w:rsidRPr="00740BCD" w:rsidRDefault="0078420D" w:rsidP="0078420D">
      <w:pPr>
        <w:pStyle w:val="B5"/>
        <w:rPr>
          <w:rFonts w:eastAsia="等线"/>
          <w:lang w:eastAsia="zh-CN"/>
        </w:rPr>
      </w:pPr>
      <w:r w:rsidRPr="00740BCD">
        <w:rPr>
          <w:rFonts w:eastAsia="等线"/>
          <w:lang w:eastAsia="zh-CN"/>
        </w:rPr>
        <w:t>5&gt;</w:t>
      </w:r>
      <w:r w:rsidRPr="00740BCD">
        <w:rPr>
          <w:rFonts w:eastAsia="等线"/>
          <w:lang w:eastAsia="zh-CN"/>
        </w:rPr>
        <w:tab/>
        <w:t>else:</w:t>
      </w:r>
    </w:p>
    <w:p w14:paraId="2A4A99D0" w14:textId="77777777" w:rsidR="0078420D" w:rsidRPr="00740BCD" w:rsidRDefault="0078420D" w:rsidP="0078420D">
      <w:pPr>
        <w:pStyle w:val="B6"/>
        <w:rPr>
          <w:lang w:val="en-GB"/>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w:t>
      </w:r>
      <w:r w:rsidRPr="00740BCD">
        <w:rPr>
          <w:iCs/>
          <w:lang w:val="en-GB"/>
        </w:rPr>
        <w:t xml:space="preserve"> </w:t>
      </w:r>
      <w:r w:rsidRPr="00740BCD">
        <w:rPr>
          <w:i/>
          <w:lang w:val="en-GB"/>
        </w:rPr>
        <w:t>RRCResumeComplete</w:t>
      </w:r>
      <w:r w:rsidRPr="00740BCD">
        <w:rPr>
          <w:lang w:val="en-GB"/>
        </w:rPr>
        <w:t xml:space="preserve"> message</w:t>
      </w:r>
      <w:r w:rsidRPr="00740BCD">
        <w:rPr>
          <w:rFonts w:eastAsia="等线"/>
          <w:lang w:val="en-GB" w:eastAsia="zh-CN"/>
        </w:rPr>
        <w:t>;</w:t>
      </w:r>
    </w:p>
    <w:p w14:paraId="0AFB7850" w14:textId="77777777" w:rsidR="0078420D" w:rsidRPr="00740BCD" w:rsidRDefault="0078420D" w:rsidP="0078420D">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RRCResumeComplete</w:t>
      </w:r>
      <w:r w:rsidRPr="00740BCD">
        <w:t xml:space="preserve"> message</w:t>
      </w:r>
      <w:r w:rsidRPr="00740BCD">
        <w:rPr>
          <w:rFonts w:eastAsia="宋体"/>
          <w:i/>
        </w:rPr>
        <w:t>;</w:t>
      </w:r>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logMeasAvailableBT</w:t>
      </w:r>
      <w:r w:rsidRPr="00740BCD">
        <w:rPr>
          <w:rFonts w:eastAsia="宋体"/>
        </w:rPr>
        <w:t xml:space="preserve"> </w:t>
      </w:r>
      <w:r w:rsidRPr="00740BCD">
        <w:rPr>
          <w:rFonts w:eastAsia="宋体"/>
          <w:iCs/>
        </w:rPr>
        <w:t xml:space="preserve">in the </w:t>
      </w:r>
      <w:r w:rsidRPr="00740BCD">
        <w:rPr>
          <w:i/>
          <w:iCs/>
        </w:rPr>
        <w:t>RRCResumeComplete</w:t>
      </w:r>
      <w:r w:rsidRPr="00740BCD">
        <w:t xml:space="preserve"> message;</w:t>
      </w:r>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r w:rsidRPr="00740BCD">
        <w:rPr>
          <w:i/>
        </w:rPr>
        <w:t>logMeasAvailableWLAN</w:t>
      </w:r>
      <w:r w:rsidRPr="00740BCD">
        <w:rPr>
          <w:rFonts w:eastAsia="宋体"/>
        </w:rPr>
        <w:t xml:space="preserve"> </w:t>
      </w:r>
      <w:r w:rsidRPr="00740BCD">
        <w:rPr>
          <w:rFonts w:eastAsia="宋体"/>
          <w:iCs/>
        </w:rPr>
        <w:t xml:space="preserve">in the </w:t>
      </w:r>
      <w:r w:rsidRPr="00740BCD">
        <w:rPr>
          <w:i/>
          <w:iCs/>
        </w:rPr>
        <w:t>RRCResumeComplete</w:t>
      </w:r>
      <w:r w:rsidRPr="00740BCD">
        <w:t xml:space="preserve"> message;</w:t>
      </w:r>
    </w:p>
    <w:p w14:paraId="157E5396" w14:textId="77777777" w:rsidR="0078420D" w:rsidRPr="00740BCD" w:rsidRDefault="0078420D" w:rsidP="0078420D">
      <w:pPr>
        <w:pStyle w:val="B2"/>
      </w:pPr>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A595053"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if T330 timer is running:</w:t>
      </w:r>
    </w:p>
    <w:p w14:paraId="3F6B47C9" w14:textId="77777777" w:rsidR="0078420D" w:rsidRPr="00740BCD" w:rsidRDefault="0078420D" w:rsidP="0078420D">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w:t>
      </w:r>
      <w:r w:rsidRPr="00740BCD">
        <w:rPr>
          <w:i/>
          <w:iCs/>
        </w:rPr>
        <w:t xml:space="preserve"> RRCResumeComplete</w:t>
      </w:r>
      <w:r w:rsidRPr="00740BCD">
        <w:t xml:space="preserve"> message</w:t>
      </w:r>
      <w:r w:rsidRPr="00740BCD">
        <w:rPr>
          <w:rFonts w:eastAsia="等线"/>
          <w:lang w:eastAsia="zh-CN"/>
        </w:rPr>
        <w:t>;</w:t>
      </w:r>
    </w:p>
    <w:p w14:paraId="11ADB660"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等线"/>
          <w:lang w:eastAsia="zh-CN"/>
        </w:rPr>
        <w:t>5&gt;</w:t>
      </w:r>
      <w:r w:rsidRPr="00740BCD">
        <w:rPr>
          <w:rFonts w:eastAsia="等线"/>
          <w:lang w:eastAsia="zh-CN"/>
        </w:rPr>
        <w:tab/>
        <w:t xml:space="preserve">set </w:t>
      </w:r>
      <w:r w:rsidRPr="00740BCD">
        <w:rPr>
          <w:rFonts w:eastAsia="等线"/>
          <w:i/>
          <w:iCs/>
          <w:lang w:eastAsia="zh-CN"/>
        </w:rPr>
        <w:t>sigLogMeasConfigAvailable</w:t>
      </w:r>
      <w:r w:rsidRPr="00740BCD">
        <w:rPr>
          <w:rFonts w:eastAsia="等线"/>
          <w:lang w:eastAsia="zh-CN"/>
        </w:rPr>
        <w:t xml:space="preserve"> to false in the</w:t>
      </w:r>
      <w:r w:rsidRPr="00740BCD">
        <w:rPr>
          <w:iCs/>
        </w:rPr>
        <w:t xml:space="preserve"> </w:t>
      </w:r>
      <w:r w:rsidRPr="00740BCD">
        <w:rPr>
          <w:i/>
        </w:rPr>
        <w:t>RRCResumeComplete</w:t>
      </w:r>
      <w:r w:rsidRPr="00740BCD">
        <w:t xml:space="preserve"> message</w:t>
      </w:r>
      <w:r w:rsidRPr="00740BCD">
        <w:rPr>
          <w:rFonts w:eastAsia="等线"/>
          <w:lang w:eastAsia="zh-CN"/>
        </w:rPr>
        <w:t>;</w:t>
      </w:r>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r w:rsidRPr="00740BCD">
        <w:t>or</w:t>
      </w:r>
      <w:r w:rsidRPr="00740BCD">
        <w:rPr>
          <w:i/>
        </w:rPr>
        <w:t xml:space="preserve"> </w:t>
      </w:r>
      <w:r w:rsidRPr="00740BCD">
        <w:rPr>
          <w:rFonts w:eastAsia="等线"/>
          <w:i/>
        </w:rPr>
        <w:t>VarConnEstFailReportList</w:t>
      </w:r>
      <w:r w:rsidRPr="00740BCD">
        <w:t>:</w:t>
      </w:r>
    </w:p>
    <w:p w14:paraId="59674AE3" w14:textId="77777777" w:rsidR="0078420D" w:rsidRPr="00740BCD" w:rsidRDefault="0078420D" w:rsidP="0078420D">
      <w:pPr>
        <w:pStyle w:val="B3"/>
      </w:pPr>
      <w:r w:rsidRPr="00740BCD">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2211890B" w14:textId="77777777" w:rsidR="0078420D" w:rsidRPr="00740BCD" w:rsidRDefault="0078420D" w:rsidP="0078420D">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15C32046" w14:textId="77777777" w:rsidR="0078420D" w:rsidRPr="00740BCD" w:rsidRDefault="0078420D" w:rsidP="0078420D">
      <w:pPr>
        <w:pStyle w:val="B2"/>
        <w:rPr>
          <w:i/>
          <w:iCs/>
        </w:rPr>
      </w:pPr>
      <w:r w:rsidRPr="00740BCD">
        <w:t>2&gt;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r w:rsidRPr="00740BCD">
        <w:rPr>
          <w:i/>
          <w:iCs/>
        </w:rPr>
        <w:t>mobilityState</w:t>
      </w:r>
      <w:r w:rsidRPr="00740BCD">
        <w:t xml:space="preserve"> </w:t>
      </w:r>
      <w:r w:rsidRPr="00740BCD">
        <w:rPr>
          <w:rFonts w:eastAsia="宋体"/>
          <w:iCs/>
        </w:rPr>
        <w:t xml:space="preserve">in the </w:t>
      </w:r>
      <w:r w:rsidRPr="00740BCD">
        <w:rPr>
          <w:i/>
        </w:rPr>
        <w:t>RRCResumeComplete</w:t>
      </w:r>
      <w:r w:rsidRPr="00740BCD">
        <w:t xml:space="preserve"> message and set it to the mobility state (as specified in TS 38.304 [20]) of the UE just prior to entering RRC_CONNECTED state;</w:t>
      </w:r>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NeedForGapsInfoNR</w:t>
      </w:r>
      <w:r w:rsidRPr="00740BCD">
        <w:t xml:space="preserve"> and set the contents as follows:</w:t>
      </w:r>
    </w:p>
    <w:p w14:paraId="6899EF35" w14:textId="77777777" w:rsidR="0078420D" w:rsidRPr="00740BCD" w:rsidRDefault="0078420D" w:rsidP="0078420D">
      <w:pPr>
        <w:pStyle w:val="B4"/>
      </w:pPr>
      <w:r w:rsidRPr="00740BCD">
        <w:t xml:space="preserve">4&gt; include </w:t>
      </w:r>
      <w:r w:rsidRPr="00740BCD">
        <w:rPr>
          <w:i/>
        </w:rPr>
        <w:t>intraFreq-needForGap</w:t>
      </w:r>
      <w:r w:rsidRPr="00740BCD">
        <w:t xml:space="preserve"> and set the gap requirement information of intra-frequency measurement for each NR serving cell;</w:t>
      </w:r>
    </w:p>
    <w:p w14:paraId="747AB6AB" w14:textId="77777777" w:rsidR="0078420D" w:rsidRPr="00740BCD" w:rsidRDefault="0078420D" w:rsidP="0078420D">
      <w:pPr>
        <w:pStyle w:val="B4"/>
      </w:pPr>
      <w:r w:rsidRPr="00740BCD">
        <w:t>4&gt;</w:t>
      </w:r>
      <w:r w:rsidRPr="00740BCD">
        <w:tab/>
        <w:t xml:space="preserve">if </w:t>
      </w:r>
      <w:r w:rsidRPr="00740BCD">
        <w:rPr>
          <w:i/>
        </w:rPr>
        <w:t>requestedTargetBandFilterNR</w:t>
      </w:r>
      <w:r w:rsidRPr="00740BCD">
        <w:t xml:space="preserve"> is configured, for each supported NR band that is also included in </w:t>
      </w:r>
      <w:r w:rsidRPr="00740BCD">
        <w:rPr>
          <w:i/>
        </w:rPr>
        <w:t>requestedTargetBandFilterNR</w:t>
      </w:r>
      <w:r w:rsidRPr="00740BCD">
        <w:t xml:space="preserve">, include an entry in </w:t>
      </w:r>
      <w:r w:rsidRPr="00740BCD">
        <w:rPr>
          <w:i/>
        </w:rPr>
        <w:t>interFreq-needForGap</w:t>
      </w:r>
      <w:r w:rsidRPr="00740BCD">
        <w:t xml:space="preserve"> and set the gap requirement information for that band; otherwise, include an entry in </w:t>
      </w:r>
      <w:r w:rsidRPr="00740BCD">
        <w:rPr>
          <w:i/>
        </w:rPr>
        <w:t>interFreq-needForGap</w:t>
      </w:r>
      <w:r w:rsidRPr="00740BCD">
        <w:t xml:space="preserve"> and set the corresponding gap requirement information for each supported NR band;</w:t>
      </w:r>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NeedForNCSG-InfoNR</w:t>
      </w:r>
      <w:r w:rsidRPr="00740BCD">
        <w:t xml:space="preserve"> and set the contents as follows:</w:t>
      </w:r>
    </w:p>
    <w:p w14:paraId="0FA99452" w14:textId="77777777" w:rsidR="0078420D" w:rsidRPr="00740BCD" w:rsidRDefault="0078420D" w:rsidP="0078420D">
      <w:pPr>
        <w:pStyle w:val="B4"/>
      </w:pPr>
      <w:r w:rsidRPr="00740BCD">
        <w:t xml:space="preserve">4&gt; include </w:t>
      </w:r>
      <w:r w:rsidRPr="00740BCD">
        <w:rPr>
          <w:i/>
        </w:rPr>
        <w:t>intraFreq-needForNCSG</w:t>
      </w:r>
      <w:r w:rsidRPr="00740BCD">
        <w:t xml:space="preserve"> and set the gap and NCSG requirement information of intra-frequency measurement for each NR serving cell;</w:t>
      </w:r>
    </w:p>
    <w:p w14:paraId="74890DF5" w14:textId="38DF0AD3" w:rsidR="0069114B" w:rsidRDefault="0078420D" w:rsidP="0078420D">
      <w:pPr>
        <w:pStyle w:val="B4"/>
        <w:rPr>
          <w:ins w:id="40" w:author="MediaTek (Felix)" w:date="2022-04-22T16:05:00Z"/>
        </w:rPr>
      </w:pPr>
      <w:r w:rsidRPr="00740BCD">
        <w:t>4&gt;</w:t>
      </w:r>
      <w:r w:rsidRPr="00740BCD">
        <w:tab/>
        <w:t xml:space="preserve">if </w:t>
      </w:r>
      <w:r w:rsidRPr="00740BCD">
        <w:rPr>
          <w:i/>
        </w:rPr>
        <w:t>requestedTargetBandFilterNCSG-NR</w:t>
      </w:r>
      <w:r w:rsidRPr="00740BCD">
        <w:t xml:space="preserve"> is configured</w:t>
      </w:r>
      <w:ins w:id="41" w:author="MediaTek (Felix)" w:date="2022-04-22T16:06:00Z">
        <w:r w:rsidR="0069114B">
          <w:t>:</w:t>
        </w:r>
      </w:ins>
      <w:del w:id="42" w:author="MediaTek (Felix)" w:date="2022-04-22T16:06:00Z">
        <w:r w:rsidRPr="00740BCD" w:rsidDel="0069114B">
          <w:delText xml:space="preserve">, </w:delText>
        </w:r>
      </w:del>
    </w:p>
    <w:p w14:paraId="3C438CDE" w14:textId="7C027928" w:rsidR="0069114B" w:rsidRDefault="0069114B">
      <w:pPr>
        <w:pStyle w:val="B5"/>
        <w:rPr>
          <w:ins w:id="43" w:author="MediaTek (Felix)" w:date="2022-04-22T16:05:00Z"/>
        </w:rPr>
        <w:pPrChange w:id="44" w:author="MediaTek (Felix)" w:date="2022-04-22T16:06:00Z">
          <w:pPr>
            <w:pStyle w:val="B4"/>
          </w:pPr>
        </w:pPrChange>
      </w:pPr>
      <w:ins w:id="45" w:author="MediaTek (Felix)" w:date="2022-04-22T16:05:00Z">
        <w:r>
          <w:t xml:space="preserve">5&gt; </w:t>
        </w:r>
      </w:ins>
      <w:r w:rsidR="0078420D" w:rsidRPr="00740BCD">
        <w:t xml:space="preserve">for each supported NR band included in </w:t>
      </w:r>
      <w:r w:rsidR="0078420D" w:rsidRPr="00740BCD">
        <w:rPr>
          <w:i/>
        </w:rPr>
        <w:t>requestedTargetBandFilterNCSG-NR</w:t>
      </w:r>
      <w:r w:rsidR="0078420D" w:rsidRPr="00740BCD">
        <w:t xml:space="preserve">, include an entry in </w:t>
      </w:r>
      <w:r w:rsidR="0078420D" w:rsidRPr="00740BCD">
        <w:rPr>
          <w:i/>
        </w:rPr>
        <w:t>interFreq-needForNCSG</w:t>
      </w:r>
      <w:r w:rsidR="0078420D" w:rsidRPr="00740BCD">
        <w:t xml:space="preserve"> and set the NCSG requirement information for that band; </w:t>
      </w:r>
    </w:p>
    <w:p w14:paraId="74BC95F8" w14:textId="4B23D63F" w:rsidR="0069114B" w:rsidRDefault="0069114B" w:rsidP="0078420D">
      <w:pPr>
        <w:pStyle w:val="B4"/>
        <w:rPr>
          <w:ins w:id="46" w:author="MediaTek (Felix)" w:date="2022-04-22T16:05:00Z"/>
        </w:rPr>
      </w:pPr>
      <w:ins w:id="47" w:author="MediaTek (Felix)" w:date="2022-04-22T16:05:00Z">
        <w:r>
          <w:t>4&gt; else:</w:t>
        </w:r>
      </w:ins>
      <w:del w:id="48" w:author="MediaTek (Felix)" w:date="2022-04-22T16:06:00Z">
        <w:r w:rsidR="0078420D" w:rsidRPr="00740BCD" w:rsidDel="0069114B">
          <w:delText xml:space="preserve">otherwise, </w:delText>
        </w:r>
      </w:del>
    </w:p>
    <w:p w14:paraId="77ABCD1A" w14:textId="3A2BEF14" w:rsidR="0078420D" w:rsidRPr="00740BCD" w:rsidRDefault="0069114B">
      <w:pPr>
        <w:pStyle w:val="B5"/>
        <w:pPrChange w:id="49" w:author="MediaTek (Felix)" w:date="2022-04-22T16:06:00Z">
          <w:pPr>
            <w:pStyle w:val="B4"/>
          </w:pPr>
        </w:pPrChange>
      </w:pPr>
      <w:ins w:id="50" w:author="MediaTek (Felix)" w:date="2022-04-22T16:05:00Z">
        <w:r>
          <w:t xml:space="preserve">5&gt; </w:t>
        </w:r>
      </w:ins>
      <w:r w:rsidR="0078420D" w:rsidRPr="00740BCD">
        <w:t xml:space="preserve">include an entry for each supported NR band in </w:t>
      </w:r>
      <w:r w:rsidR="0078420D" w:rsidRPr="00740BCD">
        <w:rPr>
          <w:i/>
        </w:rPr>
        <w:t>interFreq-needForNCSG</w:t>
      </w:r>
      <w:r w:rsidR="0078420D" w:rsidRPr="00740BCD">
        <w:t xml:space="preserve"> and set the corresponding NCSG requirement information;</w:t>
      </w:r>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NeedForNCSG-InfoEUTRA</w:t>
      </w:r>
      <w:r w:rsidRPr="00740BCD">
        <w:t xml:space="preserve"> and set the contents as follows:</w:t>
      </w:r>
    </w:p>
    <w:p w14:paraId="79DF0684" w14:textId="77777777" w:rsidR="00710A8E" w:rsidRDefault="0078420D" w:rsidP="0078420D">
      <w:pPr>
        <w:pStyle w:val="B4"/>
        <w:rPr>
          <w:ins w:id="51" w:author="MediaTek (Felix)" w:date="2022-04-22T16:06:00Z"/>
        </w:rPr>
      </w:pPr>
      <w:r w:rsidRPr="00740BCD">
        <w:t>4&gt;</w:t>
      </w:r>
      <w:r w:rsidRPr="00740BCD">
        <w:tab/>
        <w:t xml:space="preserve">if </w:t>
      </w:r>
      <w:r w:rsidRPr="00740BCD">
        <w:rPr>
          <w:i/>
        </w:rPr>
        <w:t>requestedTargetBandFilterNCSG-EUTRA</w:t>
      </w:r>
      <w:r w:rsidRPr="00740BCD">
        <w:t xml:space="preserve"> is configured</w:t>
      </w:r>
      <w:ins w:id="52" w:author="MediaTek (Felix)" w:date="2022-04-22T16:06:00Z">
        <w:r w:rsidR="00710A8E">
          <w:t>:</w:t>
        </w:r>
      </w:ins>
      <w:del w:id="53" w:author="MediaTek (Felix)" w:date="2022-04-22T16:06:00Z">
        <w:r w:rsidRPr="00740BCD" w:rsidDel="00710A8E">
          <w:delText>,</w:delText>
        </w:r>
      </w:del>
      <w:r w:rsidRPr="00740BCD">
        <w:t xml:space="preserve"> </w:t>
      </w:r>
    </w:p>
    <w:p w14:paraId="24AE1449" w14:textId="4BFD075C" w:rsidR="00710A8E" w:rsidRDefault="00710A8E">
      <w:pPr>
        <w:pStyle w:val="B5"/>
        <w:rPr>
          <w:ins w:id="54" w:author="MediaTek (Felix)" w:date="2022-04-22T16:06:00Z"/>
        </w:rPr>
        <w:pPrChange w:id="55" w:author="MediaTek (Felix)" w:date="2022-04-22T16:06:00Z">
          <w:pPr>
            <w:pStyle w:val="B4"/>
          </w:pPr>
        </w:pPrChange>
      </w:pPr>
      <w:ins w:id="56" w:author="MediaTek (Felix)" w:date="2022-04-22T16:06:00Z">
        <w:r>
          <w:t xml:space="preserve">5&gt; </w:t>
        </w:r>
      </w:ins>
      <w:r w:rsidR="0078420D" w:rsidRPr="00740BCD">
        <w:t xml:space="preserve">for each supported E-UTRA band included in </w:t>
      </w:r>
      <w:r w:rsidR="0078420D" w:rsidRPr="00740BCD">
        <w:rPr>
          <w:i/>
        </w:rPr>
        <w:t>requestedTargetBandFilterNCSG-EUTRA</w:t>
      </w:r>
      <w:r w:rsidR="0078420D" w:rsidRPr="00740BCD">
        <w:t xml:space="preserve">, include an entry in </w:t>
      </w:r>
      <w:r w:rsidR="0078420D" w:rsidRPr="00740BCD">
        <w:rPr>
          <w:i/>
        </w:rPr>
        <w:t>needForNCSG-EUTRA</w:t>
      </w:r>
      <w:r w:rsidR="0078420D" w:rsidRPr="00740BCD">
        <w:t xml:space="preserve"> and set the NCSG requirement information for that band; </w:t>
      </w:r>
    </w:p>
    <w:p w14:paraId="39CBFDC5" w14:textId="77777777" w:rsidR="00710A8E" w:rsidRDefault="00710A8E" w:rsidP="0078420D">
      <w:pPr>
        <w:pStyle w:val="B4"/>
        <w:rPr>
          <w:ins w:id="57" w:author="MediaTek (Felix)" w:date="2022-04-22T16:06:00Z"/>
        </w:rPr>
      </w:pPr>
      <w:ins w:id="58" w:author="MediaTek (Felix)" w:date="2022-04-22T16:06:00Z">
        <w:r>
          <w:t>4&gt; else:</w:t>
        </w:r>
      </w:ins>
      <w:del w:id="5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60" w:author="MediaTek (Felix)" w:date="2022-04-22T16:07:00Z">
          <w:pPr>
            <w:pStyle w:val="B4"/>
          </w:pPr>
        </w:pPrChange>
      </w:pPr>
      <w:ins w:id="61" w:author="MediaTek (Felix)" w:date="2022-04-22T16:06:00Z">
        <w:r>
          <w:t xml:space="preserve">5&gt; </w:t>
        </w:r>
      </w:ins>
      <w:r w:rsidR="0078420D" w:rsidRPr="00740BCD">
        <w:t xml:space="preserve">include an entry for each supported E-UTRA band in </w:t>
      </w:r>
      <w:r w:rsidR="0078420D" w:rsidRPr="00740BCD">
        <w:rPr>
          <w:i/>
        </w:rPr>
        <w:t>needForNCSG-EUTRA</w:t>
      </w:r>
      <w:r w:rsidR="0078420D" w:rsidRPr="00740BCD">
        <w:t xml:space="preserve"> and set the corresponding NCSG requirement information;</w:t>
      </w:r>
    </w:p>
    <w:p w14:paraId="30145F84" w14:textId="77777777" w:rsidR="0078420D" w:rsidRPr="00740BCD" w:rsidRDefault="0078420D" w:rsidP="0078420D">
      <w:pPr>
        <w:pStyle w:val="B1"/>
      </w:pPr>
      <w:r w:rsidRPr="00740BCD">
        <w:t>1&gt;</w:t>
      </w:r>
      <w:r w:rsidRPr="00740BCD">
        <w:tab/>
        <w:t xml:space="preserve">submit the </w:t>
      </w:r>
      <w:r w:rsidRPr="00740BCD">
        <w:rPr>
          <w:i/>
        </w:rPr>
        <w:t>RRCResumeComplete</w:t>
      </w:r>
      <w:r w:rsidRPr="00740BCD">
        <w:t xml:space="preserve"> message to lower layers for transmission;</w:t>
      </w:r>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3"/>
      </w:pPr>
      <w:bookmarkStart w:id="62" w:name="_Toc60776866"/>
      <w:bookmarkStart w:id="63" w:name="_Toc100929682"/>
      <w:r w:rsidRPr="00740BCD">
        <w:lastRenderedPageBreak/>
        <w:t>5.5.1</w:t>
      </w:r>
      <w:r w:rsidRPr="00740BCD">
        <w:tab/>
        <w:t>Introduction</w:t>
      </w:r>
      <w:bookmarkEnd w:id="62"/>
      <w:bookmarkEnd w:id="6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740BCD">
        <w:rPr>
          <w:i/>
        </w:rPr>
        <w:t>RRCReconfiguration</w:t>
      </w:r>
      <w:r w:rsidRPr="00740BCD">
        <w:t xml:space="preserve"> or </w:t>
      </w:r>
      <w:r w:rsidRPr="00740BCD">
        <w:rPr>
          <w:i/>
        </w:rPr>
        <w:t>RRCResume.</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NR measurements;</w:t>
      </w:r>
    </w:p>
    <w:p w14:paraId="23DC9508" w14:textId="77777777" w:rsidR="00240389" w:rsidRPr="00740BCD" w:rsidRDefault="00240389" w:rsidP="00240389">
      <w:pPr>
        <w:pStyle w:val="B1"/>
      </w:pPr>
      <w:r w:rsidRPr="00740BCD">
        <w:t>-</w:t>
      </w:r>
      <w:r w:rsidRPr="00740BCD">
        <w:tab/>
        <w:t>Inter-RAT measurements of E-UTRA frequencies;</w:t>
      </w:r>
    </w:p>
    <w:p w14:paraId="604E26ED" w14:textId="77777777" w:rsidR="00240389" w:rsidRPr="00740BCD" w:rsidRDefault="00240389" w:rsidP="00240389">
      <w:pPr>
        <w:pStyle w:val="B1"/>
      </w:pPr>
      <w:r w:rsidRPr="00740BCD">
        <w:t>-</w:t>
      </w:r>
      <w:r w:rsidRPr="00740BCD">
        <w:tab/>
        <w:t>Inter-RAT measurements of UTRA-FDD frequencies;</w:t>
      </w:r>
    </w:p>
    <w:p w14:paraId="313835D4" w14:textId="77777777" w:rsidR="00240389" w:rsidRPr="00740BCD" w:rsidRDefault="00240389" w:rsidP="00240389">
      <w:pPr>
        <w:pStyle w:val="B1"/>
        <w:rPr>
          <w:rFonts w:eastAsia="宋体"/>
          <w:lang w:eastAsia="en-US"/>
        </w:rPr>
      </w:pPr>
      <w:r w:rsidRPr="00740BCD">
        <w:rPr>
          <w:rFonts w:eastAsia="宋体"/>
          <w:lang w:eastAsia="en-US"/>
        </w:rPr>
        <w:t>-</w:t>
      </w:r>
      <w:r w:rsidRPr="00740BCD">
        <w:rPr>
          <w:rFonts w:eastAsia="宋体"/>
          <w:lang w:eastAsia="en-US"/>
        </w:rPr>
        <w:tab/>
        <w:t>NR sidelink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Measurement results per SS/PBCH block;</w:t>
      </w:r>
    </w:p>
    <w:p w14:paraId="58C2F20D" w14:textId="77777777" w:rsidR="00240389" w:rsidRPr="00740BCD" w:rsidRDefault="00240389" w:rsidP="00240389">
      <w:pPr>
        <w:pStyle w:val="B1"/>
      </w:pPr>
      <w:r w:rsidRPr="00740BCD">
        <w:t>-</w:t>
      </w:r>
      <w:r w:rsidRPr="00740BCD">
        <w:tab/>
        <w:t>Measurement results per cell based on SS/PBCH block(s);</w:t>
      </w:r>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Measurement results per CSI-RS resource;</w:t>
      </w:r>
    </w:p>
    <w:p w14:paraId="553001F1" w14:textId="77777777" w:rsidR="00240389" w:rsidRPr="00740BCD" w:rsidRDefault="00240389" w:rsidP="00240389">
      <w:pPr>
        <w:pStyle w:val="B1"/>
      </w:pPr>
      <w:r w:rsidRPr="00740BCD">
        <w:t>-</w:t>
      </w:r>
      <w:r w:rsidRPr="00740BCD">
        <w:tab/>
        <w:t>Measurement results per cell based on CSI-RS resource(s);</w:t>
      </w:r>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The network may configure the UE to perform the following types of measurements for NR sidelink and V2X sidelink:</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Measurement results per SRS resource;</w:t>
      </w:r>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Measurement results per CLI-RSSI resource;</w:t>
      </w:r>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r w:rsidRPr="00740BCD">
        <w:rPr>
          <w:i/>
        </w:rPr>
        <w:t>measObjectId</w:t>
      </w:r>
      <w:r w:rsidRPr="00740BCD">
        <w:t xml:space="preserve"> of the MO which corresponds to each serving cell is indicated by</w:t>
      </w:r>
      <w:r w:rsidRPr="00740BCD">
        <w:rPr>
          <w:i/>
        </w:rPr>
        <w:t xml:space="preserve"> servingCellMO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宋体"/>
          <w:lang w:eastAsia="en-US"/>
        </w:rPr>
      </w:pPr>
      <w:r w:rsidRPr="00740BCD">
        <w:rPr>
          <w:rFonts w:eastAsia="宋体"/>
          <w:lang w:eastAsia="en-US"/>
        </w:rPr>
        <w:t>-</w:t>
      </w:r>
      <w:r w:rsidRPr="00740BCD">
        <w:rPr>
          <w:rFonts w:eastAsia="宋体"/>
          <w:lang w:eastAsia="en-US"/>
        </w:rPr>
        <w:tab/>
        <w:t>For NR sidelink measurements of L2 U2N Relay UEs, a measurement object is a single NR sidelink frequency to be measured.</w:t>
      </w:r>
    </w:p>
    <w:p w14:paraId="3194BB29" w14:textId="77777777" w:rsidR="00240389" w:rsidRPr="00740BCD" w:rsidRDefault="00240389" w:rsidP="00240389">
      <w:pPr>
        <w:pStyle w:val="B2"/>
      </w:pPr>
      <w:r w:rsidRPr="00740BCD">
        <w:t>-</w:t>
      </w:r>
      <w:r w:rsidRPr="00740BCD">
        <w:tab/>
        <w:t>For CBR measurement of NR sidelink communication, a measurement object is a set of transmission resource pool(s) on a single carrier frequency for NR sidelink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64" w:author="MediaTek (Felix)" w:date="2022-04-22T16:07:00Z"/>
          <w:color w:val="auto"/>
        </w:rPr>
      </w:pPr>
      <w:del w:id="65" w:author="MediaTek (Felix)" w:date="2022-04-22T16:07:00Z">
        <w:r w:rsidRPr="00740BCD" w:rsidDel="00050FA6">
          <w:rPr>
            <w:bCs/>
            <w:color w:val="auto"/>
          </w:rPr>
          <w:delText xml:space="preserve">Editor Note: </w:delText>
        </w:r>
        <w:bookmarkStart w:id="66" w:name="_Hlk97834166"/>
        <w:r w:rsidRPr="00740BCD" w:rsidDel="00050FA6">
          <w:rPr>
            <w:color w:val="auto"/>
          </w:rPr>
          <w:delText>It is FFS whether and how the definition of measurement gap should be updated due to pre-configured MG</w:delText>
        </w:r>
        <w:bookmarkEnd w:id="6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lastRenderedPageBreak/>
        <w:t>1.</w:t>
      </w:r>
      <w:r w:rsidRPr="00740BCD">
        <w:tab/>
        <w:t>The NR serving cell(s) – these are the SpCell and one or more SCells.</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t>3.</w:t>
      </w:r>
      <w:r w:rsidRPr="00740BCD">
        <w:tab/>
        <w:t>Detected cells – these are cells that are not listed within the measurement object(s) but are detected by the UE on the SSB frequency(ies) and subcarrier spacing(s) indicated by the measurement object(s).</w:t>
      </w:r>
    </w:p>
    <w:p w14:paraId="520B5F9E" w14:textId="77777777" w:rsidR="00240389" w:rsidRPr="00740BCD" w:rsidRDefault="00240389" w:rsidP="00240389">
      <w:r w:rsidRPr="00740BCD">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r w:rsidRPr="00740BCD">
        <w:rPr>
          <w:i/>
        </w:rPr>
        <w:t>VarMeasConfig</w:t>
      </w:r>
      <w:r w:rsidRPr="00740BCD">
        <w:t xml:space="preserve"> unless explicitly stated otherwise i.e. only the measurement configuration procedure covers the direct UE action related to the received </w:t>
      </w:r>
      <w:r w:rsidRPr="00740BCD">
        <w:rPr>
          <w:i/>
        </w:rPr>
        <w:t>measConfig</w:t>
      </w:r>
      <w:r w:rsidRPr="00740BCD">
        <w:t>.</w:t>
      </w:r>
    </w:p>
    <w:p w14:paraId="165E41D9" w14:textId="77777777" w:rsidR="00240389" w:rsidRPr="00740BCD" w:rsidRDefault="00240389" w:rsidP="00240389">
      <w:r w:rsidRPr="00740BCD">
        <w:t xml:space="preserve">In NR-DC, the UE may receive two independent </w:t>
      </w:r>
      <w:r w:rsidRPr="00740BCD">
        <w:rPr>
          <w:i/>
        </w:rPr>
        <w:t>measConfig</w:t>
      </w:r>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r w:rsidRPr="00740BCD">
        <w:rPr>
          <w:rFonts w:eastAsia="MS Mincho"/>
          <w:i/>
        </w:rPr>
        <w:t>measConfig</w:t>
      </w:r>
      <w:r w:rsidRPr="00740BCD">
        <w:rPr>
          <w:rFonts w:eastAsia="MS Mincho"/>
        </w:rPr>
        <w:t xml:space="preserve">, associated with MCG, that is included in the </w:t>
      </w:r>
      <w:r w:rsidRPr="00740BCD">
        <w:rPr>
          <w:rFonts w:eastAsia="MS Mincho"/>
          <w:i/>
        </w:rPr>
        <w:t>RRCReconfiguration</w:t>
      </w:r>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r w:rsidRPr="00740BCD">
        <w:rPr>
          <w:rFonts w:eastAsia="MS Mincho"/>
          <w:i/>
        </w:rPr>
        <w:t>measConfig</w:t>
      </w:r>
      <w:r w:rsidRPr="00740BCD">
        <w:rPr>
          <w:rFonts w:eastAsia="MS Mincho"/>
        </w:rPr>
        <w:t xml:space="preserve">, associated with SCG, that is included in the </w:t>
      </w:r>
      <w:r w:rsidRPr="00740BCD">
        <w:rPr>
          <w:rFonts w:eastAsia="MS Mincho"/>
          <w:i/>
        </w:rPr>
        <w:t>RRCReconfiguration</w:t>
      </w:r>
      <w:r w:rsidRPr="00740BCD">
        <w:rPr>
          <w:rFonts w:eastAsia="MS Mincho"/>
        </w:rPr>
        <w:t xml:space="preserve"> message received via SRB3, or, alternatively, included within a </w:t>
      </w:r>
      <w:r w:rsidRPr="00740BCD">
        <w:rPr>
          <w:rFonts w:eastAsia="MS Mincho"/>
          <w:i/>
        </w:rPr>
        <w:t>RRCReconfiguration</w:t>
      </w:r>
      <w:r w:rsidRPr="00740BCD">
        <w:rPr>
          <w:rFonts w:eastAsia="MS Mincho"/>
        </w:rPr>
        <w:t xml:space="preserve"> message embedded in a </w:t>
      </w:r>
      <w:r w:rsidRPr="00740BCD">
        <w:rPr>
          <w:rFonts w:eastAsia="MS Mincho"/>
          <w:i/>
        </w:rPr>
        <w:t>RRCReconfiguration</w:t>
      </w:r>
      <w:r w:rsidRPr="00740BCD">
        <w:rPr>
          <w:rFonts w:eastAsia="MS Mincho"/>
        </w:rPr>
        <w:t xml:space="preserve"> message received via SRB1.</w:t>
      </w:r>
    </w:p>
    <w:p w14:paraId="00CA3A3B" w14:textId="77777777" w:rsidR="00240389" w:rsidRPr="00740BCD" w:rsidRDefault="00240389" w:rsidP="00240389">
      <w:pPr>
        <w:rPr>
          <w:rFonts w:eastAsia="宋体"/>
        </w:rPr>
      </w:pPr>
      <w:r w:rsidRPr="00740BCD">
        <w:t xml:space="preserve">In this case, the UE maintains </w:t>
      </w:r>
      <w:r w:rsidRPr="00740BCD">
        <w:rPr>
          <w:rFonts w:eastAsia="宋体"/>
        </w:rPr>
        <w:t xml:space="preserve">two independent </w:t>
      </w:r>
      <w:r w:rsidRPr="00740BCD">
        <w:rPr>
          <w:i/>
        </w:rPr>
        <w:t xml:space="preserve">VarMeasConfig </w:t>
      </w:r>
      <w:r w:rsidRPr="00740BCD">
        <w:t xml:space="preserve">and </w:t>
      </w:r>
      <w:r w:rsidRPr="00740BCD">
        <w:rPr>
          <w:rFonts w:eastAsia="宋体"/>
          <w:i/>
        </w:rPr>
        <w:t>VarMeasReportList</w:t>
      </w:r>
      <w:r w:rsidRPr="00740BCD">
        <w:rPr>
          <w:rFonts w:eastAsia="宋体"/>
        </w:rPr>
        <w:t xml:space="preserve">, one associated with each </w:t>
      </w:r>
      <w:r w:rsidRPr="00740BCD">
        <w:rPr>
          <w:rFonts w:eastAsia="宋体"/>
          <w:i/>
        </w:rPr>
        <w:t>measConfig</w:t>
      </w:r>
      <w:r w:rsidRPr="00740BCD">
        <w:rPr>
          <w:rFonts w:eastAsia="宋体"/>
        </w:rPr>
        <w:t xml:space="preserve">, and independently performs all the procedures in clause 5.5 for each </w:t>
      </w:r>
      <w:r w:rsidRPr="00740BCD">
        <w:rPr>
          <w:rFonts w:eastAsia="宋体"/>
          <w:i/>
        </w:rPr>
        <w:t>measConfig</w:t>
      </w:r>
      <w:r w:rsidRPr="00740BCD">
        <w:rPr>
          <w:rFonts w:eastAsia="宋体"/>
        </w:rPr>
        <w:t xml:space="preserve"> and the associated </w:t>
      </w:r>
      <w:r w:rsidRPr="00740BCD">
        <w:rPr>
          <w:i/>
        </w:rPr>
        <w:t xml:space="preserve">VarMeasConfig </w:t>
      </w:r>
      <w:r w:rsidRPr="00740BCD">
        <w:t xml:space="preserve">and </w:t>
      </w:r>
      <w:r w:rsidRPr="00740BCD">
        <w:rPr>
          <w:rFonts w:eastAsia="宋体"/>
          <w:i/>
        </w:rPr>
        <w:t>VarMeasReportList</w:t>
      </w:r>
      <w:r w:rsidRPr="00740BCD">
        <w:rPr>
          <w:rFonts w:eastAsia="宋体"/>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r w:rsidRPr="00740BCD">
        <w:rPr>
          <w:i/>
          <w:lang w:eastAsia="zh-CN"/>
        </w:rPr>
        <w:t>measConfig</w:t>
      </w:r>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r w:rsidRPr="00740BCD">
        <w:rPr>
          <w:i/>
          <w:iCs/>
        </w:rPr>
        <w:t>measConfig</w:t>
      </w:r>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4"/>
      </w:pPr>
      <w:bookmarkStart w:id="67" w:name="_Toc60776876"/>
      <w:bookmarkStart w:id="68" w:name="_Toc100929692"/>
      <w:r w:rsidRPr="00740BCD">
        <w:t>5.5.2.9</w:t>
      </w:r>
      <w:r w:rsidRPr="00740BCD">
        <w:tab/>
        <w:t>Measurement gap configuration</w:t>
      </w:r>
      <w:bookmarkEnd w:id="67"/>
      <w:bookmarkEnd w:id="6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is already setup, release the FR1 measurement gap configuration;</w:t>
      </w:r>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r w:rsidRPr="00740BCD">
        <w:rPr>
          <w:i/>
        </w:rPr>
        <w:t>gapOffset</w:t>
      </w:r>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0B011898"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17921321"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59F49AB3" w14:textId="77777777" w:rsidR="00D060E7" w:rsidRPr="00740BCD" w:rsidDel="00F04019" w:rsidRDefault="00D060E7" w:rsidP="00D060E7">
      <w:pPr>
        <w:pStyle w:val="B2"/>
        <w:rPr>
          <w:del w:id="69" w:author="MediaTek (Felix)" w:date="2022-04-23T23:49:00Z"/>
        </w:rPr>
      </w:pPr>
      <w:del w:id="7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lastRenderedPageBreak/>
        <w:t>2&gt;</w:t>
      </w:r>
      <w:r w:rsidRPr="00740BCD">
        <w:tab/>
        <w:t xml:space="preserve">release the FR1 measurement gap configuration configured by </w:t>
      </w:r>
      <w:r w:rsidRPr="00740BCD">
        <w:rPr>
          <w:i/>
          <w:iCs/>
        </w:rPr>
        <w:t>gapFR1</w:t>
      </w:r>
      <w:r w:rsidRPr="00740BCD">
        <w:t>;</w:t>
      </w:r>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t>2&gt;</w:t>
      </w:r>
      <w:r w:rsidRPr="00740BCD">
        <w:tab/>
        <w:t xml:space="preserve">if an FR2 measurement gap configuration configured by </w:t>
      </w:r>
      <w:r w:rsidRPr="00740BCD">
        <w:rPr>
          <w:i/>
          <w:iCs/>
        </w:rPr>
        <w:t xml:space="preserve">gapFR2 </w:t>
      </w:r>
      <w:r w:rsidRPr="00740BCD">
        <w:t>is already setup, release the FR2 measurement gap configuration;</w:t>
      </w:r>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r w:rsidRPr="00740BCD">
        <w:rPr>
          <w:i/>
        </w:rPr>
        <w:t>gapOffset</w:t>
      </w:r>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2759CDDB"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63D9B24A"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3199AF07" w14:textId="77777777" w:rsidR="00D060E7" w:rsidRPr="00740BCD" w:rsidDel="00F04019" w:rsidRDefault="00D060E7" w:rsidP="00D060E7">
      <w:pPr>
        <w:pStyle w:val="B2"/>
        <w:rPr>
          <w:del w:id="71" w:author="MediaTek (Felix)" w:date="2022-04-23T23:49:00Z"/>
        </w:rPr>
      </w:pPr>
      <w:del w:id="7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r w:rsidRPr="00740BCD">
        <w:rPr>
          <w:i/>
          <w:iCs/>
        </w:rPr>
        <w:t>gapFR2</w:t>
      </w:r>
      <w:r w:rsidRPr="00740BCD">
        <w:t>;</w:t>
      </w:r>
    </w:p>
    <w:p w14:paraId="7F51B029" w14:textId="77777777" w:rsidR="00D060E7" w:rsidRPr="00740BCD" w:rsidRDefault="00D060E7" w:rsidP="00D060E7">
      <w:pPr>
        <w:pStyle w:val="B1"/>
      </w:pPr>
      <w:r w:rsidRPr="00740BCD">
        <w:t>1&gt;</w:t>
      </w:r>
      <w:r w:rsidRPr="00740BCD">
        <w:tab/>
        <w:t xml:space="preserve">if </w:t>
      </w:r>
      <w:r w:rsidRPr="00740BCD">
        <w:rPr>
          <w:i/>
        </w:rPr>
        <w:t>gapUE</w:t>
      </w:r>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r w:rsidRPr="00740BCD">
        <w:rPr>
          <w:i/>
          <w:iCs/>
        </w:rPr>
        <w:t xml:space="preserve">gapUE </w:t>
      </w:r>
      <w:r w:rsidRPr="00740BCD">
        <w:t>is already setup, release the per UE measurement gap configuration;</w:t>
      </w:r>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r w:rsidRPr="00740BCD">
        <w:rPr>
          <w:i/>
          <w:iCs/>
        </w:rPr>
        <w:t>gapUE</w:t>
      </w:r>
      <w:r w:rsidRPr="00740BCD">
        <w:t xml:space="preserve"> in accordance with the received </w:t>
      </w:r>
      <w:r w:rsidRPr="00740BCD">
        <w:rPr>
          <w:i/>
        </w:rPr>
        <w:t>gapOffset</w:t>
      </w:r>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36F69DB5"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43B09853"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68D06ECF" w14:textId="77777777" w:rsidR="00D060E7" w:rsidRPr="00740BCD" w:rsidDel="00F04019" w:rsidRDefault="00D060E7" w:rsidP="00D060E7">
      <w:pPr>
        <w:pStyle w:val="B2"/>
        <w:rPr>
          <w:del w:id="73" w:author="MediaTek (Felix)" w:date="2022-04-23T23:49:00Z"/>
        </w:rPr>
      </w:pPr>
      <w:del w:id="7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r w:rsidRPr="00740BCD">
        <w:rPr>
          <w:i/>
        </w:rPr>
        <w:t>gapUE</w:t>
      </w:r>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r w:rsidRPr="00740BCD">
        <w:rPr>
          <w:i/>
          <w:iCs/>
        </w:rPr>
        <w:t>gapUE</w:t>
      </w:r>
      <w:r w:rsidRPr="00740BCD">
        <w:t>.</w:t>
      </w:r>
    </w:p>
    <w:p w14:paraId="07D801A8" w14:textId="77777777" w:rsidR="00D060E7" w:rsidRPr="00740BCD" w:rsidRDefault="00D060E7" w:rsidP="00D060E7">
      <w:pPr>
        <w:pStyle w:val="B1"/>
      </w:pPr>
      <w:r w:rsidRPr="00740BCD">
        <w:t>1&gt;</w:t>
      </w:r>
      <w:r w:rsidRPr="00740BCD">
        <w:tab/>
        <w:t xml:space="preserve">for each </w:t>
      </w:r>
      <w:r w:rsidRPr="00740BCD">
        <w:rPr>
          <w:i/>
        </w:rPr>
        <w:t xml:space="preserve">measGapId </w:t>
      </w:r>
      <w:r w:rsidRPr="00740BCD">
        <w:t xml:space="preserve">included in the received </w:t>
      </w:r>
      <w:r w:rsidRPr="00740BCD">
        <w:rPr>
          <w:i/>
        </w:rPr>
        <w:t>gap</w:t>
      </w:r>
      <w:del w:id="75" w:author="MediaTek (Felix)" w:date="2022-04-23T23:49:00Z">
        <w:r w:rsidRPr="00740BCD" w:rsidDel="00F04019">
          <w:rPr>
            <w:i/>
          </w:rPr>
          <w:delText>FR1</w:delText>
        </w:r>
      </w:del>
      <w:r w:rsidRPr="00740BCD">
        <w:rPr>
          <w:i/>
        </w:rPr>
        <w:t>ToReleaseList</w:t>
      </w:r>
      <w:r w:rsidRPr="00740BCD">
        <w:t>:</w:t>
      </w:r>
    </w:p>
    <w:p w14:paraId="04C4429B" w14:textId="77777777" w:rsidR="00D060E7" w:rsidRPr="00740BCD" w:rsidRDefault="00D060E7" w:rsidP="00D060E7">
      <w:pPr>
        <w:pStyle w:val="B2"/>
      </w:pPr>
      <w:r w:rsidRPr="00740BCD">
        <w:t>2&gt;</w:t>
      </w:r>
      <w:r w:rsidRPr="00740BCD">
        <w:tab/>
        <w:t xml:space="preserve">release the </w:t>
      </w:r>
      <w:del w:id="76" w:author="MediaTek (Felix)" w:date="2022-04-23T17:31:00Z">
        <w:r w:rsidRPr="00740BCD" w:rsidDel="00FD1AD7">
          <w:delText xml:space="preserve">FR1 </w:delText>
        </w:r>
      </w:del>
      <w:r w:rsidRPr="00740BCD">
        <w:t xml:space="preserve">measurement gap configuration associated with the </w:t>
      </w:r>
      <w:r w:rsidRPr="00740BCD">
        <w:rPr>
          <w:i/>
        </w:rPr>
        <w:t>measGapId</w:t>
      </w:r>
      <w:r w:rsidRPr="00740BCD">
        <w:t>;</w:t>
      </w:r>
    </w:p>
    <w:p w14:paraId="783BED1A" w14:textId="77777777" w:rsidR="00D060E7" w:rsidRPr="00740BCD" w:rsidDel="00FD1AD7" w:rsidRDefault="00D060E7" w:rsidP="00D060E7">
      <w:pPr>
        <w:pStyle w:val="B1"/>
        <w:rPr>
          <w:del w:id="77" w:author="MediaTek (Felix)" w:date="2022-04-23T17:31:00Z"/>
        </w:rPr>
      </w:pPr>
      <w:del w:id="7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79" w:author="MediaTek (Felix)" w:date="2022-04-23T17:31:00Z"/>
        </w:rPr>
      </w:pPr>
      <w:del w:id="8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81" w:author="MediaTek (Felix)" w:date="2022-04-23T17:31:00Z"/>
        </w:rPr>
      </w:pPr>
      <w:del w:id="8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83" w:author="MediaTek (Felix)" w:date="2022-04-23T17:31:00Z"/>
        </w:rPr>
      </w:pPr>
      <w:del w:id="8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r w:rsidRPr="00740BCD">
        <w:rPr>
          <w:i/>
        </w:rPr>
        <w:t>GapConfig</w:t>
      </w:r>
      <w:r w:rsidRPr="00740BCD">
        <w:t xml:space="preserve"> received in </w:t>
      </w:r>
      <w:r w:rsidRPr="00740BCD">
        <w:rPr>
          <w:i/>
        </w:rPr>
        <w:t>gap</w:t>
      </w:r>
      <w:del w:id="85" w:author="MediaTek (Felix)" w:date="2022-05-19T10:38:00Z">
        <w:r w:rsidRPr="00740BCD" w:rsidDel="00CE6746">
          <w:rPr>
            <w:i/>
          </w:rPr>
          <w:delText>FR1</w:delText>
        </w:r>
      </w:del>
      <w:r w:rsidRPr="00740BCD">
        <w:rPr>
          <w:i/>
        </w:rPr>
        <w:t>ToAddModList</w:t>
      </w:r>
      <w:r w:rsidRPr="00740BCD">
        <w:t>:</w:t>
      </w:r>
    </w:p>
    <w:p w14:paraId="565004A5" w14:textId="77777777" w:rsidR="00D060E7" w:rsidRPr="00740BCD" w:rsidDel="005E3EAE" w:rsidRDefault="00D060E7" w:rsidP="00D060E7">
      <w:pPr>
        <w:pStyle w:val="B2"/>
        <w:rPr>
          <w:del w:id="86" w:author="MediaTek (Felix)" w:date="2022-05-18T11:16:00Z"/>
        </w:rPr>
      </w:pPr>
      <w:del w:id="87" w:author="MediaTek (Felix)" w:date="2022-05-18T11:16:00Z">
        <w:r w:rsidRPr="00740BCD" w:rsidDel="005E3EAE">
          <w:delText>2&gt;</w:delText>
        </w:r>
        <w:r w:rsidRPr="00740BCD" w:rsidDel="005E3EAE">
          <w:tab/>
          <w:delText>if a</w:delText>
        </w:r>
      </w:del>
      <w:del w:id="88" w:author="MediaTek (Felix)" w:date="2022-04-23T23:52:00Z">
        <w:r w:rsidRPr="00740BCD" w:rsidDel="00F04019">
          <w:delText xml:space="preserve">n </w:delText>
        </w:r>
      </w:del>
      <w:del w:id="89" w:author="MediaTek (Felix)" w:date="2022-04-23T23:51:00Z">
        <w:r w:rsidRPr="00740BCD" w:rsidDel="00F04019">
          <w:delText xml:space="preserve">FR1 </w:delText>
        </w:r>
      </w:del>
      <w:del w:id="9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91" w:author="MediaTek (Felix)" w:date="2022-04-23T23:51:00Z">
        <w:r w:rsidRPr="00740BCD" w:rsidDel="00F04019">
          <w:delText xml:space="preserve">FR1 </w:delText>
        </w:r>
      </w:del>
      <w:del w:id="92" w:author="MediaTek (Felix)" w:date="2022-05-18T11:16:00Z">
        <w:r w:rsidRPr="00740BCD" w:rsidDel="005E3EAE">
          <w:delText>measurement gap configuration;</w:delText>
        </w:r>
      </w:del>
    </w:p>
    <w:p w14:paraId="56CF1D35" w14:textId="77777777" w:rsidR="00D060E7" w:rsidRPr="00740BCD" w:rsidRDefault="00D060E7" w:rsidP="00D060E7">
      <w:pPr>
        <w:pStyle w:val="B2"/>
      </w:pPr>
      <w:r w:rsidRPr="00740BCD">
        <w:lastRenderedPageBreak/>
        <w:t>2&gt;</w:t>
      </w:r>
      <w:r w:rsidRPr="00740BCD">
        <w:tab/>
        <w:t xml:space="preserve">setup an </w:t>
      </w:r>
      <w:del w:id="93" w:author="MediaTek (Felix)" w:date="2022-04-24T10:36:00Z">
        <w:r w:rsidRPr="009C4064" w:rsidDel="009C4064">
          <w:delText>FR1</w:delText>
        </w:r>
        <w:r w:rsidRPr="00740BCD" w:rsidDel="009C4064">
          <w:delText xml:space="preserve"> </w:delText>
        </w:r>
      </w:del>
      <w:r w:rsidRPr="00740BCD">
        <w:t xml:space="preserve">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40029DA3"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502BBC83" w14:textId="77777777" w:rsidR="00D060E7" w:rsidRDefault="00D060E7" w:rsidP="00D060E7">
      <w:pPr>
        <w:pStyle w:val="B2"/>
        <w:rPr>
          <w:ins w:id="94" w:author="MediaTek (Felix)" w:date="2022-04-24T10:38:00Z"/>
        </w:rPr>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38EBC867" w14:textId="77777777" w:rsidR="00D060E7" w:rsidRPr="009C4064" w:rsidRDefault="00D060E7" w:rsidP="00D060E7">
      <w:pPr>
        <w:pStyle w:val="B2"/>
        <w:rPr>
          <w:rFonts w:eastAsiaTheme="minorEastAsia"/>
        </w:rPr>
      </w:pPr>
      <w:ins w:id="95" w:author="MediaTek (Felix)" w:date="2022-04-24T10:38:00Z">
        <w:r w:rsidRPr="00740BCD">
          <w:t>2&gt;</w:t>
        </w:r>
        <w:r w:rsidRPr="00740BCD">
          <w:tab/>
        </w:r>
      </w:ins>
      <w:ins w:id="96" w:author="MediaTek (Felix)" w:date="2022-04-24T10:49:00Z">
        <w:r>
          <w:t xml:space="preserve">apply the </w:t>
        </w:r>
      </w:ins>
      <w:ins w:id="97" w:author="MediaTek (Felix)" w:date="2022-04-24T10:39:00Z">
        <w:r>
          <w:t xml:space="preserve">the </w:t>
        </w:r>
        <w:r w:rsidRPr="009C4064">
          <w:t>measurement gap</w:t>
        </w:r>
        <w:r>
          <w:t xml:space="preserve"> as per UE </w:t>
        </w:r>
      </w:ins>
      <w:ins w:id="98" w:author="MediaTek (Felix)" w:date="2022-04-24T10:49:00Z">
        <w:r w:rsidRPr="009C4064">
          <w:t xml:space="preserve">measurement </w:t>
        </w:r>
      </w:ins>
      <w:ins w:id="99" w:author="MediaTek (Felix)" w:date="2022-04-24T10:40:00Z">
        <w:r>
          <w:t xml:space="preserve">gap, FR1 </w:t>
        </w:r>
      </w:ins>
      <w:ins w:id="100" w:author="MediaTek (Felix)" w:date="2022-04-24T10:49:00Z">
        <w:r w:rsidRPr="009C4064">
          <w:t xml:space="preserve">measurement </w:t>
        </w:r>
      </w:ins>
      <w:ins w:id="101" w:author="MediaTek (Felix)" w:date="2022-04-24T10:40:00Z">
        <w:r>
          <w:t xml:space="preserve">gap, or FR2 </w:t>
        </w:r>
      </w:ins>
      <w:ins w:id="102" w:author="MediaTek (Felix)" w:date="2022-04-24T10:49:00Z">
        <w:r w:rsidRPr="009C4064">
          <w:t xml:space="preserve">measurement </w:t>
        </w:r>
      </w:ins>
      <w:ins w:id="103" w:author="MediaTek (Felix)" w:date="2022-04-24T10:40:00Z">
        <w:r>
          <w:t xml:space="preserve">gap according to the </w:t>
        </w:r>
      </w:ins>
      <w:ins w:id="104" w:author="MediaTek (Felix)" w:date="2022-04-24T10:48:00Z">
        <w:r w:rsidRPr="00DD1A54">
          <w:rPr>
            <w:i/>
            <w:iCs/>
          </w:rPr>
          <w:t>gapType</w:t>
        </w:r>
      </w:ins>
      <w:ins w:id="105" w:author="MediaTek (Felix)" w:date="2022-04-24T10:51:00Z">
        <w:r>
          <w:t xml:space="preserve"> </w:t>
        </w:r>
        <w:r w:rsidRPr="00740BCD">
          <w:t xml:space="preserve">indicated by the </w:t>
        </w:r>
        <w:r w:rsidRPr="00740BCD">
          <w:rPr>
            <w:i/>
          </w:rPr>
          <w:t>GapConfig</w:t>
        </w:r>
      </w:ins>
      <w:ins w:id="106" w:author="MediaTek (Felix)" w:date="2022-04-24T10:38:00Z">
        <w:r w:rsidRPr="00740BCD">
          <w:t>;</w:t>
        </w:r>
      </w:ins>
    </w:p>
    <w:p w14:paraId="4873F6F4" w14:textId="77777777" w:rsidR="00D060E7" w:rsidRPr="00740BCD" w:rsidRDefault="00D060E7" w:rsidP="00D060E7">
      <w:pPr>
        <w:pStyle w:val="B2"/>
      </w:pPr>
      <w:r w:rsidRPr="00740BCD">
        <w:t>2&gt;</w:t>
      </w:r>
      <w:r w:rsidRPr="00740BCD">
        <w:tab/>
        <w:t xml:space="preserve">associate the </w:t>
      </w:r>
      <w:del w:id="107" w:author="MediaTek (Felix)" w:date="2022-04-23T23:51:00Z">
        <w:r w:rsidRPr="00740BCD" w:rsidDel="00F04019">
          <w:delText xml:space="preserve">FR1 </w:delText>
        </w:r>
      </w:del>
      <w:r w:rsidRPr="00740BCD">
        <w:t xml:space="preserve">measurement gap with the </w:t>
      </w:r>
      <w:r w:rsidRPr="00740BCD">
        <w:rPr>
          <w:i/>
        </w:rPr>
        <w:t xml:space="preserve">measGapId </w:t>
      </w:r>
      <w:r w:rsidRPr="00740BCD">
        <w:t xml:space="preserve">indicated by the </w:t>
      </w:r>
      <w:r w:rsidRPr="00740BCD">
        <w:rPr>
          <w:i/>
        </w:rPr>
        <w:t>GapConfig</w:t>
      </w:r>
      <w:r w:rsidRPr="00740BCD">
        <w:t>;</w:t>
      </w:r>
    </w:p>
    <w:p w14:paraId="23D5B8D2" w14:textId="77777777" w:rsidR="00D060E7" w:rsidRPr="00740BCD" w:rsidRDefault="00D060E7" w:rsidP="00D060E7">
      <w:pPr>
        <w:pStyle w:val="B2"/>
      </w:pPr>
      <w:r w:rsidRPr="00740BCD">
        <w:t>2&gt;</w:t>
      </w:r>
      <w:r w:rsidRPr="00740BCD">
        <w:tab/>
        <w:t xml:space="preserve">if </w:t>
      </w:r>
      <w:r w:rsidRPr="00740BCD">
        <w:rPr>
          <w:i/>
        </w:rPr>
        <w:t>gapSharing</w:t>
      </w:r>
      <w:r w:rsidRPr="00740BCD">
        <w:t xml:space="preserve"> in the </w:t>
      </w:r>
      <w:r w:rsidRPr="00740BCD">
        <w:rPr>
          <w:i/>
        </w:rPr>
        <w:t>GapConfig</w:t>
      </w:r>
      <w:r w:rsidRPr="00740BCD">
        <w:t xml:space="preserve"> is present:</w:t>
      </w:r>
    </w:p>
    <w:p w14:paraId="59202362" w14:textId="77777777" w:rsidR="00D060E7" w:rsidRPr="00740BCD" w:rsidRDefault="00D060E7" w:rsidP="00D060E7">
      <w:pPr>
        <w:pStyle w:val="B3"/>
      </w:pPr>
      <w:r w:rsidRPr="00740BCD">
        <w:rPr>
          <w:rFonts w:eastAsia="Batang"/>
          <w:noProof/>
        </w:rPr>
        <w:t>3&gt;</w:t>
      </w:r>
      <w:r w:rsidRPr="00740BCD">
        <w:rPr>
          <w:rFonts w:eastAsia="Batang"/>
          <w:noProof/>
        </w:rPr>
        <w:tab/>
        <w:t xml:space="preserve">setup the gap sharing configuration for </w:t>
      </w:r>
      <w:r w:rsidRPr="00740BCD">
        <w:t xml:space="preserve">the </w:t>
      </w:r>
      <w:del w:id="108"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the FR1 measurement gap</w:t>
      </w:r>
      <w:r w:rsidRPr="00740BCD">
        <w:rPr>
          <w:rFonts w:eastAsia="Batang"/>
          <w:noProof/>
        </w:rPr>
        <w:t>;</w:t>
      </w:r>
    </w:p>
    <w:p w14:paraId="5116A3FF" w14:textId="77777777" w:rsidR="00D060E7" w:rsidRPr="00740BCD" w:rsidDel="00FD1AD7" w:rsidRDefault="00D060E7" w:rsidP="00D060E7">
      <w:pPr>
        <w:pStyle w:val="B1"/>
        <w:rPr>
          <w:del w:id="109" w:author="MediaTek (Felix)" w:date="2022-04-23T17:31:00Z"/>
          <w:rFonts w:eastAsia="PMingLiU"/>
          <w:lang w:eastAsia="zh-TW"/>
        </w:rPr>
      </w:pPr>
      <w:del w:id="110"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11" w:author="MediaTek (Felix)" w:date="2022-04-23T17:31:00Z"/>
        </w:rPr>
      </w:pPr>
      <w:del w:id="112"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15" w:author="MediaTek (Felix)" w:date="2022-04-23T17:31:00Z"/>
        </w:rPr>
      </w:pPr>
      <w:del w:id="116"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17" w:author="MediaTek (Felix)" w:date="2022-04-23T17:31:00Z"/>
        </w:rPr>
      </w:pPr>
      <w:del w:id="118"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19" w:author="MediaTek (Felix)" w:date="2022-04-23T17:31:00Z"/>
        </w:rPr>
      </w:pPr>
      <w:del w:id="120"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21" w:author="MediaTek (Felix)" w:date="2022-04-23T17:31:00Z"/>
        </w:rPr>
      </w:pPr>
      <w:del w:id="122"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23" w:author="MediaTek (Felix)" w:date="2022-04-23T17:31:00Z"/>
        </w:rPr>
      </w:pPr>
      <w:del w:id="124"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25" w:author="MediaTek (Felix)" w:date="2022-04-23T17:31:00Z"/>
        </w:rPr>
      </w:pPr>
      <w:del w:id="126"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27" w:author="MediaTek (Felix)" w:date="2022-04-23T17:31:00Z"/>
        </w:rPr>
      </w:pPr>
      <w:del w:id="128"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29" w:author="MediaTek (Felix)" w:date="2022-04-23T17:31:00Z"/>
        </w:rPr>
      </w:pPr>
      <w:del w:id="130"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31" w:author="MediaTek (Felix)" w:date="2022-04-23T17:31:00Z"/>
        </w:rPr>
      </w:pPr>
      <w:del w:id="132"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33" w:author="MediaTek (Felix)" w:date="2022-04-23T17:31:00Z"/>
        </w:rPr>
      </w:pPr>
      <w:del w:id="134"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35" w:author="MediaTek (Felix)" w:date="2022-04-23T17:31:00Z"/>
        </w:rPr>
      </w:pPr>
      <w:del w:id="136"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37" w:author="MediaTek (Felix)" w:date="2022-04-23T17:31:00Z"/>
        </w:rPr>
      </w:pPr>
      <w:del w:id="138"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39" w:author="MediaTek (Felix)" w:date="2022-04-23T17:31:00Z"/>
        </w:rPr>
      </w:pPr>
      <w:del w:id="140"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41" w:author="MediaTek (Felix)" w:date="2022-04-23T17:31:00Z"/>
        </w:rPr>
      </w:pPr>
      <w:del w:id="142"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43" w:author="MediaTek (Felix)" w:date="2022-04-23T17:31:00Z"/>
        </w:rPr>
      </w:pPr>
      <w:del w:id="144" w:author="MediaTek (Felix)" w:date="2022-04-23T17:31:00Z">
        <w:r w:rsidRPr="00740BCD" w:rsidDel="00FD1AD7">
          <w:lastRenderedPageBreak/>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45" w:author="MediaTek (Felix)" w:date="2022-04-23T17:31:00Z"/>
        </w:rPr>
      </w:pPr>
      <w:del w:id="146"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47" w:author="MediaTek (Felix)" w:date="2022-04-23T17:31:00Z"/>
        </w:rPr>
      </w:pPr>
      <w:del w:id="148"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49" w:author="MediaTek (Felix)" w:date="2022-04-23T17:31:00Z"/>
        </w:rPr>
      </w:pPr>
      <w:del w:id="150"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51" w:author="MediaTek (Felix)" w:date="2022-04-23T17:31:00Z"/>
        </w:rPr>
      </w:pPr>
      <w:del w:id="152"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53" w:author="MediaTek (Felix)" w:date="2022-04-23T17:31:00Z"/>
        </w:rPr>
      </w:pPr>
      <w:del w:id="154"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55" w:author="MediaTek (Felix)" w:date="2022-04-23T17:31:00Z"/>
        </w:rPr>
      </w:pPr>
      <w:del w:id="156"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r w:rsidRPr="00740BCD">
        <w:rPr>
          <w:i/>
        </w:rPr>
        <w:t>GapConfig</w:t>
      </w:r>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r w:rsidRPr="00740BCD">
        <w:rPr>
          <w:rFonts w:eastAsia="Batang"/>
          <w:noProof/>
        </w:rPr>
        <w:t>;</w:t>
      </w:r>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r w:rsidRPr="00740BCD">
        <w:rPr>
          <w:i/>
        </w:rPr>
        <w:t xml:space="preserve">refServCellIndicator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r w:rsidRPr="00740BCD">
        <w:rPr>
          <w:i/>
        </w:rPr>
        <w:t xml:space="preserve">refServCellIndicator </w:t>
      </w:r>
      <w:r w:rsidRPr="00740BCD">
        <w:t>in is used in the gap calculation. Otherwise, the SFN and subframe of the PCell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r w:rsidRPr="00740BCD">
        <w:rPr>
          <w:i/>
          <w:lang w:eastAsia="x-none"/>
        </w:rPr>
        <w:t xml:space="preserve">refServCellIndicator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1"/>
      </w:pPr>
      <w:bookmarkStart w:id="157" w:name="_Toc46439450"/>
      <w:bookmarkStart w:id="158" w:name="_Toc46444287"/>
      <w:bookmarkStart w:id="159" w:name="_Toc46487048"/>
      <w:r w:rsidRPr="00834AED">
        <w:t>6</w:t>
      </w:r>
      <w:r w:rsidRPr="00834AED">
        <w:tab/>
        <w:t>Protocol data units, formats and parameters (ASN.1)</w:t>
      </w:r>
      <w:bookmarkEnd w:id="157"/>
      <w:bookmarkEnd w:id="158"/>
      <w:bookmarkEnd w:id="159"/>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754B7DD" w:rsidR="00C6331D" w:rsidRDefault="00C6331D" w:rsidP="00C6331D">
      <w:pPr>
        <w:rPr>
          <w:rFonts w:eastAsiaTheme="minorEastAsia"/>
        </w:rPr>
      </w:pPr>
    </w:p>
    <w:p w14:paraId="3D063C4B" w14:textId="77777777" w:rsidR="00E27B1E" w:rsidRPr="00740BCD" w:rsidRDefault="00E27B1E" w:rsidP="00E27B1E">
      <w:pPr>
        <w:pStyle w:val="3"/>
      </w:pPr>
      <w:bookmarkStart w:id="160" w:name="_Toc60777158"/>
      <w:bookmarkStart w:id="161" w:name="_Toc100930042"/>
      <w:bookmarkStart w:id="162" w:name="_Hlk54206873"/>
      <w:r w:rsidRPr="00740BCD">
        <w:t>6.3.2</w:t>
      </w:r>
      <w:r w:rsidRPr="00740BCD">
        <w:tab/>
        <w:t>Radio resource control information elements</w:t>
      </w:r>
      <w:bookmarkEnd w:id="160"/>
      <w:bookmarkEnd w:id="161"/>
    </w:p>
    <w:bookmarkEnd w:id="162"/>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4"/>
      </w:pPr>
      <w:bookmarkStart w:id="163" w:name="_Toc60777179"/>
      <w:bookmarkStart w:id="164" w:name="_Toc100930065"/>
      <w:r w:rsidRPr="00740BCD">
        <w:t>–</w:t>
      </w:r>
      <w:r w:rsidRPr="00740BCD">
        <w:tab/>
      </w:r>
      <w:r w:rsidRPr="00740BCD">
        <w:rPr>
          <w:i/>
        </w:rPr>
        <w:t>BWP-DownlinkDedicated</w:t>
      </w:r>
      <w:bookmarkEnd w:id="163"/>
      <w:bookmarkEnd w:id="164"/>
    </w:p>
    <w:p w14:paraId="62A2A3B7" w14:textId="77777777" w:rsidR="00E27B1E" w:rsidRPr="00740BCD" w:rsidRDefault="00E27B1E" w:rsidP="00E27B1E">
      <w:r w:rsidRPr="00740BCD">
        <w:t xml:space="preserve">The IE </w:t>
      </w:r>
      <w:r w:rsidRPr="00740BCD">
        <w:rPr>
          <w:i/>
        </w:rPr>
        <w:t>BWP-DownlinkDedicated</w:t>
      </w:r>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BWP-DownlinkDedicated</w:t>
      </w:r>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165" w:author="MediaTek (Felix)" w:date="2022-05-22T09:42:00Z"/>
          <w:color w:val="808080"/>
        </w:rPr>
      </w:pPr>
      <w:del w:id="166"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167" w:author="MediaTek (Felix)" w:date="2022-05-22T09:42:00Z"/>
          <w:color w:val="808080"/>
        </w:rPr>
      </w:pPr>
      <w:ins w:id="168"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169" w:author="MediaTek (Felix)" w:date="2022-05-22T09:44:00Z"/>
          <w:color w:val="808080"/>
        </w:rPr>
      </w:pPr>
      <w:del w:id="170" w:author="MediaTek (Felix)" w:date="2022-05-22T09:44:00Z">
        <w:r w:rsidRPr="00740BCD" w:rsidDel="00784B3B">
          <w:lastRenderedPageBreak/>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 xml:space="preserve">BWP-DownlinkDedicated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r w:rsidRPr="00740BCD">
              <w:rPr>
                <w:b/>
                <w:i/>
                <w:szCs w:val="22"/>
                <w:lang w:eastAsia="sv-SE"/>
              </w:rPr>
              <w:t>beamFailureRecoverySCellConfig</w:t>
            </w:r>
          </w:p>
          <w:p w14:paraId="2CE26731" w14:textId="77777777" w:rsidR="00E27B1E" w:rsidRPr="00740BCD" w:rsidRDefault="00E27B1E" w:rsidP="00360AB1">
            <w:pPr>
              <w:pStyle w:val="TAL"/>
              <w:rPr>
                <w:b/>
                <w:i/>
                <w:szCs w:val="22"/>
                <w:lang w:eastAsia="sv-SE"/>
              </w:rPr>
            </w:pPr>
            <w:r w:rsidRPr="00740BCD">
              <w:rPr>
                <w:szCs w:val="22"/>
                <w:lang w:eastAsia="sv-SE"/>
              </w:rPr>
              <w:t>Configuration of candidate RS for beam failure recovery in SCells.</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r w:rsidRPr="00740BCD">
              <w:rPr>
                <w:b/>
                <w:i/>
                <w:szCs w:val="22"/>
                <w:lang w:eastAsia="sv-SE"/>
              </w:rPr>
              <w:t>cfr-ConfigMulticast</w:t>
            </w:r>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171"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172" w:author="MediaTek (Felix)" w:date="2022-05-22T09:44:00Z"/>
                <w:szCs w:val="22"/>
                <w:lang w:eastAsia="sv-SE"/>
              </w:rPr>
            </w:pPr>
            <w:del w:id="173"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174" w:author="MediaTek (Felix)" w:date="2022-05-22T09:44:00Z"/>
                <w:b/>
                <w:i/>
                <w:szCs w:val="22"/>
                <w:lang w:eastAsia="sv-SE"/>
              </w:rPr>
            </w:pPr>
            <w:del w:id="175"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r w:rsidRPr="00740BCD">
              <w:rPr>
                <w:b/>
                <w:i/>
                <w:szCs w:val="22"/>
                <w:lang w:eastAsia="sv-SE"/>
              </w:rPr>
              <w:t>harq-FeedbackEnablingforSPSactive</w:t>
            </w:r>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 xml:space="preserve">If configured, the UE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ssb-PositionsInBurst, PCI, ssb-periodicity, ssb-PBCH-BlockPower)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r w:rsidRPr="00740BCD">
              <w:rPr>
                <w:b/>
                <w:i/>
                <w:szCs w:val="22"/>
                <w:lang w:eastAsia="sv-SE"/>
              </w:rPr>
              <w:t>pdcch-Config</w:t>
            </w:r>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r w:rsidRPr="00740BCD">
              <w:rPr>
                <w:b/>
                <w:i/>
                <w:szCs w:val="22"/>
                <w:lang w:eastAsia="sv-SE"/>
              </w:rPr>
              <w:t>pdsch-Config</w:t>
            </w:r>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176"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177" w:author="MediaTek (Felix)" w:date="2022-05-22T09:45:00Z"/>
                <w:szCs w:val="22"/>
                <w:lang w:eastAsia="sv-SE"/>
              </w:rPr>
            </w:pPr>
            <w:ins w:id="178" w:author="MediaTek (Felix)" w:date="2022-05-22T09:45:00Z">
              <w:r w:rsidRPr="00296E78">
                <w:rPr>
                  <w:b/>
                  <w:i/>
                  <w:szCs w:val="22"/>
                  <w:lang w:eastAsia="sv-SE"/>
                </w:rPr>
                <w:t>preC</w:t>
              </w:r>
              <w:r>
                <w:rPr>
                  <w:b/>
                  <w:i/>
                  <w:szCs w:val="22"/>
                  <w:lang w:eastAsia="sv-SE"/>
                </w:rPr>
                <w:t>onf</w:t>
              </w:r>
              <w:r w:rsidRPr="00296E78">
                <w:rPr>
                  <w:b/>
                  <w:i/>
                  <w:szCs w:val="22"/>
                  <w:lang w:eastAsia="sv-SE"/>
                </w:rPr>
                <w:t>GapStatus</w:t>
              </w:r>
            </w:ins>
          </w:p>
          <w:p w14:paraId="6D40F89A" w14:textId="0B13EC26" w:rsidR="00784B3B" w:rsidRPr="00740BCD" w:rsidRDefault="00784B3B" w:rsidP="00784B3B">
            <w:pPr>
              <w:pStyle w:val="TAL"/>
              <w:rPr>
                <w:ins w:id="179" w:author="MediaTek (Felix)" w:date="2022-05-22T09:44:00Z"/>
                <w:b/>
                <w:i/>
                <w:szCs w:val="22"/>
                <w:lang w:eastAsia="sv-SE"/>
              </w:rPr>
            </w:pPr>
            <w:ins w:id="180"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r w:rsidRPr="00740BCD">
                <w:rPr>
                  <w:rFonts w:eastAsia="Calibri"/>
                  <w:i/>
                  <w:iCs/>
                  <w:szCs w:val="22"/>
                  <w:lang w:eastAsia="sv-SE"/>
                </w:rPr>
                <w:t>preConfigInd</w:t>
              </w:r>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181"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182"/>
              <w:r>
                <w:rPr>
                  <w:szCs w:val="22"/>
                  <w:lang w:eastAsia="sv-SE"/>
                </w:rPr>
                <w:t xml:space="preserve">the corresponds </w:t>
              </w:r>
            </w:ins>
            <w:commentRangeEnd w:id="182"/>
            <w:r w:rsidR="00EB6C4D">
              <w:rPr>
                <w:rStyle w:val="af7"/>
                <w:rFonts w:ascii="Times New Roman" w:hAnsi="Times New Roman"/>
              </w:rPr>
              <w:commentReference w:id="182"/>
            </w:r>
            <w:ins w:id="184" w:author="MediaTek (Felix)" w:date="2022-05-22T09:45:00Z">
              <w:r>
                <w:rPr>
                  <w:szCs w:val="22"/>
                  <w:lang w:eastAsia="sv-SE"/>
                </w:rPr>
                <w:t xml:space="preserve">to a </w:t>
              </w:r>
              <w:r w:rsidRPr="00FB20B9">
                <w:rPr>
                  <w:szCs w:val="22"/>
                  <w:lang w:eastAsia="sv-SE"/>
                </w:rPr>
                <w:t xml:space="preserve">measurement </w:t>
              </w:r>
              <w:r>
                <w:rPr>
                  <w:szCs w:val="22"/>
                  <w:lang w:eastAsia="sv-SE"/>
                </w:rPr>
                <w:t>gap is not a pre-configured measurement gap.</w:t>
              </w:r>
              <w:bookmarkEnd w:id="181"/>
              <w:r>
                <w:rPr>
                  <w:szCs w:val="22"/>
                  <w:lang w:eastAsia="sv-SE"/>
                </w:rPr>
                <w:t xml:space="preserve"> If the network configures this field for one BWP of one serving cell, the network configures </w:t>
              </w:r>
              <w:r w:rsidRPr="00296E78">
                <w:rPr>
                  <w:i/>
                  <w:iCs/>
                  <w:szCs w:val="22"/>
                  <w:lang w:eastAsia="sv-SE"/>
                </w:rPr>
                <w:t>preC</w:t>
              </w:r>
              <w:r>
                <w:rPr>
                  <w:i/>
                  <w:iCs/>
                  <w:szCs w:val="22"/>
                  <w:lang w:eastAsia="sv-SE"/>
                </w:rPr>
                <w:t>onf</w:t>
              </w:r>
              <w:r w:rsidRPr="00296E78">
                <w:rPr>
                  <w:i/>
                  <w:iCs/>
                  <w:szCs w:val="22"/>
                  <w:lang w:eastAsia="sv-SE"/>
                </w:rPr>
                <w:t>GapStatus</w:t>
              </w:r>
              <w:r>
                <w:rPr>
                  <w:szCs w:val="22"/>
                  <w:lang w:eastAsia="sv-SE"/>
                </w:rPr>
                <w:t xml:space="preserve"> for all configured BWPs of each serving cells and for all SCells.</w:t>
              </w:r>
            </w:ins>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r w:rsidRPr="00740BCD">
              <w:rPr>
                <w:b/>
                <w:i/>
                <w:szCs w:val="22"/>
                <w:lang w:eastAsia="sv-SE"/>
              </w:rPr>
              <w:t>sps-Config</w:t>
            </w:r>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r w:rsidRPr="00740BCD">
              <w:rPr>
                <w:i/>
                <w:lang w:eastAsia="sv-SE"/>
              </w:rPr>
              <w:t>sps-Config</w:t>
            </w:r>
            <w:r w:rsidRPr="00740BCD">
              <w:rPr>
                <w:szCs w:val="22"/>
                <w:lang w:eastAsia="sv-SE"/>
              </w:rPr>
              <w:t xml:space="preserve"> when there is an active configured downlink assignment (see TS 38.321 [3]). However, the NW may release the </w:t>
            </w:r>
            <w:r w:rsidRPr="00740BCD">
              <w:rPr>
                <w:i/>
                <w:lang w:eastAsia="sv-SE"/>
              </w:rPr>
              <w:t>sps-Config</w:t>
            </w:r>
            <w:r w:rsidRPr="00740BCD">
              <w:rPr>
                <w:szCs w:val="22"/>
                <w:lang w:eastAsia="sv-SE"/>
              </w:rPr>
              <w:t xml:space="preserve"> at any time. Network can only configure SPS in one BWP using either this field or </w:t>
            </w:r>
            <w:r w:rsidRPr="00740BCD">
              <w:rPr>
                <w:i/>
                <w:iCs/>
                <w:szCs w:val="22"/>
                <w:lang w:eastAsia="sv-SE"/>
              </w:rPr>
              <w:t>sps-ConfigToAddModList.</w:t>
            </w:r>
          </w:p>
        </w:tc>
      </w:tr>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r w:rsidRPr="00740BCD">
              <w:rPr>
                <w:b/>
                <w:i/>
              </w:rPr>
              <w:t>sps-ConfigDeactivationStateList</w:t>
            </w:r>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740BCD">
              <w:rPr>
                <w:i/>
              </w:rPr>
              <w:t>harq-CodebookID</w:t>
            </w:r>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r w:rsidRPr="00740BCD">
              <w:rPr>
                <w:b/>
                <w:i/>
                <w:szCs w:val="22"/>
                <w:lang w:eastAsia="sv-SE"/>
              </w:rPr>
              <w:t>sps-Config</w:t>
            </w:r>
            <w:r w:rsidRPr="00740BCD">
              <w:rPr>
                <w:b/>
                <w:i/>
                <w:szCs w:val="22"/>
              </w:rPr>
              <w:t>ToAddMod</w:t>
            </w:r>
            <w:r w:rsidRPr="00740BCD">
              <w:rPr>
                <w:b/>
                <w:i/>
                <w:szCs w:val="22"/>
                <w:lang w:eastAsia="sv-SE"/>
              </w:rPr>
              <w:t>List</w:t>
            </w:r>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r w:rsidRPr="00740BCD">
              <w:rPr>
                <w:b/>
                <w:i/>
              </w:rPr>
              <w:t>sps-ConfigToReleaseList</w:t>
            </w:r>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r w:rsidRPr="00740BCD">
              <w:rPr>
                <w:b/>
                <w:i/>
                <w:szCs w:val="22"/>
                <w:lang w:eastAsia="sv-SE"/>
              </w:rPr>
              <w:t>radioLinkMonitoringConfig</w:t>
            </w:r>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SCells, only periodic 1-port CSI-RS can be configured in IE </w:t>
            </w:r>
            <w:r w:rsidRPr="00740BCD">
              <w:rPr>
                <w:rFonts w:cs="Arial"/>
                <w:i/>
                <w:lang w:eastAsia="x-none"/>
              </w:rPr>
              <w:t>RadioLinkMonitoringConfig</w:t>
            </w:r>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r w:rsidRPr="00740BCD">
              <w:rPr>
                <w:b/>
                <w:bCs/>
                <w:i/>
                <w:iCs/>
              </w:rPr>
              <w:t>sl-PDCCH-Config</w:t>
            </w:r>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CS-RNTI) for NR sidelink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lastRenderedPageBreak/>
              <w:t>sl-V2X-PDCCH-Config</w:t>
            </w:r>
          </w:p>
          <w:p w14:paraId="7A4619CF" w14:textId="77777777" w:rsidR="00E27B1E" w:rsidRPr="00740BCD" w:rsidRDefault="00E27B1E" w:rsidP="00360AB1">
            <w:pPr>
              <w:pStyle w:val="TAL"/>
              <w:rPr>
                <w:b/>
                <w:i/>
                <w:szCs w:val="22"/>
                <w:lang w:eastAsia="sv-SE"/>
              </w:rPr>
            </w:pPr>
            <w:r w:rsidRPr="00740BCD">
              <w:rPr>
                <w:szCs w:val="22"/>
              </w:rPr>
              <w:t>Indicates the UE specific PDCCH configurations for receiving SL grants (i.e. sidelink SPS) for V2X sidelink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r w:rsidRPr="00740BCD">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r w:rsidRPr="00740BCD">
              <w:rPr>
                <w:rFonts w:eastAsia="Calibri"/>
                <w:i/>
                <w:szCs w:val="22"/>
                <w:lang w:eastAsia="sv-SE"/>
              </w:rPr>
              <w:t>PreConfigMG</w:t>
            </w:r>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r w:rsidRPr="00740BCD">
              <w:rPr>
                <w:rFonts w:eastAsia="Calibri"/>
                <w:i/>
                <w:iCs/>
                <w:szCs w:val="22"/>
                <w:lang w:eastAsia="sv-SE"/>
              </w:rPr>
              <w:t>preConfigInd</w:t>
            </w:r>
            <w:r w:rsidRPr="00740BCD">
              <w:rPr>
                <w:rFonts w:eastAsia="Calibri"/>
                <w:szCs w:val="22"/>
                <w:lang w:eastAsia="sv-SE"/>
              </w:rPr>
              <w:t xml:space="preserve"> or there is at least one per FR gap of the same FR which the BWP belongs to and configured with </w:t>
            </w:r>
            <w:r w:rsidRPr="00740BCD">
              <w:rPr>
                <w:rFonts w:eastAsia="Calibri"/>
                <w:i/>
                <w:iCs/>
                <w:szCs w:val="22"/>
                <w:lang w:eastAsia="sv-SE"/>
              </w:rPr>
              <w:t>preConfigInd</w:t>
            </w:r>
            <w:r w:rsidRPr="00740BCD">
              <w:rPr>
                <w:rFonts w:eastAsia="Calibri"/>
                <w:szCs w:val="22"/>
                <w:lang w:eastAsia="sv-SE"/>
              </w:rPr>
              <w:t>. It is absent</w:t>
            </w:r>
            <w:ins w:id="185"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r w:rsidRPr="00740BCD">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BWP-DownlinkDedicated</w:t>
            </w:r>
            <w:r w:rsidRPr="00740BCD">
              <w:rPr>
                <w:rFonts w:eastAsia="Calibri"/>
                <w:szCs w:val="22"/>
                <w:lang w:eastAsia="sv-SE"/>
              </w:rPr>
              <w:t xml:space="preserve"> of an Scell. It is absent otherwise.</w:t>
            </w:r>
          </w:p>
        </w:tc>
      </w:tr>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4"/>
      </w:pPr>
      <w:bookmarkStart w:id="186" w:name="_Toc60777187"/>
      <w:bookmarkStart w:id="187" w:name="_Toc100930074"/>
      <w:r w:rsidRPr="00740BCD">
        <w:t>–</w:t>
      </w:r>
      <w:r w:rsidRPr="00740BCD">
        <w:tab/>
      </w:r>
      <w:r w:rsidRPr="00740BCD">
        <w:rPr>
          <w:i/>
        </w:rPr>
        <w:t>CellGroupConfig</w:t>
      </w:r>
      <w:bookmarkEnd w:id="186"/>
      <w:bookmarkEnd w:id="187"/>
    </w:p>
    <w:p w14:paraId="2F3F6909" w14:textId="77777777" w:rsidR="00D87197" w:rsidRPr="00740BCD" w:rsidRDefault="00D87197" w:rsidP="00D87197">
      <w:r w:rsidRPr="00740BCD">
        <w:t xml:space="preserve">The </w:t>
      </w:r>
      <w:r w:rsidRPr="00740BCD">
        <w:rPr>
          <w:i/>
        </w:rPr>
        <w:t xml:space="preserve">CellGroupConfig </w:t>
      </w:r>
      <w:r w:rsidRPr="00740BCD">
        <w:t>IE is used to configure a master cell group (MCG) or secondary cell group (SCG). A cell group comprises of one MAC entity, a set of logical channels with associated RLC entities and of a primary cell (SpCell) and one or more secondary cells (SCells).</w:t>
      </w:r>
    </w:p>
    <w:p w14:paraId="2EAD3A23" w14:textId="77777777" w:rsidR="00D87197" w:rsidRPr="00740BCD" w:rsidRDefault="00D87197" w:rsidP="00D87197">
      <w:pPr>
        <w:pStyle w:val="TH"/>
      </w:pPr>
      <w:r w:rsidRPr="00740BCD">
        <w:rPr>
          <w:bCs/>
          <w:i/>
          <w:iCs/>
        </w:rPr>
        <w:t xml:space="preserve">CellGroupConfig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lastRenderedPageBreak/>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lastRenderedPageBreak/>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188" w:author="MediaTek (Felix)" w:date="2022-05-22T09:45:00Z"/>
          <w:color w:val="808080"/>
        </w:rPr>
      </w:pPr>
      <w:del w:id="189"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190" w:author="MediaTek (Felix)" w:date="2022-05-22T09:45:00Z"/>
          <w:color w:val="808080"/>
        </w:rPr>
      </w:pPr>
      <w:ins w:id="191"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192" w:author="MediaTek (Felix)" w:date="2022-05-22T09:46:00Z"/>
          <w:color w:val="808080"/>
        </w:rPr>
      </w:pPr>
      <w:del w:id="193"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194" w:name="_Hlk101256006"/>
      <w:r w:rsidRPr="00740BCD">
        <w:lastRenderedPageBreak/>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t>-- ASN1STOP</w:t>
      </w:r>
    </w:p>
    <w:bookmarkEnd w:id="194"/>
    <w:p w14:paraId="7A52F576" w14:textId="77777777" w:rsidR="00D87197" w:rsidRPr="00740BCD" w:rsidRDefault="00D87197" w:rsidP="00D87197"/>
    <w:p w14:paraId="5B9FBC0F"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Whether serving cell quality criterion is configured per Scell for BFD needs RAN4 confirmation.</w:t>
      </w:r>
    </w:p>
    <w:p w14:paraId="19FE5F99"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等线"/>
          <w:color w:val="auto"/>
          <w:lang w:eastAsia="zh-CN"/>
        </w:rPr>
        <w:t>.</w:t>
      </w:r>
    </w:p>
    <w:p w14:paraId="4EA62362"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Values and range of </w:t>
      </w:r>
      <w:r w:rsidRPr="00740BCD">
        <w:rPr>
          <w:rFonts w:eastAsia="等线"/>
          <w:i/>
          <w:color w:val="auto"/>
          <w:lang w:eastAsia="zh-CN"/>
        </w:rPr>
        <w:t>SearchDeltaP-Connected</w:t>
      </w:r>
      <w:r w:rsidRPr="00740BCD">
        <w:rPr>
          <w:rFonts w:eastAsia="等线"/>
          <w:color w:val="auto"/>
          <w:lang w:eastAsia="zh-CN"/>
        </w:rPr>
        <w:t xml:space="preserve"> and </w:t>
      </w:r>
      <w:r w:rsidRPr="00740BCD">
        <w:rPr>
          <w:rFonts w:eastAsia="等线"/>
          <w:i/>
          <w:color w:val="auto"/>
          <w:lang w:eastAsia="zh-CN"/>
        </w:rPr>
        <w:t>t-SearchDeltaP-Connected</w:t>
      </w:r>
      <w:r w:rsidRPr="00740BCD">
        <w:rPr>
          <w:rFonts w:eastAsia="等线"/>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CellGroupConfig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r w:rsidRPr="00740BCD">
              <w:rPr>
                <w:b/>
                <w:bCs/>
                <w:i/>
                <w:iCs/>
                <w:lang w:eastAsia="sv-SE"/>
              </w:rPr>
              <w:t>bap-Address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r w:rsidRPr="00740BCD">
              <w:rPr>
                <w:b/>
                <w:bCs/>
                <w:i/>
                <w:iCs/>
                <w:lang w:eastAsia="sv-SE"/>
              </w:rPr>
              <w:t>bh-RLC-ChannelToAddModList</w:t>
            </w:r>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r w:rsidRPr="00740BCD">
              <w:rPr>
                <w:b/>
                <w:bCs/>
                <w:i/>
                <w:iCs/>
                <w:lang w:eastAsia="sv-SE"/>
              </w:rPr>
              <w:t>bh-RLC-ChannelToReleaseList</w:t>
            </w:r>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r w:rsidRPr="00740BCD">
              <w:rPr>
                <w:i/>
                <w:iCs/>
                <w:lang w:eastAsia="sv-SE"/>
              </w:rPr>
              <w:t>lte</w:t>
            </w:r>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r w:rsidRPr="00740BCD">
              <w:rPr>
                <w:i/>
                <w:iCs/>
                <w:lang w:eastAsia="sv-SE"/>
              </w:rPr>
              <w:t>scg</w:t>
            </w:r>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mac-CellGroupConfig</w:t>
            </w:r>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r w:rsidRPr="00740BCD">
              <w:rPr>
                <w:rFonts w:eastAsia="Calibri"/>
                <w:b/>
                <w:i/>
                <w:szCs w:val="22"/>
                <w:lang w:eastAsia="sv-SE"/>
              </w:rPr>
              <w:t>rlc-BearerToAddModList</w:t>
            </w:r>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w:t>
            </w:r>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r w:rsidRPr="00740BCD">
              <w:rPr>
                <w:rFonts w:eastAsia="Calibri"/>
                <w:i/>
                <w:szCs w:val="22"/>
                <w:lang w:eastAsia="sv-SE"/>
              </w:rPr>
              <w:t>RRCSetup</w:t>
            </w:r>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reportUplinkTxDirectCurrentTwoCarrier</w:t>
            </w:r>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r w:rsidRPr="00740BCD">
              <w:rPr>
                <w:rFonts w:eastAsia="Calibri"/>
                <w:i/>
                <w:szCs w:val="22"/>
                <w:lang w:eastAsia="sv-SE"/>
              </w:rPr>
              <w:t>RRCSetup</w:t>
            </w:r>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rlmInSyncOutOfSyncThreshold</w:t>
            </w:r>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SCell in order to allow the UE for MBS broadcast reception on SCell.</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sCellState</w:t>
            </w:r>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Indicates whether the SCell shall be considered to be in activated state upon SCell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r w:rsidRPr="00740BCD">
              <w:rPr>
                <w:rFonts w:eastAsia="Calibri"/>
                <w:b/>
                <w:i/>
                <w:szCs w:val="22"/>
                <w:lang w:eastAsia="sv-SE"/>
              </w:rPr>
              <w:t>sCellToAddModList</w:t>
            </w:r>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r w:rsidRPr="00740BCD">
              <w:rPr>
                <w:rFonts w:eastAsia="Calibri"/>
                <w:b/>
                <w:i/>
                <w:szCs w:val="22"/>
                <w:lang w:eastAsia="sv-SE"/>
              </w:rPr>
              <w:t>sCellToReleaseList</w:t>
            </w:r>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r w:rsidRPr="00740BCD">
              <w:rPr>
                <w:rFonts w:eastAsia="Calibri"/>
                <w:b/>
                <w:bCs/>
                <w:i/>
                <w:iCs/>
              </w:rPr>
              <w:t>secondaryDRX-GroupConfig</w:t>
            </w:r>
          </w:p>
          <w:p w14:paraId="1D177A31" w14:textId="77777777" w:rsidR="00D87197" w:rsidRPr="00740BCD" w:rsidRDefault="00D87197" w:rsidP="00360AB1">
            <w:pPr>
              <w:pStyle w:val="TAL"/>
              <w:rPr>
                <w:rFonts w:eastAsia="Calibri"/>
                <w:b/>
                <w:i/>
                <w:szCs w:val="22"/>
                <w:lang w:eastAsia="sv-SE"/>
              </w:rPr>
            </w:pPr>
            <w:r w:rsidRPr="00740BC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r w:rsidRPr="00740BCD">
              <w:rPr>
                <w:rFonts w:eastAsia="Calibri"/>
                <w:bCs/>
                <w:i/>
                <w:szCs w:val="22"/>
              </w:rPr>
              <w:t>coresetPoolIndex</w:t>
            </w:r>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r w:rsidRPr="00740BCD">
              <w:rPr>
                <w:rFonts w:eastAsia="Calibri"/>
                <w:bCs/>
                <w:i/>
                <w:szCs w:val="22"/>
              </w:rPr>
              <w:t>coresetPoolIndex</w:t>
            </w:r>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spCellConfig</w:t>
            </w:r>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SpCell of this cell group (PCell of MCG or PSCell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uplinkTxSwitchingOption</w:t>
            </w:r>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r w:rsidRPr="00740BCD">
              <w:rPr>
                <w:i/>
                <w:iCs/>
                <w:lang w:eastAsia="zh-CN"/>
              </w:rPr>
              <w:t>switchedUL</w:t>
            </w:r>
            <w:r w:rsidRPr="00740BCD">
              <w:rPr>
                <w:lang w:eastAsia="zh-CN"/>
              </w:rPr>
              <w:t xml:space="preserve"> if network configures option 1 as specified in TS 38.214 [19], or </w:t>
            </w:r>
            <w:r w:rsidRPr="00740BCD">
              <w:rPr>
                <w:i/>
                <w:iCs/>
                <w:lang w:eastAsia="zh-CN"/>
              </w:rPr>
              <w:t>dualUL</w:t>
            </w:r>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r w:rsidRPr="00740BCD">
              <w:rPr>
                <w:b/>
                <w:bCs/>
                <w:i/>
                <w:iCs/>
                <w:lang w:eastAsia="zh-CN"/>
              </w:rPr>
              <w:t>uplinkTxSwitchingPowerBoosting</w:t>
            </w:r>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r w:rsidRPr="00740BCD">
              <w:rPr>
                <w:rFonts w:cs="Arial"/>
                <w:i/>
                <w:iCs/>
                <w:szCs w:val="18"/>
                <w:lang w:eastAsia="zh-CN"/>
              </w:rPr>
              <w:t>uplinkTxSwitching</w:t>
            </w:r>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740BCD">
              <w:rPr>
                <w:rFonts w:cs="Arial"/>
                <w:i/>
                <w:iCs/>
                <w:szCs w:val="18"/>
                <w:lang w:eastAsia="zh-CN"/>
              </w:rPr>
              <w:t>uplinkTxSwitching</w:t>
            </w:r>
            <w:r w:rsidRPr="00740BCD">
              <w:rPr>
                <w:rFonts w:cs="Arial"/>
                <w:szCs w:val="18"/>
                <w:lang w:eastAsia="zh-CN"/>
              </w:rPr>
              <w:t>, on which the maximum number of antenna ports among all configured P-SRS/A-SRS and activated SP-SRS resources should be 1 and non-codebook based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r w:rsidRPr="00740BCD">
              <w:rPr>
                <w:b/>
                <w:bCs/>
                <w:i/>
                <w:iCs/>
                <w:lang w:eastAsia="zh-CN"/>
              </w:rPr>
              <w:t>uplinkTxSwitching-DualUL-TxState</w:t>
            </w:r>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r w:rsidRPr="00740BCD">
              <w:rPr>
                <w:rFonts w:cs="Arial"/>
                <w:i/>
                <w:iCs/>
                <w:szCs w:val="18"/>
                <w:lang w:eastAsia="zh-CN"/>
              </w:rPr>
              <w:t>uplinkTxSwitchingOption</w:t>
            </w:r>
            <w:r w:rsidRPr="00740BCD">
              <w:rPr>
                <w:rFonts w:cs="Arial"/>
                <w:szCs w:val="18"/>
                <w:lang w:eastAsia="zh-CN"/>
              </w:rPr>
              <w:t xml:space="preserve"> is set to </w:t>
            </w:r>
            <w:r w:rsidRPr="00740BCD">
              <w:rPr>
                <w:rFonts w:cs="Arial"/>
                <w:i/>
                <w:iCs/>
                <w:szCs w:val="18"/>
                <w:lang w:eastAsia="zh-CN"/>
              </w:rPr>
              <w:t>dualUL</w:t>
            </w:r>
            <w:r w:rsidRPr="00740BCD">
              <w:rPr>
                <w:rFonts w:cs="Arial"/>
                <w:szCs w:val="18"/>
                <w:lang w:eastAsia="zh-CN"/>
              </w:rPr>
              <w:t>.</w:t>
            </w:r>
            <w:r w:rsidRPr="00740BCD">
              <w:rPr>
                <w:rFonts w:cs="Arial"/>
                <w:szCs w:val="18"/>
              </w:rPr>
              <w:t xml:space="preserve"> Value </w:t>
            </w:r>
            <w:r w:rsidRPr="00740BCD">
              <w:rPr>
                <w:rFonts w:cs="Arial"/>
                <w:i/>
                <w:iCs/>
                <w:szCs w:val="18"/>
              </w:rPr>
              <w:t>oneT</w:t>
            </w:r>
            <w:r w:rsidRPr="00740BCD">
              <w:rPr>
                <w:rFonts w:cs="Arial"/>
                <w:szCs w:val="18"/>
              </w:rPr>
              <w:t xml:space="preserve"> indicates 1Tx is assumed to be supported on the carriers on each band, value </w:t>
            </w:r>
            <w:r w:rsidRPr="00740BCD">
              <w:rPr>
                <w:rFonts w:cs="Arial"/>
                <w:i/>
                <w:iCs/>
                <w:szCs w:val="18"/>
              </w:rPr>
              <w:t>twoT</w:t>
            </w:r>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r w:rsidRPr="00740BCD">
              <w:rPr>
                <w:b/>
                <w:bCs/>
                <w:i/>
                <w:iCs/>
                <w:lang w:eastAsia="zh-CN"/>
              </w:rPr>
              <w:t>uu-Relay-RLC-ChannelToAddModList</w:t>
            </w:r>
          </w:p>
          <w:p w14:paraId="5552E42A" w14:textId="77777777" w:rsidR="00D87197" w:rsidRPr="00740BCD" w:rsidRDefault="00D87197" w:rsidP="00360AB1">
            <w:pPr>
              <w:pStyle w:val="TAL"/>
              <w:rPr>
                <w:lang w:eastAsia="zh-CN"/>
              </w:rPr>
            </w:pPr>
            <w:r w:rsidRPr="00740BCD">
              <w:rPr>
                <w:lang w:eastAsia="zh-CN"/>
              </w:rPr>
              <w:t>Configuration of the Uu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r w:rsidRPr="00740BCD">
              <w:rPr>
                <w:b/>
                <w:bCs/>
                <w:i/>
                <w:iCs/>
                <w:lang w:eastAsia="zh-CN"/>
              </w:rPr>
              <w:t>uu-Relay-RLC-ChannelToReleaseList</w:t>
            </w:r>
          </w:p>
          <w:p w14:paraId="05D74179" w14:textId="77777777" w:rsidR="00D87197" w:rsidRPr="00740BCD" w:rsidRDefault="00D87197" w:rsidP="00360AB1">
            <w:pPr>
              <w:pStyle w:val="TAL"/>
              <w:rPr>
                <w:lang w:eastAsia="zh-CN"/>
              </w:rPr>
            </w:pPr>
            <w:r w:rsidRPr="00740BCD">
              <w:rPr>
                <w:lang w:eastAsia="zh-CN"/>
              </w:rPr>
              <w:t>List of the Uu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r w:rsidRPr="00740BCD">
              <w:rPr>
                <w:i/>
                <w:iCs/>
                <w:kern w:val="2"/>
              </w:rPr>
              <w:t>uplinkTxSwitching</w:t>
            </w:r>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r w:rsidRPr="00740BCD">
              <w:rPr>
                <w:rFonts w:eastAsia="Calibri"/>
                <w:i/>
                <w:szCs w:val="22"/>
                <w:lang w:eastAsia="sv-SE"/>
              </w:rPr>
              <w:t xml:space="preserve">DeactivatedSCG-Config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DAPS-UplinkPowerConfig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r w:rsidRPr="00740BCD">
              <w:rPr>
                <w:b/>
                <w:bCs/>
                <w:i/>
                <w:iCs/>
                <w:lang w:eastAsia="sv-SE"/>
              </w:rPr>
              <w:t>uplinkPowerSharingDAPS-Mode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r w:rsidRPr="00740BCD">
              <w:rPr>
                <w:i/>
                <w:szCs w:val="22"/>
                <w:lang w:eastAsia="sv-SE"/>
              </w:rPr>
              <w:t xml:space="preserve">GoodServingCellEvaluation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r w:rsidRPr="00740BCD">
              <w:rPr>
                <w:i/>
                <w:szCs w:val="22"/>
                <w:lang w:eastAsia="sv-SE"/>
              </w:rPr>
              <w:t>ReconfigurationWithSync</w:t>
            </w:r>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r w:rsidRPr="00740BCD">
              <w:rPr>
                <w:b/>
                <w:i/>
                <w:szCs w:val="22"/>
                <w:lang w:eastAsia="sv-SE"/>
              </w:rPr>
              <w:t>rach-ConfigDedicated</w:t>
            </w:r>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r w:rsidRPr="00740BCD">
              <w:rPr>
                <w:i/>
                <w:szCs w:val="22"/>
                <w:lang w:eastAsia="sv-SE"/>
              </w:rPr>
              <w:t>firstActiveUplinkBWP</w:t>
            </w:r>
            <w:r w:rsidRPr="00740BCD">
              <w:rPr>
                <w:szCs w:val="22"/>
                <w:lang w:eastAsia="sv-SE"/>
              </w:rPr>
              <w:t xml:space="preserve"> (see </w:t>
            </w:r>
            <w:r w:rsidRPr="00740BCD">
              <w:rPr>
                <w:i/>
                <w:szCs w:val="22"/>
                <w:lang w:eastAsia="sv-SE"/>
              </w:rPr>
              <w:t>UplinkConfig</w:t>
            </w:r>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r w:rsidRPr="00740BCD">
              <w:rPr>
                <w:b/>
                <w:i/>
                <w:szCs w:val="22"/>
                <w:lang w:eastAsia="sv-SE"/>
              </w:rPr>
              <w:t>smtc</w:t>
            </w:r>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PSCell change and NR PCell change. The network sets the </w:t>
            </w:r>
            <w:r w:rsidRPr="00740BCD">
              <w:rPr>
                <w:i/>
                <w:szCs w:val="22"/>
                <w:lang w:eastAsia="sv-SE"/>
              </w:rPr>
              <w:t>periodicityAndOffset</w:t>
            </w:r>
            <w:r w:rsidRPr="00740BCD">
              <w:rPr>
                <w:szCs w:val="22"/>
                <w:lang w:eastAsia="sv-SE"/>
              </w:rPr>
              <w:t xml:space="preserve"> to indicate the same periodicity as </w:t>
            </w:r>
            <w:r w:rsidRPr="00740BCD">
              <w:rPr>
                <w:i/>
                <w:szCs w:val="22"/>
                <w:lang w:eastAsia="sv-SE"/>
              </w:rPr>
              <w:t>ssb-periodicityServingCell</w:t>
            </w:r>
            <w:r w:rsidRPr="00740BCD">
              <w:rPr>
                <w:szCs w:val="22"/>
                <w:lang w:eastAsia="sv-SE"/>
              </w:rPr>
              <w:t xml:space="preserve"> in </w:t>
            </w:r>
            <w:r w:rsidRPr="00740BCD">
              <w:rPr>
                <w:i/>
                <w:szCs w:val="22"/>
                <w:lang w:eastAsia="sv-SE"/>
              </w:rPr>
              <w:t>spCellConfigCommon</w:t>
            </w:r>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PCell change, the </w:t>
            </w:r>
            <w:r w:rsidRPr="00740BCD">
              <w:rPr>
                <w:i/>
                <w:szCs w:val="22"/>
                <w:lang w:eastAsia="sv-SE"/>
              </w:rPr>
              <w:t>smtc</w:t>
            </w:r>
            <w:r w:rsidRPr="00740BCD">
              <w:rPr>
                <w:szCs w:val="22"/>
                <w:lang w:eastAsia="sv-SE"/>
              </w:rPr>
              <w:t xml:space="preserve"> is based on the timing reference of (source) PCell. For case of NR PSCell change, it is based on the timing reference of source PSCell.</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r w:rsidRPr="00740BCD">
              <w:rPr>
                <w:i/>
                <w:iCs/>
                <w:szCs w:val="22"/>
                <w:lang w:eastAsia="sv-SE"/>
              </w:rPr>
              <w:t>targetCellSMTC-SCG</w:t>
            </w:r>
            <w:r w:rsidRPr="00740BCD">
              <w:rPr>
                <w:szCs w:val="22"/>
                <w:lang w:eastAsia="sv-SE"/>
              </w:rPr>
              <w:t xml:space="preserve"> are absent, the UE uses the SMTC in the </w:t>
            </w:r>
            <w:r w:rsidRPr="00740BCD">
              <w:rPr>
                <w:i/>
                <w:lang w:eastAsia="sv-SE"/>
              </w:rPr>
              <w:t>measObjectNR</w:t>
            </w:r>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5"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96">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197"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r w:rsidRPr="00740BCD">
              <w:rPr>
                <w:i/>
                <w:szCs w:val="22"/>
                <w:lang w:eastAsia="sv-SE"/>
              </w:rPr>
              <w:lastRenderedPageBreak/>
              <w:t xml:space="preserve">SCellConfig </w:t>
            </w:r>
            <w:r w:rsidRPr="00740BCD">
              <w:rPr>
                <w:lang w:eastAsia="sv-SE"/>
              </w:rPr>
              <w:t>field descriptions</w:t>
            </w:r>
          </w:p>
        </w:tc>
      </w:tr>
      <w:tr w:rsidR="00D87197" w:rsidRPr="00740BCD" w:rsidDel="001C5B27" w14:paraId="4EB777B1" w14:textId="10C78AD9" w:rsidTr="001C5B27">
        <w:trPr>
          <w:del w:id="198"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199"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200" w:author="MediaTek (Felix)" w:date="2022-05-22T09:47:00Z"/>
                <w:b/>
                <w:i/>
                <w:szCs w:val="22"/>
                <w:lang w:eastAsia="sv-SE"/>
              </w:rPr>
            </w:pPr>
            <w:del w:id="201"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202" w:author="MediaTek (Felix)" w:date="2022-05-22T09:47:00Z"/>
                <w:lang w:eastAsia="sv-SE"/>
              </w:rPr>
            </w:pPr>
            <w:del w:id="203"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204"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r w:rsidRPr="00740BCD">
              <w:rPr>
                <w:b/>
                <w:i/>
                <w:szCs w:val="22"/>
                <w:lang w:eastAsia="sv-SE"/>
              </w:rPr>
              <w:t>goodServingCellEvaluationBFD</w:t>
            </w:r>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ndicates the criterion for a UE to detect the good serving cell quality for BFD relaxation in an SCell in RRC_CONNECTED.</w:t>
            </w:r>
          </w:p>
        </w:tc>
      </w:tr>
      <w:tr w:rsidR="001C5B27" w:rsidRPr="00740BCD" w14:paraId="050994D9" w14:textId="77777777" w:rsidTr="001C5B27">
        <w:trPr>
          <w:ins w:id="205"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06"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207" w:author="MediaTek (Felix)" w:date="2022-05-22T09:47:00Z"/>
                <w:szCs w:val="22"/>
                <w:lang w:eastAsia="sv-SE"/>
              </w:rPr>
            </w:pPr>
            <w:ins w:id="208" w:author="MediaTek (Felix)" w:date="2022-05-22T09:47:00Z">
              <w:r w:rsidRPr="00296E78">
                <w:rPr>
                  <w:b/>
                  <w:i/>
                  <w:szCs w:val="22"/>
                  <w:lang w:eastAsia="sv-SE"/>
                </w:rPr>
                <w:t>preC</w:t>
              </w:r>
              <w:r>
                <w:rPr>
                  <w:b/>
                  <w:i/>
                  <w:szCs w:val="22"/>
                  <w:lang w:eastAsia="sv-SE"/>
                </w:rPr>
                <w:t>onf</w:t>
              </w:r>
              <w:r w:rsidRPr="00296E78">
                <w:rPr>
                  <w:b/>
                  <w:i/>
                  <w:szCs w:val="22"/>
                  <w:lang w:eastAsia="sv-SE"/>
                </w:rPr>
                <w:t>GapStatus</w:t>
              </w:r>
            </w:ins>
          </w:p>
          <w:p w14:paraId="6B5DB585" w14:textId="199BEE1F" w:rsidR="001C5B27" w:rsidRPr="00740BCD" w:rsidRDefault="001C5B27" w:rsidP="001C5B27">
            <w:pPr>
              <w:pStyle w:val="TAL"/>
              <w:rPr>
                <w:ins w:id="209" w:author="MediaTek (Felix)" w:date="2022-05-22T09:47:00Z"/>
                <w:b/>
                <w:i/>
                <w:szCs w:val="22"/>
                <w:lang w:eastAsia="sv-SE"/>
              </w:rPr>
            </w:pPr>
            <w:ins w:id="210"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r w:rsidRPr="00740BCD">
                <w:rPr>
                  <w:rFonts w:eastAsia="Calibri"/>
                  <w:i/>
                  <w:iCs/>
                  <w:szCs w:val="22"/>
                  <w:lang w:eastAsia="sv-SE"/>
                </w:rPr>
                <w:t>preConfigInd</w:t>
              </w:r>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while this SCell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211"/>
              <w:r>
                <w:rPr>
                  <w:szCs w:val="22"/>
                  <w:lang w:eastAsia="sv-SE"/>
                </w:rPr>
                <w:t>the corresponds</w:t>
              </w:r>
            </w:ins>
            <w:commentRangeEnd w:id="211"/>
            <w:r w:rsidR="00EB6C4D">
              <w:rPr>
                <w:rStyle w:val="af7"/>
                <w:rFonts w:ascii="Times New Roman" w:hAnsi="Times New Roman"/>
              </w:rPr>
              <w:commentReference w:id="211"/>
            </w:r>
            <w:ins w:id="212" w:author="MediaTek (Felix)" w:date="2022-05-22T09:47:00Z">
              <w:r>
                <w:rPr>
                  <w:szCs w:val="22"/>
                  <w:lang w:eastAsia="sv-SE"/>
                </w:rPr>
                <w:t xml:space="preserve"> to a </w:t>
              </w:r>
              <w:r w:rsidRPr="00FB20B9">
                <w:rPr>
                  <w:szCs w:val="22"/>
                  <w:lang w:eastAsia="sv-SE"/>
                </w:rPr>
                <w:t xml:space="preserve">measurement </w:t>
              </w:r>
              <w:r>
                <w:rPr>
                  <w:szCs w:val="22"/>
                  <w:lang w:eastAsia="sv-SE"/>
                </w:rPr>
                <w:t xml:space="preserve">gap is not a pre-configured measurement gap. If the network configures this field for one SCell, the network configures </w:t>
              </w:r>
              <w:r w:rsidRPr="00296E78">
                <w:rPr>
                  <w:i/>
                  <w:iCs/>
                  <w:szCs w:val="22"/>
                  <w:lang w:eastAsia="sv-SE"/>
                </w:rPr>
                <w:t>preC</w:t>
              </w:r>
              <w:r>
                <w:rPr>
                  <w:i/>
                  <w:iCs/>
                  <w:szCs w:val="22"/>
                  <w:lang w:eastAsia="sv-SE"/>
                </w:rPr>
                <w:t>onf</w:t>
              </w:r>
              <w:r w:rsidRPr="00296E78">
                <w:rPr>
                  <w:i/>
                  <w:iCs/>
                  <w:szCs w:val="22"/>
                  <w:lang w:eastAsia="sv-SE"/>
                </w:rPr>
                <w:t>GapStatus</w:t>
              </w:r>
              <w:r>
                <w:rPr>
                  <w:szCs w:val="22"/>
                  <w:lang w:eastAsia="sv-SE"/>
                </w:rPr>
                <w:t xml:space="preserve"> for all configured BWP(s) of each serving cells and for all SCells.</w:t>
              </w:r>
            </w:ins>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13"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r w:rsidRPr="00740BCD">
              <w:rPr>
                <w:b/>
                <w:i/>
                <w:szCs w:val="22"/>
                <w:lang w:eastAsia="sv-SE"/>
              </w:rPr>
              <w:t>smtc</w:t>
            </w:r>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SCell addition. The network sets the </w:t>
            </w:r>
            <w:r w:rsidRPr="00740BCD">
              <w:rPr>
                <w:i/>
                <w:szCs w:val="22"/>
                <w:lang w:eastAsia="sv-SE"/>
              </w:rPr>
              <w:t>periodicityAndOffset</w:t>
            </w:r>
            <w:r w:rsidRPr="00740BCD">
              <w:rPr>
                <w:szCs w:val="22"/>
                <w:lang w:eastAsia="sv-SE"/>
              </w:rPr>
              <w:t xml:space="preserve"> to indicate the same periodicity as </w:t>
            </w:r>
            <w:r w:rsidRPr="00740BCD">
              <w:rPr>
                <w:i/>
                <w:szCs w:val="22"/>
                <w:lang w:eastAsia="sv-SE"/>
              </w:rPr>
              <w:t>ssb-periodicityServingCell</w:t>
            </w:r>
            <w:r w:rsidRPr="00740BCD">
              <w:rPr>
                <w:szCs w:val="22"/>
                <w:lang w:eastAsia="sv-SE"/>
              </w:rPr>
              <w:t xml:space="preserve"> in </w:t>
            </w:r>
            <w:r w:rsidRPr="00740BCD">
              <w:rPr>
                <w:i/>
                <w:szCs w:val="22"/>
                <w:lang w:eastAsia="sv-SE"/>
              </w:rPr>
              <w:t>sCellConfigCommon</w:t>
            </w:r>
            <w:r w:rsidRPr="00740BCD">
              <w:rPr>
                <w:szCs w:val="22"/>
                <w:lang w:eastAsia="sv-SE"/>
              </w:rPr>
              <w:t xml:space="preserve">. The </w:t>
            </w:r>
            <w:r w:rsidRPr="00740BCD">
              <w:rPr>
                <w:i/>
                <w:szCs w:val="22"/>
                <w:lang w:eastAsia="sv-SE"/>
              </w:rPr>
              <w:t>smtc</w:t>
            </w:r>
            <w:r w:rsidRPr="00740BCD">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740BCD">
              <w:rPr>
                <w:i/>
                <w:lang w:eastAsia="sv-SE"/>
              </w:rPr>
              <w:t>measObjectNR</w:t>
            </w:r>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r w:rsidRPr="00740BCD">
              <w:rPr>
                <w:i/>
                <w:szCs w:val="22"/>
                <w:lang w:eastAsia="sv-SE"/>
              </w:rPr>
              <w:t xml:space="preserve">SpCellConfig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r w:rsidRPr="00740BCD">
              <w:rPr>
                <w:i/>
                <w:lang w:eastAsia="sv-SE"/>
              </w:rPr>
              <w:t>RRCReconfiguration</w:t>
            </w:r>
            <w:r w:rsidRPr="00740BCD">
              <w:rPr>
                <w:lang w:eastAsia="sv-SE"/>
              </w:rPr>
              <w:t xml:space="preserve">, </w:t>
            </w:r>
            <w:r w:rsidRPr="00740BCD">
              <w:rPr>
                <w:i/>
                <w:lang w:eastAsia="sv-SE"/>
              </w:rPr>
              <w:t>RRCResume</w:t>
            </w:r>
            <w:r w:rsidRPr="00740BCD">
              <w:rPr>
                <w:lang w:eastAsia="sv-SE"/>
              </w:rPr>
              <w:t xml:space="preserve">, E-UTRA </w:t>
            </w:r>
            <w:r w:rsidRPr="00740BCD">
              <w:rPr>
                <w:i/>
                <w:lang w:eastAsia="sv-SE"/>
              </w:rPr>
              <w:t>RRCConnectionReconfiguration</w:t>
            </w:r>
            <w:r w:rsidRPr="00740BCD">
              <w:rPr>
                <w:lang w:eastAsia="sv-SE"/>
              </w:rPr>
              <w:t xml:space="preserve"> or E-UTRA </w:t>
            </w:r>
            <w:r w:rsidRPr="00740BCD">
              <w:rPr>
                <w:i/>
                <w:lang w:eastAsia="sv-SE"/>
              </w:rPr>
              <w:t>RRCConnectionResume</w:t>
            </w:r>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r w:rsidRPr="00740BCD">
              <w:rPr>
                <w:b/>
                <w:bCs/>
                <w:i/>
                <w:iCs/>
                <w:lang w:eastAsia="sv-SE"/>
              </w:rPr>
              <w:t>goodServingCellEvaluationBFD</w:t>
            </w:r>
          </w:p>
          <w:p w14:paraId="235B2B10" w14:textId="77777777" w:rsidR="00D87197" w:rsidRPr="00740BCD" w:rsidRDefault="00D87197" w:rsidP="00360AB1">
            <w:pPr>
              <w:pStyle w:val="TAL"/>
              <w:rPr>
                <w:lang w:eastAsia="sv-SE"/>
              </w:rPr>
            </w:pPr>
            <w:r w:rsidRPr="00740BCD">
              <w:rPr>
                <w:lang w:eastAsia="sv-SE"/>
              </w:rPr>
              <w:t>Indicates the criterion for a UE to detect the good serving cell quality for BFD relaxation in the SpCell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r w:rsidRPr="00740BCD">
              <w:rPr>
                <w:b/>
                <w:bCs/>
                <w:i/>
                <w:iCs/>
                <w:lang w:eastAsia="sv-SE"/>
              </w:rPr>
              <w:t>goodServingCellEvaluationRLM</w:t>
            </w:r>
          </w:p>
          <w:p w14:paraId="535D7F44" w14:textId="77777777" w:rsidR="00D87197" w:rsidRPr="00740BCD" w:rsidRDefault="00D87197" w:rsidP="00360AB1">
            <w:pPr>
              <w:pStyle w:val="TAL"/>
              <w:rPr>
                <w:lang w:eastAsia="sv-SE"/>
              </w:rPr>
            </w:pPr>
            <w:r w:rsidRPr="00740BCD">
              <w:rPr>
                <w:lang w:eastAsia="sv-SE"/>
              </w:rPr>
              <w:t>Indicates the criterion for a UE to detect the good serving cell quality for RLM relaxation in the SpCell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r w:rsidRPr="00740BCD">
              <w:rPr>
                <w:b/>
                <w:bCs/>
                <w:i/>
                <w:iCs/>
                <w:lang w:eastAsia="sv-SE"/>
              </w:rPr>
              <w:t>lowMobilityEvaluationConnected</w:t>
            </w:r>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SpCell. The </w:t>
            </w:r>
            <w:r w:rsidRPr="00740BCD">
              <w:rPr>
                <w:i/>
                <w:iCs/>
                <w:lang w:eastAsia="sv-SE"/>
              </w:rPr>
              <w:t>s-SearchDeltaP-Connected</w:t>
            </w:r>
            <w:r w:rsidRPr="00740BCD">
              <w:rPr>
                <w:lang w:eastAsia="sv-SE"/>
              </w:rPr>
              <w:t xml:space="preserve"> is the parameter "S</w:t>
            </w:r>
            <w:r w:rsidRPr="00740BCD">
              <w:rPr>
                <w:vertAlign w:val="subscript"/>
                <w:lang w:eastAsia="sv-SE"/>
              </w:rPr>
              <w:t>SearchDeltaP-connected</w:t>
            </w:r>
            <w:r w:rsidRPr="00740BCD">
              <w:rPr>
                <w:lang w:eastAsia="sv-SE"/>
              </w:rPr>
              <w:t xml:space="preserve">". And the </w:t>
            </w:r>
            <w:r w:rsidRPr="00740BCD">
              <w:rPr>
                <w:i/>
                <w:iCs/>
                <w:lang w:eastAsia="sv-SE"/>
              </w:rPr>
              <w:t>t-SearchDeltaP-Connected</w:t>
            </w:r>
            <w:r w:rsidRPr="00740BCD">
              <w:rPr>
                <w:lang w:eastAsia="sv-SE"/>
              </w:rPr>
              <w:t xml:space="preserve"> is the parameter " T</w:t>
            </w:r>
            <w:r w:rsidRPr="00740BCD">
              <w:rPr>
                <w:vertAlign w:val="subscript"/>
                <w:lang w:eastAsia="sv-SE"/>
              </w:rPr>
              <w:t>SearchDeltaP-Connected</w:t>
            </w:r>
            <w:r w:rsidRPr="00740BCD">
              <w:rPr>
                <w:lang w:eastAsia="sv-SE"/>
              </w:rPr>
              <w:t>". Low mobility criterion is configured in NR Pcell for the case of NR SA/ NR CA/ NE-DC/NR-DC, and in the NR PSCell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r w:rsidRPr="00740BCD">
              <w:rPr>
                <w:b/>
                <w:i/>
                <w:szCs w:val="22"/>
                <w:lang w:eastAsia="sv-SE"/>
              </w:rPr>
              <w:t>reconfigurationWithSync</w:t>
            </w:r>
          </w:p>
          <w:p w14:paraId="4A48EF16" w14:textId="77777777" w:rsidR="00D87197" w:rsidRPr="00740BCD" w:rsidRDefault="00D87197" w:rsidP="00360AB1">
            <w:pPr>
              <w:pStyle w:val="TAL"/>
              <w:rPr>
                <w:szCs w:val="22"/>
                <w:lang w:eastAsia="sv-SE"/>
              </w:rPr>
            </w:pPr>
            <w:r w:rsidRPr="00740BCD">
              <w:rPr>
                <w:szCs w:val="22"/>
                <w:lang w:eastAsia="sv-SE"/>
              </w:rPr>
              <w:t>Parameters for the synchronous reconfiguration to the target SpCell.</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r w:rsidRPr="00740BCD">
              <w:rPr>
                <w:b/>
                <w:i/>
                <w:szCs w:val="22"/>
                <w:lang w:eastAsia="sv-SE"/>
              </w:rPr>
              <w:t>rlf-TimersAndConstants</w:t>
            </w:r>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r w:rsidRPr="00740BCD">
              <w:rPr>
                <w:i/>
                <w:lang w:eastAsia="sv-SE"/>
              </w:rPr>
              <w:t>rlf-TimersAndConstants</w:t>
            </w:r>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r w:rsidRPr="00740BCD">
              <w:rPr>
                <w:b/>
                <w:i/>
                <w:szCs w:val="22"/>
                <w:lang w:eastAsia="sv-SE"/>
              </w:rPr>
              <w:t>servCellIndex</w:t>
            </w:r>
          </w:p>
          <w:p w14:paraId="7B133090" w14:textId="77777777" w:rsidR="00D87197" w:rsidRPr="00740BCD" w:rsidRDefault="00D87197" w:rsidP="00360AB1">
            <w:pPr>
              <w:pStyle w:val="TAL"/>
              <w:rPr>
                <w:szCs w:val="22"/>
                <w:lang w:eastAsia="sv-SE"/>
              </w:rPr>
            </w:pPr>
            <w:r w:rsidRPr="00740BCD">
              <w:rPr>
                <w:szCs w:val="22"/>
                <w:lang w:eastAsia="sv-SE"/>
              </w:rPr>
              <w:t>Serving cell ID of a PSCell. The PCell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lastRenderedPageBreak/>
              <w:t>SL-PathSwitchConfig</w:t>
            </w:r>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r w:rsidRPr="00740BCD">
              <w:rPr>
                <w:b/>
                <w:bCs/>
                <w:i/>
                <w:iCs/>
                <w:lang w:eastAsia="sv-SE"/>
              </w:rPr>
              <w:t>targetRelayUEIdentity</w:t>
            </w:r>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Indicates the timer value of T420 to be used during during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r w:rsidRPr="00740BCD">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r w:rsidRPr="00740BCD">
              <w:rPr>
                <w:rFonts w:eastAsia="Calibri"/>
                <w:i/>
                <w:szCs w:val="22"/>
              </w:rPr>
              <w:t>drx-ConfigSecondaryGroup</w:t>
            </w:r>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r w:rsidRPr="00740BCD">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r w:rsidRPr="00740BCD">
              <w:rPr>
                <w:i/>
                <w:iCs/>
              </w:rPr>
              <w:t>preConfigInd</w:t>
            </w:r>
            <w:r w:rsidRPr="00740BCD">
              <w:t xml:space="preserve"> or there is at least one per FR gap of the same FR which the SCell belongs to and configured with </w:t>
            </w:r>
            <w:r w:rsidRPr="00740BCD">
              <w:rPr>
                <w:i/>
                <w:iCs/>
              </w:rPr>
              <w:t>preConfigInd</w:t>
            </w:r>
            <w:r w:rsidRPr="00740BCD">
              <w:t>. It is absent</w:t>
            </w:r>
            <w:ins w:id="214"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r w:rsidRPr="00740BCD">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r w:rsidRPr="00740BCD">
              <w:rPr>
                <w:rFonts w:ascii="Arial" w:eastAsia="Calibri" w:hAnsi="Arial"/>
                <w:i/>
                <w:sz w:val="18"/>
                <w:szCs w:val="22"/>
              </w:rPr>
              <w:t>RRCReconfiguration</w:t>
            </w:r>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r w:rsidRPr="00740BCD">
              <w:rPr>
                <w:rFonts w:ascii="Arial" w:eastAsia="Calibri" w:hAnsi="Arial" w:cs="Arial"/>
                <w:i/>
                <w:sz w:val="18"/>
                <w:szCs w:val="18"/>
              </w:rPr>
              <w:t>CellGroupConfig</w:t>
            </w:r>
            <w:r w:rsidRPr="00740BCD">
              <w:rPr>
                <w:rFonts w:ascii="Arial" w:eastAsia="Calibri" w:hAnsi="Arial" w:cs="Arial"/>
                <w:sz w:val="18"/>
                <w:szCs w:val="18"/>
              </w:rPr>
              <w:t xml:space="preserve"> for which the SpCell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r w:rsidRPr="00740BCD">
              <w:rPr>
                <w:rFonts w:ascii="Arial" w:eastAsia="Calibri" w:hAnsi="Arial"/>
                <w:i/>
                <w:sz w:val="18"/>
                <w:szCs w:val="22"/>
              </w:rPr>
              <w:t>masterCellGroup:</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at change of AS security key derived from K</w:t>
            </w:r>
            <w:r w:rsidRPr="00740BCD">
              <w:rPr>
                <w:rFonts w:ascii="Arial" w:eastAsia="Calibri" w:hAnsi="Arial"/>
                <w:sz w:val="18"/>
                <w:szCs w:val="22"/>
                <w:vertAlign w:val="subscript"/>
              </w:rPr>
              <w:t>gNB</w:t>
            </w:r>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r w:rsidRPr="00740BCD">
              <w:rPr>
                <w:rFonts w:ascii="Arial" w:eastAsia="Calibri" w:hAnsi="Arial"/>
                <w:i/>
                <w:sz w:val="18"/>
                <w:szCs w:val="22"/>
              </w:rPr>
              <w:t>RRCReconfiguration</w:t>
            </w:r>
            <w:r w:rsidRPr="00740BCD">
              <w:rPr>
                <w:rFonts w:ascii="Arial" w:eastAsia="Calibri" w:hAnsi="Arial"/>
                <w:sz w:val="18"/>
                <w:szCs w:val="22"/>
              </w:rPr>
              <w:t xml:space="preserve"> message contained in a </w:t>
            </w:r>
            <w:r w:rsidRPr="00740BCD">
              <w:rPr>
                <w:rFonts w:ascii="Arial" w:eastAsia="Calibri" w:hAnsi="Arial"/>
                <w:i/>
                <w:sz w:val="18"/>
                <w:szCs w:val="22"/>
              </w:rPr>
              <w:t>DLInformationTransferMRDC</w:t>
            </w:r>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path switch to the target PCell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r w:rsidRPr="00740BCD">
              <w:rPr>
                <w:rFonts w:ascii="Arial" w:eastAsia="Calibri" w:hAnsi="Arial"/>
                <w:i/>
                <w:sz w:val="18"/>
                <w:szCs w:val="22"/>
              </w:rPr>
              <w:t>secondaryCellGroup</w:t>
            </w:r>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PSCell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PSCell,</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S-K</w:t>
            </w:r>
            <w:r w:rsidRPr="00740BCD">
              <w:rPr>
                <w:rFonts w:ascii="Arial" w:hAnsi="Arial" w:cs="Arial"/>
                <w:sz w:val="18"/>
                <w:szCs w:val="18"/>
                <w:vertAlign w:val="subscript"/>
              </w:rPr>
              <w:t>gNB</w:t>
            </w:r>
            <w:r w:rsidRPr="00740BCD">
              <w:rPr>
                <w:rFonts w:ascii="Arial" w:hAnsi="Arial" w:cs="Arial"/>
                <w:sz w:val="18"/>
                <w:szCs w:val="18"/>
              </w:rPr>
              <w:t xml:space="preserve"> in NR-DC while the UE is configured with at least one radio bearer with </w:t>
            </w:r>
            <w:r w:rsidRPr="00740BCD">
              <w:rPr>
                <w:rFonts w:ascii="Arial" w:hAnsi="Arial" w:cs="Arial"/>
                <w:i/>
                <w:sz w:val="18"/>
                <w:szCs w:val="18"/>
              </w:rPr>
              <w:t>keyToUse</w:t>
            </w:r>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r w:rsidRPr="00740BCD">
              <w:rPr>
                <w:rFonts w:ascii="Arial" w:hAnsi="Arial" w:cs="Arial"/>
                <w:i/>
                <w:sz w:val="18"/>
                <w:szCs w:val="18"/>
              </w:rPr>
              <w:t>RRCReconfiguration</w:t>
            </w:r>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 xml:space="preserve">RRCResume </w:t>
            </w:r>
            <w:r w:rsidRPr="00740BCD">
              <w:rPr>
                <w:rFonts w:eastAsia="Calibri"/>
                <w:szCs w:val="22"/>
              </w:rPr>
              <w:t xml:space="preserve">and </w:t>
            </w:r>
            <w:r w:rsidRPr="00740BCD">
              <w:rPr>
                <w:rFonts w:eastAsia="Calibri"/>
                <w:i/>
                <w:szCs w:val="22"/>
              </w:rPr>
              <w:t>RRCSetup</w:t>
            </w:r>
            <w:r w:rsidRPr="00740BCD">
              <w:rPr>
                <w:rFonts w:eastAsia="Calibri"/>
                <w:szCs w:val="22"/>
              </w:rPr>
              <w:t xml:space="preserve"> messages and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RRCReconfiguration</w:t>
            </w:r>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r w:rsidRPr="00740BCD">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SCell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r w:rsidRPr="00740BCD">
              <w:rPr>
                <w:rFonts w:eastAsia="Calibri"/>
                <w:i/>
                <w:lang w:eastAsia="sv-SE"/>
              </w:rPr>
              <w:t>SpCellConfig</w:t>
            </w:r>
            <w:r w:rsidRPr="00740BCD">
              <w:rPr>
                <w:rFonts w:eastAsia="Calibri"/>
                <w:szCs w:val="22"/>
                <w:lang w:eastAsia="sv-SE"/>
              </w:rPr>
              <w:t xml:space="preserve"> for the PSCell.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S-K</w:t>
      </w:r>
      <w:r w:rsidRPr="00740BCD">
        <w:rPr>
          <w:vertAlign w:val="subscript"/>
        </w:rPr>
        <w:t>gNB</w:t>
      </w:r>
      <w:r w:rsidRPr="00740BCD">
        <w:t>/S-K</w:t>
      </w:r>
      <w:r w:rsidRPr="00740BCD">
        <w:rPr>
          <w:vertAlign w:val="subscript"/>
        </w:rPr>
        <w:t>eNB</w:t>
      </w:r>
      <w:r w:rsidRPr="00740BCD">
        <w:t xml:space="preserve">, if </w:t>
      </w:r>
      <w:r w:rsidRPr="00740BCD">
        <w:rPr>
          <w:i/>
        </w:rPr>
        <w:t>reconfigurationWithSync</w:t>
      </w:r>
      <w:r w:rsidRPr="00740BCD">
        <w:t xml:space="preserve"> is not included in the </w:t>
      </w:r>
      <w:r w:rsidRPr="00740BCD">
        <w:rPr>
          <w:i/>
        </w:rPr>
        <w:t>masterCellGroup</w:t>
      </w:r>
      <w:r w:rsidRPr="00740BCD">
        <w:t xml:space="preserve">, the network releases all existing MCG RLC bearers associated with a radio bearer with </w:t>
      </w:r>
      <w:r w:rsidRPr="00740BCD">
        <w:rPr>
          <w:i/>
        </w:rPr>
        <w:t>keyToUse</w:t>
      </w:r>
      <w:r w:rsidRPr="00740BCD">
        <w:t xml:space="preserve"> set to </w:t>
      </w:r>
      <w:r w:rsidRPr="00740BCD">
        <w:rPr>
          <w:i/>
        </w:rPr>
        <w:t>secondary</w:t>
      </w:r>
      <w:r w:rsidRPr="00740BCD">
        <w:t>. In case of change of AS security key derived from K</w:t>
      </w:r>
      <w:r w:rsidRPr="00740BCD">
        <w:rPr>
          <w:vertAlign w:val="subscript"/>
        </w:rPr>
        <w:t>gNB</w:t>
      </w:r>
      <w:r w:rsidRPr="00740BCD">
        <w:t>/K</w:t>
      </w:r>
      <w:r w:rsidRPr="00740BCD">
        <w:rPr>
          <w:vertAlign w:val="subscript"/>
        </w:rPr>
        <w:t>eNB</w:t>
      </w:r>
      <w:r w:rsidRPr="00740BCD">
        <w:t xml:space="preserve">, if </w:t>
      </w:r>
      <w:r w:rsidRPr="00740BCD">
        <w:rPr>
          <w:i/>
        </w:rPr>
        <w:t>reconfigurationWithSync</w:t>
      </w:r>
      <w:r w:rsidRPr="00740BCD">
        <w:t xml:space="preserve"> is not included in the </w:t>
      </w:r>
      <w:r w:rsidRPr="00740BCD">
        <w:rPr>
          <w:i/>
        </w:rPr>
        <w:t>secondaryCellGroup</w:t>
      </w:r>
      <w:r w:rsidRPr="00740BCD">
        <w:t xml:space="preserve">, the network releases all existing SCG RLC bearers associated with a radio bearer with </w:t>
      </w:r>
      <w:r w:rsidRPr="00740BCD">
        <w:rPr>
          <w:i/>
        </w:rPr>
        <w:t>keyToUse</w:t>
      </w:r>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4"/>
      </w:pPr>
      <w:bookmarkStart w:id="215" w:name="_Toc100930138"/>
      <w:r w:rsidRPr="00740BCD">
        <w:t>–</w:t>
      </w:r>
      <w:r w:rsidRPr="00740BCD">
        <w:tab/>
      </w:r>
      <w:r w:rsidRPr="00740BCD">
        <w:rPr>
          <w:i/>
          <w:iCs/>
        </w:rPr>
        <w:t>GapPriority</w:t>
      </w:r>
      <w:bookmarkEnd w:id="215"/>
    </w:p>
    <w:p w14:paraId="274B21CC" w14:textId="77777777" w:rsidR="00C54643" w:rsidRPr="00740BCD" w:rsidRDefault="00C54643" w:rsidP="00C54643">
      <w:r w:rsidRPr="00740BCD">
        <w:t xml:space="preserve">The IE </w:t>
      </w:r>
      <w:r w:rsidRPr="00740BCD">
        <w:rPr>
          <w:i/>
        </w:rPr>
        <w:t>GapPriority</w:t>
      </w:r>
      <w:r w:rsidRPr="00740BCD">
        <w:t xml:space="preserve"> is used to identify the priority of a gap configuration.</w:t>
      </w:r>
    </w:p>
    <w:p w14:paraId="085C4B48" w14:textId="77777777" w:rsidR="00C54643" w:rsidRPr="00740BCD" w:rsidRDefault="00C54643" w:rsidP="00C54643">
      <w:pPr>
        <w:pStyle w:val="TH"/>
      </w:pPr>
      <w:r w:rsidRPr="00740BCD">
        <w:rPr>
          <w:i/>
        </w:rPr>
        <w:t>GapPriority</w:t>
      </w:r>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4"/>
        <w:rPr>
          <w:i/>
        </w:rPr>
      </w:pPr>
      <w:bookmarkStart w:id="216" w:name="_Toc60777252"/>
      <w:bookmarkStart w:id="217" w:name="_Toc100930149"/>
      <w:r w:rsidRPr="00740BCD">
        <w:t>–</w:t>
      </w:r>
      <w:r w:rsidRPr="00740BCD">
        <w:tab/>
      </w:r>
      <w:r w:rsidRPr="00740BCD">
        <w:rPr>
          <w:i/>
        </w:rPr>
        <w:t>MeasConfig</w:t>
      </w:r>
      <w:bookmarkEnd w:id="216"/>
      <w:bookmarkEnd w:id="217"/>
    </w:p>
    <w:p w14:paraId="41C77B21" w14:textId="77777777" w:rsidR="003D02AB" w:rsidRPr="00740BCD" w:rsidRDefault="003D02AB" w:rsidP="003D02AB">
      <w:r w:rsidRPr="00740BCD">
        <w:t xml:space="preserve">The IE </w:t>
      </w:r>
      <w:r w:rsidRPr="00740BCD">
        <w:rPr>
          <w:i/>
        </w:rPr>
        <w:t>MeasConfig</w:t>
      </w:r>
      <w:r w:rsidRPr="00740BCD">
        <w:t xml:space="preserve"> specifies measurements to be performed by the UE, and covers intra-frequency, inter-frequency and inter-RAT mobility as well as configuration of measurement gaps.</w:t>
      </w:r>
    </w:p>
    <w:p w14:paraId="1CCB6D91" w14:textId="77777777" w:rsidR="003D02AB" w:rsidRPr="00740BCD" w:rsidRDefault="003D02AB" w:rsidP="003D02AB">
      <w:pPr>
        <w:pStyle w:val="TH"/>
      </w:pPr>
      <w:r w:rsidRPr="00740BCD">
        <w:rPr>
          <w:i/>
        </w:rPr>
        <w:t>MeasConfig</w:t>
      </w:r>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lastRenderedPageBreak/>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--Editor's Note: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r w:rsidRPr="00740BCD">
              <w:rPr>
                <w:rFonts w:eastAsia="宋体"/>
                <w:i/>
                <w:lang w:eastAsia="zh-CN"/>
              </w:rPr>
              <w:lastRenderedPageBreak/>
              <w:t xml:space="preserve">MeasConfig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宋体"/>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r w:rsidRPr="00740BCD">
              <w:rPr>
                <w:rFonts w:cs="Arial"/>
                <w:i/>
                <w:szCs w:val="18"/>
                <w:lang w:eastAsia="sv-SE"/>
              </w:rPr>
              <w:t>measConfig</w:t>
            </w:r>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宋体"/>
                <w:b/>
                <w:i/>
                <w:lang w:eastAsia="zh-CN"/>
              </w:rPr>
            </w:pPr>
            <w:r w:rsidRPr="00740BCD">
              <w:rPr>
                <w:rFonts w:eastAsia="宋体"/>
                <w:b/>
                <w:i/>
                <w:lang w:eastAsia="zh-CN"/>
              </w:rPr>
              <w:t>measGapConfig</w:t>
            </w:r>
          </w:p>
          <w:p w14:paraId="0C9DEE30" w14:textId="77777777" w:rsidR="003D02AB" w:rsidRPr="00740BCD" w:rsidRDefault="003D02AB" w:rsidP="00360AB1">
            <w:pPr>
              <w:pStyle w:val="TAL"/>
              <w:rPr>
                <w:rFonts w:eastAsia="MS Mincho"/>
                <w:lang w:eastAsia="en-GB"/>
              </w:rPr>
            </w:pPr>
            <w:r w:rsidRPr="00740BCD">
              <w:rPr>
                <w:rFonts w:eastAsia="宋体"/>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宋体"/>
                <w:b/>
                <w:i/>
                <w:lang w:eastAsia="zh-CN"/>
              </w:rPr>
            </w:pPr>
            <w:r w:rsidRPr="00740BCD">
              <w:rPr>
                <w:rFonts w:eastAsia="宋体"/>
                <w:b/>
                <w:i/>
                <w:lang w:eastAsia="zh-CN"/>
              </w:rPr>
              <w:t>measIdToAddModList</w:t>
            </w:r>
          </w:p>
          <w:p w14:paraId="330923CE" w14:textId="77777777" w:rsidR="003D02AB" w:rsidRPr="00740BCD" w:rsidRDefault="003D02AB" w:rsidP="00360AB1">
            <w:pPr>
              <w:pStyle w:val="TAL"/>
              <w:rPr>
                <w:rFonts w:eastAsia="宋体"/>
                <w:lang w:eastAsia="zh-CN"/>
              </w:rPr>
            </w:pPr>
            <w:r w:rsidRPr="00740BCD">
              <w:rPr>
                <w:rFonts w:eastAsia="宋体"/>
                <w:lang w:eastAsia="zh-CN"/>
              </w:rPr>
              <w:t>List of measurement identities</w:t>
            </w:r>
            <w:r w:rsidRPr="00740BCD">
              <w:rPr>
                <w:lang w:eastAsia="sv-SE"/>
              </w:rPr>
              <w:t xml:space="preserve"> to add and/or modify</w:t>
            </w:r>
            <w:r w:rsidRPr="00740BCD">
              <w:rPr>
                <w:rFonts w:eastAsia="宋体"/>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宋体"/>
                <w:b/>
                <w:i/>
                <w:lang w:eastAsia="zh-CN"/>
              </w:rPr>
            </w:pPr>
            <w:r w:rsidRPr="00740BCD">
              <w:rPr>
                <w:rFonts w:eastAsia="宋体"/>
                <w:b/>
                <w:i/>
                <w:lang w:eastAsia="zh-CN"/>
              </w:rPr>
              <w:t>measIdToRemoveList</w:t>
            </w:r>
          </w:p>
          <w:p w14:paraId="7EE2EB72" w14:textId="77777777" w:rsidR="003D02AB" w:rsidRPr="00740BCD" w:rsidRDefault="003D02AB" w:rsidP="00360AB1">
            <w:pPr>
              <w:pStyle w:val="TAL"/>
              <w:rPr>
                <w:rFonts w:eastAsia="宋体"/>
                <w:lang w:eastAsia="zh-CN"/>
              </w:rPr>
            </w:pPr>
            <w:r w:rsidRPr="00740BCD">
              <w:rPr>
                <w:rFonts w:eastAsia="宋体"/>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宋体"/>
                <w:b/>
                <w:i/>
                <w:lang w:eastAsia="zh-CN"/>
              </w:rPr>
            </w:pPr>
            <w:r w:rsidRPr="00740BCD">
              <w:rPr>
                <w:rFonts w:eastAsia="宋体"/>
                <w:b/>
                <w:i/>
                <w:lang w:eastAsia="zh-CN"/>
              </w:rPr>
              <w:t>measObjectToAddModList</w:t>
            </w:r>
          </w:p>
          <w:p w14:paraId="3F6130C5" w14:textId="77777777" w:rsidR="003D02AB" w:rsidRPr="00740BCD" w:rsidRDefault="003D02AB" w:rsidP="00360AB1">
            <w:pPr>
              <w:pStyle w:val="TAL"/>
              <w:rPr>
                <w:rFonts w:eastAsia="宋体"/>
                <w:lang w:eastAsia="zh-CN"/>
              </w:rPr>
            </w:pPr>
            <w:r w:rsidRPr="00740BCD">
              <w:rPr>
                <w:rFonts w:eastAsia="宋体"/>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宋体"/>
                <w:b/>
                <w:i/>
                <w:lang w:eastAsia="zh-CN"/>
              </w:rPr>
            </w:pPr>
            <w:r w:rsidRPr="00740BCD">
              <w:rPr>
                <w:rFonts w:eastAsia="宋体"/>
                <w:b/>
                <w:i/>
                <w:lang w:eastAsia="zh-CN"/>
              </w:rPr>
              <w:t>measObjectToRemoveList</w:t>
            </w:r>
          </w:p>
          <w:p w14:paraId="29031655" w14:textId="77777777" w:rsidR="003D02AB" w:rsidRPr="00740BCD" w:rsidRDefault="003D02AB" w:rsidP="00360AB1">
            <w:pPr>
              <w:pStyle w:val="TAL"/>
              <w:rPr>
                <w:rFonts w:eastAsia="宋体"/>
                <w:lang w:eastAsia="zh-CN"/>
              </w:rPr>
            </w:pPr>
            <w:r w:rsidRPr="00740BCD">
              <w:rPr>
                <w:rFonts w:eastAsia="宋体"/>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r w:rsidRPr="00740BCD">
              <w:rPr>
                <w:b/>
                <w:i/>
                <w:lang w:eastAsia="sv-SE"/>
              </w:rPr>
              <w:t>reportConfigToAddModList</w:t>
            </w:r>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宋体"/>
                <w:b/>
                <w:i/>
                <w:lang w:eastAsia="zh-CN"/>
              </w:rPr>
            </w:pPr>
            <w:r w:rsidRPr="00740BCD">
              <w:rPr>
                <w:rFonts w:eastAsia="宋体"/>
                <w:b/>
                <w:i/>
                <w:lang w:eastAsia="zh-CN"/>
              </w:rPr>
              <w:t>reportConfigToRemoveList</w:t>
            </w:r>
          </w:p>
          <w:p w14:paraId="34BBF9B0" w14:textId="77777777" w:rsidR="003D02AB" w:rsidRPr="00740BCD" w:rsidRDefault="003D02AB" w:rsidP="00360AB1">
            <w:pPr>
              <w:pStyle w:val="TAL"/>
              <w:rPr>
                <w:rFonts w:eastAsia="宋体"/>
                <w:lang w:eastAsia="zh-CN"/>
              </w:rPr>
            </w:pPr>
            <w:r w:rsidRPr="00740BCD">
              <w:rPr>
                <w:rFonts w:eastAsia="宋体"/>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s-MeasureConfig</w:t>
            </w:r>
          </w:p>
          <w:p w14:paraId="33BD7A5B" w14:textId="77777777" w:rsidR="003D02AB" w:rsidRPr="00740BCD" w:rsidRDefault="003D02AB" w:rsidP="00360AB1">
            <w:pPr>
              <w:pStyle w:val="TAL"/>
              <w:rPr>
                <w:rFonts w:eastAsia="宋体"/>
                <w:lang w:eastAsia="zh-CN"/>
              </w:rPr>
            </w:pPr>
            <w:r w:rsidRPr="00740BCD">
              <w:rPr>
                <w:lang w:eastAsia="zh-CN"/>
              </w:rPr>
              <w:t xml:space="preserve">Threshold for NR SpCell RSRP measurement controlling when the UE is required to perform measurements on non-serving cells. Choice of </w:t>
            </w:r>
            <w:r w:rsidRPr="00740BCD">
              <w:rPr>
                <w:i/>
                <w:lang w:eastAsia="zh-CN"/>
              </w:rPr>
              <w:t xml:space="preserve">ssb-RSRP </w:t>
            </w:r>
            <w:r w:rsidRPr="00740BCD">
              <w:rPr>
                <w:lang w:eastAsia="zh-CN"/>
              </w:rPr>
              <w:t xml:space="preserve">corresponds to cell RSRP based on SS/PBCH block and choice of </w:t>
            </w:r>
            <w:r w:rsidRPr="00740BCD">
              <w:rPr>
                <w:i/>
                <w:lang w:eastAsia="zh-CN"/>
              </w:rPr>
              <w:t xml:space="preserve">csi-RSRP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r w:rsidRPr="00740BCD">
              <w:rPr>
                <w:b/>
                <w:i/>
                <w:lang w:eastAsia="zh-CN"/>
              </w:rPr>
              <w:t>measGapSharingConfig</w:t>
            </w:r>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4"/>
        <w:rPr>
          <w:i/>
          <w:iCs/>
        </w:rPr>
      </w:pPr>
      <w:bookmarkStart w:id="218" w:name="_Toc60777259"/>
      <w:bookmarkStart w:id="219" w:name="_Toc100930158"/>
      <w:r w:rsidRPr="00740BCD">
        <w:rPr>
          <w:i/>
          <w:iCs/>
        </w:rPr>
        <w:t>–</w:t>
      </w:r>
      <w:r w:rsidRPr="00740BCD">
        <w:rPr>
          <w:i/>
          <w:iCs/>
        </w:rPr>
        <w:tab/>
        <w:t>MeasObjectEUTRA</w:t>
      </w:r>
      <w:bookmarkEnd w:id="218"/>
      <w:bookmarkEnd w:id="219"/>
    </w:p>
    <w:p w14:paraId="51625E5D" w14:textId="77777777" w:rsidR="00C8451E" w:rsidRPr="00740BCD" w:rsidRDefault="00C8451E" w:rsidP="00C8451E">
      <w:r w:rsidRPr="00740BCD">
        <w:t xml:space="preserve">The IE </w:t>
      </w:r>
      <w:r w:rsidRPr="00740BCD">
        <w:rPr>
          <w:i/>
        </w:rPr>
        <w:t>MeasObjectEUTRA</w:t>
      </w:r>
      <w:r w:rsidRPr="00740BCD">
        <w:t xml:space="preserve"> specifies information applicable for E</w:t>
      </w:r>
      <w:r w:rsidRPr="00740BCD">
        <w:noBreakHyphen/>
        <w:t>UTRA cells.</w:t>
      </w:r>
    </w:p>
    <w:p w14:paraId="45CB025B" w14:textId="77777777" w:rsidR="00C8451E" w:rsidRPr="00740BCD" w:rsidRDefault="00C8451E" w:rsidP="00C8451E">
      <w:pPr>
        <w:pStyle w:val="TH"/>
      </w:pPr>
      <w:r w:rsidRPr="00740BCD">
        <w:rPr>
          <w:i/>
        </w:rPr>
        <w:t>MeasObjectEUTRA</w:t>
      </w:r>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lastRenderedPageBreak/>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t xml:space="preserve">EUTRAN-ExcludedCell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r w:rsidRPr="00740BCD">
              <w:rPr>
                <w:b/>
                <w:i/>
                <w:lang w:eastAsia="en-GB"/>
              </w:rPr>
              <w:t>physicalCellIdRange</w:t>
            </w:r>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r w:rsidRPr="00740BCD">
              <w:rPr>
                <w:i/>
                <w:szCs w:val="22"/>
                <w:lang w:eastAsia="sv-SE"/>
              </w:rPr>
              <w:lastRenderedPageBreak/>
              <w:t xml:space="preserve">MeasObjectEUTRA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220"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221" w:author="MediaTek (Felix)" w:date="2022-05-18T11:17:00Z">
              <w:r>
                <w:rPr>
                  <w:iCs/>
                  <w:noProof/>
                  <w:lang w:eastAsia="ko-KR"/>
                </w:rPr>
                <w:t xml:space="preserve"> </w:t>
              </w:r>
            </w:ins>
            <w:ins w:id="222"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220"/>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r w:rsidRPr="00740BCD">
              <w:rPr>
                <w:b/>
                <w:i/>
                <w:lang w:eastAsia="sv-SE"/>
              </w:rPr>
              <w:t>eutra-Q-OffsetRange</w:t>
            </w:r>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dB.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r w:rsidRPr="00740BCD">
              <w:rPr>
                <w:b/>
                <w:i/>
                <w:szCs w:val="22"/>
                <w:lang w:eastAsia="sv-SE"/>
              </w:rPr>
              <w:t>widebandRSRQ-Meas</w:t>
            </w:r>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r w:rsidRPr="00740BCD">
              <w:rPr>
                <w:i/>
                <w:szCs w:val="22"/>
                <w:lang w:eastAsia="sv-SE"/>
              </w:rPr>
              <w:t>allowedMeasBandwidth</w:t>
            </w:r>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4"/>
        <w:rPr>
          <w:i/>
          <w:iCs/>
        </w:rPr>
      </w:pPr>
      <w:bookmarkStart w:id="223" w:name="_Toc60777260"/>
      <w:bookmarkStart w:id="224" w:name="_Toc100930159"/>
      <w:r w:rsidRPr="00740BCD">
        <w:rPr>
          <w:i/>
          <w:iCs/>
        </w:rPr>
        <w:t>–</w:t>
      </w:r>
      <w:r w:rsidRPr="00740BCD">
        <w:rPr>
          <w:i/>
          <w:iCs/>
        </w:rPr>
        <w:tab/>
        <w:t>MeasObjectId</w:t>
      </w:r>
      <w:bookmarkEnd w:id="223"/>
      <w:bookmarkEnd w:id="224"/>
    </w:p>
    <w:p w14:paraId="0ABF6C2C" w14:textId="77777777" w:rsidR="00C8451E" w:rsidRPr="00740BCD" w:rsidRDefault="00C8451E" w:rsidP="00C8451E">
      <w:r w:rsidRPr="00740BCD">
        <w:t xml:space="preserve">The IE </w:t>
      </w:r>
      <w:r w:rsidRPr="00740BCD">
        <w:rPr>
          <w:i/>
        </w:rPr>
        <w:t>MeasObjectId</w:t>
      </w:r>
      <w:r w:rsidRPr="00740BCD">
        <w:t xml:space="preserve"> used to identify a measurement object configuration.</w:t>
      </w:r>
    </w:p>
    <w:p w14:paraId="6CA59698" w14:textId="77777777" w:rsidR="00C8451E" w:rsidRPr="00740BCD" w:rsidRDefault="00C8451E" w:rsidP="00C8451E">
      <w:pPr>
        <w:pStyle w:val="TH"/>
      </w:pPr>
      <w:r w:rsidRPr="00740BCD">
        <w:rPr>
          <w:i/>
        </w:rPr>
        <w:t>MeasObjectId</w:t>
      </w:r>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4"/>
        <w:rPr>
          <w:i/>
          <w:iCs/>
        </w:rPr>
      </w:pPr>
      <w:bookmarkStart w:id="225" w:name="_Toc60777261"/>
      <w:bookmarkStart w:id="226" w:name="_Toc100930160"/>
      <w:r w:rsidRPr="00740BCD">
        <w:rPr>
          <w:i/>
          <w:iCs/>
        </w:rPr>
        <w:t>–</w:t>
      </w:r>
      <w:r w:rsidRPr="00740BCD">
        <w:rPr>
          <w:i/>
          <w:iCs/>
        </w:rPr>
        <w:tab/>
        <w:t>MeasObjectNR</w:t>
      </w:r>
      <w:bookmarkEnd w:id="225"/>
      <w:bookmarkEnd w:id="226"/>
    </w:p>
    <w:p w14:paraId="42B1177A" w14:textId="77777777" w:rsidR="00C8451E" w:rsidRPr="00740BCD" w:rsidRDefault="00C8451E" w:rsidP="00C8451E">
      <w:r w:rsidRPr="00740BCD">
        <w:t xml:space="preserve">The IE </w:t>
      </w:r>
      <w:r w:rsidRPr="00740BCD">
        <w:rPr>
          <w:i/>
        </w:rPr>
        <w:t>MeasObjectNR</w:t>
      </w:r>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r w:rsidRPr="00740BCD">
        <w:rPr>
          <w:i/>
        </w:rPr>
        <w:lastRenderedPageBreak/>
        <w:t>MeasObjectNR</w:t>
      </w:r>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227"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lastRenderedPageBreak/>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r w:rsidRPr="00740BCD">
              <w:rPr>
                <w:i/>
                <w:szCs w:val="22"/>
                <w:lang w:eastAsia="sv-SE"/>
              </w:rPr>
              <w:t xml:space="preserve">CellsToAddMod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r w:rsidRPr="00740BCD">
              <w:rPr>
                <w:b/>
                <w:i/>
                <w:szCs w:val="22"/>
                <w:lang w:eastAsia="sv-SE"/>
              </w:rPr>
              <w:t>cellIndividualOffset</w:t>
            </w:r>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r w:rsidRPr="00740BCD">
              <w:rPr>
                <w:b/>
                <w:i/>
                <w:iCs/>
                <w:szCs w:val="22"/>
                <w:lang w:eastAsia="en-GB"/>
              </w:rPr>
              <w:t>physCellId</w:t>
            </w:r>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r w:rsidRPr="00740BCD">
              <w:rPr>
                <w:i/>
                <w:szCs w:val="22"/>
                <w:lang w:eastAsia="sv-SE"/>
              </w:rPr>
              <w:lastRenderedPageBreak/>
              <w:t xml:space="preserve">MeasObjectNR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r w:rsidRPr="00740BCD">
              <w:rPr>
                <w:rFonts w:cs="Arial"/>
                <w:b/>
                <w:i/>
                <w:iCs/>
                <w:szCs w:val="18"/>
                <w:lang w:eastAsia="sv-SE"/>
              </w:rPr>
              <w:t>absThreshCSI-RS-Consolidation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r w:rsidRPr="00740BCD">
              <w:rPr>
                <w:rFonts w:cs="Arial"/>
                <w:b/>
                <w:i/>
                <w:iCs/>
                <w:szCs w:val="18"/>
                <w:lang w:eastAsia="sv-SE"/>
              </w:rPr>
              <w:t>absThreshSS-BlocksConsolidation</w:t>
            </w:r>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r w:rsidRPr="00740BCD">
              <w:rPr>
                <w:b/>
                <w:i/>
                <w:szCs w:val="22"/>
                <w:lang w:eastAsia="sv-SE"/>
              </w:rPr>
              <w:t>allowedCellsToAddModList</w:t>
            </w:r>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r w:rsidRPr="00740BCD">
              <w:rPr>
                <w:b/>
                <w:i/>
                <w:szCs w:val="22"/>
                <w:lang w:eastAsia="en-GB"/>
              </w:rPr>
              <w:t>allowedCellsToRemoveList</w:t>
            </w:r>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r w:rsidRPr="00740BCD">
              <w:rPr>
                <w:b/>
                <w:bCs/>
                <w:i/>
                <w:iCs/>
                <w:noProof/>
                <w:lang w:eastAsia="ko-KR"/>
              </w:rPr>
              <w:t>associatedMeasGapSSB</w:t>
            </w:r>
          </w:p>
          <w:p w14:paraId="087964F3"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r w:rsidRPr="00740BCD">
              <w:rPr>
                <w:i/>
                <w:iCs/>
                <w:lang w:eastAsia="sv-SE"/>
              </w:rPr>
              <w:t>ssb-ConfigMobility</w:t>
            </w:r>
            <w:r w:rsidRPr="00740BCD">
              <w:rPr>
                <w:iCs/>
                <w:lang w:eastAsia="sv-SE"/>
              </w:rPr>
              <w:t xml:space="preserve"> in this measurement object.</w:t>
            </w:r>
            <w:r w:rsidRPr="00740BCD">
              <w:t xml:space="preserve"> </w:t>
            </w:r>
            <w:r w:rsidRPr="00740BCD">
              <w:rPr>
                <w:iCs/>
                <w:lang w:eastAsia="sv-SE"/>
              </w:rPr>
              <w:t xml:space="preserve">When multiple </w:t>
            </w:r>
            <w:r w:rsidRPr="00740BCD">
              <w:rPr>
                <w:i/>
                <w:lang w:eastAsia="sv-SE"/>
              </w:rPr>
              <w:t>MeasObjectNR</w:t>
            </w:r>
            <w:r w:rsidRPr="00740BCD">
              <w:rPr>
                <w:iCs/>
                <w:lang w:eastAsia="sv-SE"/>
              </w:rPr>
              <w:t xml:space="preserve"> with the same SSB frequency are configured, the network configures the same measurement gap ID in this field for each </w:t>
            </w:r>
            <w:r w:rsidRPr="00740BCD">
              <w:rPr>
                <w:i/>
                <w:lang w:eastAsia="sv-SE"/>
              </w:rPr>
              <w:t>MeasObjectNR</w:t>
            </w:r>
            <w:r w:rsidRPr="00740BCD">
              <w:rPr>
                <w:iCs/>
                <w:lang w:eastAsia="sv-SE"/>
              </w:rPr>
              <w:t>.</w:t>
            </w:r>
            <w:r>
              <w:rPr>
                <w:iCs/>
                <w:lang w:eastAsia="sv-SE"/>
              </w:rPr>
              <w:t xml:space="preserve"> </w:t>
            </w:r>
            <w:ins w:id="228" w:author="MediaTek (Felix)" w:date="2022-05-18T15:01:00Z">
              <w:r>
                <w:rPr>
                  <w:iCs/>
                  <w:noProof/>
                  <w:lang w:eastAsia="ko-KR"/>
                </w:rPr>
                <w:t>If this field is absent</w:t>
              </w:r>
            </w:ins>
            <w:ins w:id="229" w:author="MediaTek (Felix)" w:date="2022-05-18T13:07:00Z">
              <w:r>
                <w:rPr>
                  <w:iCs/>
                  <w:noProof/>
                  <w:lang w:eastAsia="ko-KR"/>
                </w:rPr>
                <w:t xml:space="preserve">, the associated </w:t>
              </w:r>
              <w:commentRangeStart w:id="230"/>
              <w:r>
                <w:rPr>
                  <w:iCs/>
                  <w:noProof/>
                  <w:lang w:eastAsia="ko-KR"/>
                </w:rPr>
                <w:t>meaurment</w:t>
              </w:r>
            </w:ins>
            <w:commentRangeEnd w:id="230"/>
            <w:r w:rsidR="00151188">
              <w:rPr>
                <w:rStyle w:val="af7"/>
                <w:rFonts w:ascii="Times New Roman" w:hAnsi="Times New Roman"/>
              </w:rPr>
              <w:commentReference w:id="230"/>
            </w:r>
            <w:ins w:id="231" w:author="MediaTek (Felix)" w:date="2022-05-18T13:07: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r w:rsidRPr="00740BCD">
              <w:rPr>
                <w:b/>
                <w:bCs/>
                <w:i/>
                <w:iCs/>
                <w:noProof/>
                <w:lang w:eastAsia="ko-KR"/>
              </w:rPr>
              <w:t>associatedMeasGapCSIRS</w:t>
            </w:r>
          </w:p>
          <w:p w14:paraId="4EA3389E"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r w:rsidRPr="00740BCD">
              <w:rPr>
                <w:i/>
                <w:iCs/>
                <w:lang w:eastAsia="sv-SE"/>
              </w:rPr>
              <w:t>csi-rs-ResourceConfigMobility</w:t>
            </w:r>
            <w:r w:rsidRPr="00740BCD">
              <w:rPr>
                <w:iCs/>
                <w:lang w:eastAsia="sv-SE"/>
              </w:rPr>
              <w:t xml:space="preserve"> in this measurement object.</w:t>
            </w:r>
            <w:ins w:id="232" w:author="MediaTek (Felix)" w:date="2022-05-18T13:17:00Z">
              <w:r>
                <w:rPr>
                  <w:iCs/>
                  <w:lang w:eastAsia="sv-SE"/>
                </w:rPr>
                <w:t xml:space="preserve"> </w:t>
              </w:r>
            </w:ins>
            <w:ins w:id="233" w:author="MediaTek (Felix)" w:date="2022-05-18T15:01:00Z">
              <w:r>
                <w:rPr>
                  <w:iCs/>
                  <w:noProof/>
                  <w:lang w:eastAsia="ko-KR"/>
                </w:rPr>
                <w:t xml:space="preserve">If this field is absent, the associated </w:t>
              </w:r>
              <w:commentRangeStart w:id="234"/>
              <w:r>
                <w:rPr>
                  <w:iCs/>
                  <w:noProof/>
                  <w:lang w:eastAsia="ko-KR"/>
                </w:rPr>
                <w:t>meaurment</w:t>
              </w:r>
            </w:ins>
            <w:commentRangeEnd w:id="234"/>
            <w:r w:rsidR="004B5097">
              <w:rPr>
                <w:rStyle w:val="af7"/>
                <w:rFonts w:ascii="Times New Roman" w:hAnsi="Times New Roman"/>
              </w:rPr>
              <w:commentReference w:id="234"/>
            </w:r>
            <w:ins w:id="235" w:author="MediaTek (Felix)" w:date="2022-05-18T15:01: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r w:rsidRPr="00740BCD">
              <w:rPr>
                <w:b/>
                <w:i/>
                <w:szCs w:val="22"/>
                <w:lang w:eastAsia="en-GB"/>
              </w:rPr>
              <w:t>cellsToAddModList</w:t>
            </w:r>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r w:rsidRPr="00740BCD">
              <w:rPr>
                <w:b/>
                <w:i/>
                <w:szCs w:val="22"/>
                <w:lang w:eastAsia="en-GB"/>
              </w:rPr>
              <w:t>cellsToRemoveList</w:t>
            </w:r>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r w:rsidRPr="00740BCD">
              <w:rPr>
                <w:b/>
                <w:i/>
                <w:szCs w:val="22"/>
                <w:lang w:eastAsia="en-GB"/>
              </w:rPr>
              <w:t>excludedCellsToAddModList</w:t>
            </w:r>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r w:rsidRPr="00740BCD">
              <w:rPr>
                <w:b/>
                <w:i/>
                <w:szCs w:val="22"/>
                <w:lang w:eastAsia="en-GB"/>
              </w:rPr>
              <w:t>excludedCellsToRemoveList</w:t>
            </w:r>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r w:rsidRPr="00740BCD">
              <w:rPr>
                <w:b/>
                <w:i/>
                <w:szCs w:val="22"/>
                <w:lang w:eastAsia="en-GB"/>
              </w:rPr>
              <w:t>freqBandIndicatorNR</w:t>
            </w:r>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r w:rsidRPr="00740BCD">
              <w:rPr>
                <w:i/>
                <w:szCs w:val="22"/>
                <w:lang w:eastAsia="en-GB"/>
              </w:rPr>
              <w:t>MeasObjectNR</w:t>
            </w:r>
            <w:r w:rsidRPr="00740BCD">
              <w:rPr>
                <w:szCs w:val="22"/>
                <w:lang w:eastAsia="en-GB"/>
              </w:rPr>
              <w:t xml:space="preserve"> are located and according to which the UE shall perform the RRM measurements. This field is always provided when the network configures measurements with this </w:t>
            </w:r>
            <w:r w:rsidRPr="00740BCD">
              <w:rPr>
                <w:i/>
                <w:szCs w:val="22"/>
                <w:lang w:eastAsia="en-GB"/>
              </w:rPr>
              <w:t>MeasObjectNR</w:t>
            </w:r>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r w:rsidRPr="00740BCD">
              <w:rPr>
                <w:b/>
                <w:i/>
                <w:szCs w:val="22"/>
                <w:lang w:eastAsia="en-GB"/>
              </w:rPr>
              <w:t>measCyclePSCell</w:t>
            </w:r>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PSCell is configured on the frequency indicated by the </w:t>
            </w:r>
            <w:r w:rsidRPr="00740BCD">
              <w:rPr>
                <w:i/>
                <w:szCs w:val="22"/>
                <w:lang w:eastAsia="en-GB"/>
              </w:rPr>
              <w:t>measObjectNR</w:t>
            </w:r>
            <w:r w:rsidRPr="00740BCD">
              <w:rPr>
                <w:szCs w:val="22"/>
                <w:lang w:eastAsia="en-GB"/>
              </w:rPr>
              <w:t xml:space="preserve"> and the SCG is deactivated, see TS 38.133 [14]. The field may also be configured when the PSCell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r w:rsidRPr="00740BCD">
              <w:rPr>
                <w:b/>
                <w:i/>
                <w:szCs w:val="22"/>
                <w:lang w:eastAsia="en-GB"/>
              </w:rPr>
              <w:t>measCycleSCell</w:t>
            </w:r>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740BCD">
              <w:rPr>
                <w:i/>
                <w:szCs w:val="22"/>
                <w:lang w:eastAsia="en-GB"/>
              </w:rPr>
              <w:t>measObjectNR</w:t>
            </w:r>
            <w:r w:rsidRPr="00740BCD">
              <w:rPr>
                <w:szCs w:val="22"/>
                <w:lang w:eastAsia="en-GB"/>
              </w:rPr>
              <w:t xml:space="preserve">, but the field may also be signalled when an SCell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r w:rsidRPr="00740BCD">
              <w:rPr>
                <w:b/>
                <w:i/>
                <w:szCs w:val="22"/>
                <w:lang w:eastAsia="en-GB"/>
              </w:rPr>
              <w:t>nrofCSInrofCSI-RS-ResourcesToAverage</w:t>
            </w:r>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r w:rsidRPr="00740BCD">
              <w:rPr>
                <w:i/>
                <w:lang w:eastAsia="sv-SE"/>
              </w:rPr>
              <w:t>MeasObjectNR</w:t>
            </w:r>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r w:rsidRPr="00740BCD">
              <w:rPr>
                <w:b/>
                <w:i/>
                <w:szCs w:val="22"/>
                <w:lang w:eastAsia="en-GB"/>
              </w:rPr>
              <w:t>nrofSS-BlocksToAverage</w:t>
            </w:r>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r w:rsidRPr="00740BCD">
              <w:rPr>
                <w:i/>
                <w:lang w:eastAsia="sv-SE"/>
              </w:rPr>
              <w:t>MeasObject</w:t>
            </w:r>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r w:rsidRPr="00740BCD">
              <w:rPr>
                <w:b/>
                <w:i/>
                <w:szCs w:val="22"/>
                <w:lang w:eastAsia="en-GB"/>
              </w:rPr>
              <w:t>offsetMO</w:t>
            </w:r>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r w:rsidRPr="00740BCD">
              <w:rPr>
                <w:i/>
                <w:szCs w:val="22"/>
                <w:lang w:eastAsia="en-GB"/>
              </w:rPr>
              <w:t>MeasObjectNR</w:t>
            </w:r>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r w:rsidRPr="00740BCD">
              <w:rPr>
                <w:b/>
                <w:i/>
                <w:iCs/>
                <w:szCs w:val="22"/>
                <w:lang w:eastAsia="en-GB"/>
              </w:rPr>
              <w:lastRenderedPageBreak/>
              <w:t>quantityConfigIndex</w:t>
            </w:r>
          </w:p>
          <w:p w14:paraId="576AA6B9" w14:textId="77777777" w:rsidR="00C8451E" w:rsidRPr="00740BCD" w:rsidRDefault="00C8451E" w:rsidP="00951FE4">
            <w:pPr>
              <w:pStyle w:val="TAL"/>
              <w:rPr>
                <w:b/>
                <w:i/>
                <w:szCs w:val="22"/>
                <w:lang w:eastAsia="en-GB"/>
              </w:rPr>
            </w:pPr>
            <w:r w:rsidRPr="00740BCD">
              <w:rPr>
                <w:szCs w:val="22"/>
                <w:lang w:eastAsia="en-GB"/>
              </w:rPr>
              <w:t>Indicates the n-</w:t>
            </w:r>
            <w:r w:rsidRPr="00740BCD">
              <w:rPr>
                <w:i/>
                <w:szCs w:val="22"/>
                <w:lang w:eastAsia="en-GB"/>
              </w:rPr>
              <w:t>th</w:t>
            </w:r>
            <w:r w:rsidRPr="00740BCD">
              <w:rPr>
                <w:szCs w:val="22"/>
                <w:lang w:eastAsia="en-GB"/>
              </w:rPr>
              <w:t xml:space="preserve"> element of </w:t>
            </w:r>
            <w:r w:rsidRPr="00740BCD">
              <w:rPr>
                <w:i/>
                <w:szCs w:val="22"/>
                <w:lang w:eastAsia="en-GB"/>
              </w:rPr>
              <w:t xml:space="preserve">quantityConfigNR-List </w:t>
            </w:r>
            <w:r w:rsidRPr="00740BCD">
              <w:rPr>
                <w:szCs w:val="22"/>
                <w:lang w:eastAsia="en-GB"/>
              </w:rPr>
              <w:t xml:space="preserve">provided in </w:t>
            </w:r>
            <w:r w:rsidRPr="00740BCD">
              <w:rPr>
                <w:i/>
                <w:szCs w:val="22"/>
                <w:lang w:eastAsia="en-GB"/>
              </w:rPr>
              <w:t>MeasConfig</w:t>
            </w:r>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r w:rsidRPr="00740BCD">
              <w:rPr>
                <w:b/>
                <w:i/>
                <w:szCs w:val="22"/>
                <w:lang w:eastAsia="en-GB"/>
              </w:rPr>
              <w:t>referenceSignalConfig</w:t>
            </w:r>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r w:rsidRPr="00740BCD">
              <w:rPr>
                <w:b/>
                <w:i/>
                <w:szCs w:val="22"/>
                <w:lang w:eastAsia="en-GB"/>
              </w:rPr>
              <w:t>refFreqCSI-RS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r w:rsidRPr="00740BCD">
              <w:rPr>
                <w:i/>
                <w:lang w:eastAsia="sv-SE"/>
              </w:rPr>
              <w:t>MeasObjectNR</w:t>
            </w:r>
            <w:r w:rsidRPr="00740BCD">
              <w:rPr>
                <w:szCs w:val="22"/>
                <w:lang w:eastAsia="sv-SE"/>
              </w:rPr>
              <w:t xml:space="preserve"> with PCI listed in </w:t>
            </w:r>
            <w:r w:rsidRPr="00740BCD">
              <w:rPr>
                <w:i/>
                <w:lang w:eastAsia="sv-SE"/>
              </w:rPr>
              <w:t>pci-List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r w:rsidRPr="00740BCD">
              <w:rPr>
                <w:i/>
                <w:lang w:eastAsia="sv-SE"/>
              </w:rPr>
              <w:t>periodicityAndOffset</w:t>
            </w:r>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r w:rsidRPr="00740BCD">
              <w:rPr>
                <w:i/>
                <w:lang w:eastAsia="sv-SE"/>
              </w:rPr>
              <w:t>periodicityAndOffset</w:t>
            </w:r>
            <w:r w:rsidRPr="00740BCD">
              <w:rPr>
                <w:szCs w:val="22"/>
                <w:lang w:eastAsia="sv-SE"/>
              </w:rPr>
              <w:t xml:space="preserve"> in </w:t>
            </w:r>
            <w:r w:rsidRPr="00740BCD">
              <w:rPr>
                <w:i/>
                <w:lang w:eastAsia="sv-SE"/>
              </w:rPr>
              <w:t>smtc1</w:t>
            </w:r>
            <w:r w:rsidRPr="00740BCD">
              <w:rPr>
                <w:szCs w:val="22"/>
                <w:lang w:eastAsia="sv-SE"/>
              </w:rPr>
              <w:t xml:space="preserve"> (e.g. if </w:t>
            </w:r>
            <w:r w:rsidRPr="00740BCD">
              <w:rPr>
                <w:i/>
                <w:lang w:eastAsia="sv-SE"/>
              </w:rPr>
              <w:t>periodicityAndOffset</w:t>
            </w:r>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r w:rsidRPr="00740BCD">
              <w:rPr>
                <w:i/>
                <w:lang w:eastAsia="sv-SE"/>
              </w:rPr>
              <w:t>periodicityAndOffset</w:t>
            </w:r>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r w:rsidRPr="00740BCD">
              <w:rPr>
                <w:rFonts w:cs="Arial"/>
                <w:b/>
                <w:i/>
                <w:iCs/>
                <w:szCs w:val="18"/>
                <w:lang w:eastAsia="sv-SE"/>
              </w:rPr>
              <w:t>ssbFrequency</w:t>
            </w:r>
            <w:r w:rsidRPr="00740BCD">
              <w:rPr>
                <w:rFonts w:cs="Arial"/>
                <w:b/>
                <w:i/>
                <w:iCs/>
                <w:szCs w:val="18"/>
                <w:lang w:eastAsia="sv-SE"/>
              </w:rPr>
              <w:br/>
            </w:r>
            <w:r w:rsidRPr="00740BCD">
              <w:rPr>
                <w:rFonts w:cs="Arial"/>
                <w:iCs/>
                <w:szCs w:val="18"/>
                <w:lang w:eastAsia="sv-SE"/>
              </w:rPr>
              <w:t xml:space="preserve">Indicates the frequency of the SS associated to this </w:t>
            </w:r>
            <w:r w:rsidRPr="00740BCD">
              <w:rPr>
                <w:i/>
                <w:lang w:eastAsia="sv-SE"/>
              </w:rPr>
              <w:t>MeasObjectNR</w:t>
            </w:r>
            <w:r w:rsidRPr="00740BCD">
              <w:rPr>
                <w:rFonts w:cs="Arial"/>
                <w:iCs/>
                <w:szCs w:val="18"/>
                <w:lang w:eastAsia="sv-SE"/>
              </w:rPr>
              <w:t>.</w:t>
            </w:r>
            <w:r w:rsidRPr="00740BCD">
              <w:t xml:space="preserve"> For operation with shared spectrum channel access, this field is a k*30 kHz shift from the sync raster where k = 0,1,2, and so on if the </w:t>
            </w:r>
            <w:r w:rsidRPr="00740BCD">
              <w:rPr>
                <w:i/>
                <w:iCs/>
              </w:rPr>
              <w:t>reportType</w:t>
            </w:r>
            <w:r w:rsidRPr="00740BCD">
              <w:t xml:space="preserve"> within the corresponding </w:t>
            </w:r>
            <w:r w:rsidRPr="00740BCD">
              <w:rPr>
                <w:i/>
                <w:iCs/>
              </w:rPr>
              <w:t>ReportConfigNR</w:t>
            </w:r>
            <w:r w:rsidRPr="00740BCD">
              <w:t xml:space="preserve"> is set to reportCGI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r w:rsidRPr="00740BCD">
              <w:rPr>
                <w:rFonts w:cs="Arial"/>
                <w:b/>
                <w:i/>
                <w:iCs/>
                <w:szCs w:val="18"/>
                <w:lang w:eastAsia="sv-SE"/>
              </w:rPr>
              <w:t>ssb-PositionQCL-Common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r w:rsidRPr="00740BCD">
              <w:rPr>
                <w:b/>
                <w:i/>
                <w:szCs w:val="22"/>
                <w:lang w:eastAsia="sv-SE"/>
              </w:rPr>
              <w:t>ssbSubcarrierSpacing</w:t>
            </w:r>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The value of timer T312. Value ms0 represents 0 ms, ms50 represents 50 ms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r w:rsidRPr="00740BCD">
              <w:rPr>
                <w:b/>
                <w:bCs/>
                <w:i/>
                <w:iCs/>
                <w:lang w:eastAsia="en-GB"/>
              </w:rPr>
              <w:t>rmtc-Bandwidth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r w:rsidRPr="00740BCD">
              <w:rPr>
                <w:rFonts w:cs="Arial"/>
                <w:b/>
                <w:i/>
                <w:szCs w:val="18"/>
                <w:lang w:eastAsia="en-GB"/>
              </w:rPr>
              <w:t>rmtc-Frequency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Indicates the center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r w:rsidRPr="00740BCD">
              <w:rPr>
                <w:rFonts w:cs="Arial"/>
                <w:b/>
                <w:i/>
                <w:szCs w:val="18"/>
                <w:lang w:eastAsia="en-GB"/>
              </w:rPr>
              <w:t>rmtc-Periodicity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r w:rsidRPr="00740BCD">
              <w:rPr>
                <w:rFonts w:cs="Arial"/>
                <w:b/>
                <w:i/>
                <w:szCs w:val="18"/>
                <w:lang w:eastAsia="en-GB"/>
              </w:rPr>
              <w:t>rmtc-SubframeOffset</w:t>
            </w:r>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r w:rsidRPr="00740BCD">
              <w:rPr>
                <w:i/>
                <w:lang w:eastAsia="en-GB"/>
              </w:rPr>
              <w:t>rmtc-SubframeOffset</w:t>
            </w:r>
            <w:r w:rsidRPr="00740BCD">
              <w:rPr>
                <w:lang w:eastAsia="en-GB"/>
              </w:rPr>
              <w:t xml:space="preserve"> for </w:t>
            </w:r>
            <w:r w:rsidRPr="00740BCD">
              <w:rPr>
                <w:i/>
                <w:lang w:eastAsia="en-GB"/>
              </w:rPr>
              <w:t>measDurationSymbols</w:t>
            </w:r>
            <w:r w:rsidRPr="00740BCD">
              <w:rPr>
                <w:lang w:eastAsia="en-GB"/>
              </w:rPr>
              <w:t xml:space="preserve"> which shall be selected to be between 0 and the configured </w:t>
            </w:r>
            <w:r w:rsidRPr="00740BCD">
              <w:rPr>
                <w:i/>
                <w:lang w:eastAsia="en-GB"/>
              </w:rPr>
              <w:t>rmtc-Periodicity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r w:rsidRPr="00740BCD">
              <w:rPr>
                <w:i/>
                <w:szCs w:val="22"/>
                <w:lang w:eastAsia="sv-SE"/>
              </w:rPr>
              <w:t xml:space="preserve">ReferenceSignalConfig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r w:rsidRPr="00740BCD">
              <w:rPr>
                <w:b/>
                <w:i/>
                <w:szCs w:val="22"/>
                <w:lang w:eastAsia="sv-SE"/>
              </w:rPr>
              <w:t>csi-rs-ResourceConfigMobility</w:t>
            </w:r>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r w:rsidRPr="00740BCD">
              <w:rPr>
                <w:b/>
                <w:i/>
                <w:szCs w:val="22"/>
                <w:lang w:eastAsia="sv-SE"/>
              </w:rPr>
              <w:t>ssb-ConfigMobility</w:t>
            </w:r>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 xml:space="preserve">SSB-ConfigMobility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r w:rsidRPr="00740BCD">
              <w:rPr>
                <w:b/>
                <w:i/>
                <w:szCs w:val="22"/>
                <w:lang w:eastAsia="sv-SE"/>
              </w:rPr>
              <w:t>deriveSSB-IndexFromCell</w:t>
            </w:r>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r w:rsidRPr="00740BCD">
              <w:rPr>
                <w:i/>
                <w:szCs w:val="22"/>
                <w:lang w:eastAsia="sv-SE"/>
              </w:rPr>
              <w:t>absoluteFrequencySSB</w:t>
            </w:r>
            <w:r w:rsidRPr="00740BCD">
              <w:rPr>
                <w:szCs w:val="22"/>
                <w:lang w:eastAsia="sv-SE"/>
              </w:rPr>
              <w:t xml:space="preserve">, </w:t>
            </w:r>
            <w:r w:rsidRPr="00740BCD">
              <w:rPr>
                <w:i/>
                <w:szCs w:val="22"/>
                <w:lang w:eastAsia="sv-SE"/>
              </w:rPr>
              <w:t>subcarrierSpacing</w:t>
            </w:r>
            <w:r w:rsidRPr="00740BCD">
              <w:rPr>
                <w:szCs w:val="22"/>
                <w:lang w:eastAsia="sv-SE"/>
              </w:rPr>
              <w:t xml:space="preserve">) in </w:t>
            </w:r>
            <w:r w:rsidRPr="00740BCD">
              <w:rPr>
                <w:i/>
                <w:szCs w:val="22"/>
                <w:lang w:eastAsia="sv-SE"/>
              </w:rPr>
              <w:t>ServingCellConfigCommon</w:t>
            </w:r>
            <w:r w:rsidRPr="00740BCD">
              <w:rPr>
                <w:szCs w:val="22"/>
                <w:lang w:eastAsia="sv-SE"/>
              </w:rPr>
              <w:t xml:space="preserve"> is equal to (</w:t>
            </w:r>
            <w:r w:rsidRPr="00740BCD">
              <w:rPr>
                <w:i/>
                <w:szCs w:val="22"/>
                <w:lang w:eastAsia="sv-SE"/>
              </w:rPr>
              <w:t>ssbFrequency</w:t>
            </w:r>
            <w:r w:rsidRPr="00740BCD">
              <w:rPr>
                <w:szCs w:val="22"/>
                <w:lang w:eastAsia="sv-SE"/>
              </w:rPr>
              <w:t xml:space="preserve">, </w:t>
            </w:r>
            <w:r w:rsidRPr="00740BCD">
              <w:rPr>
                <w:i/>
                <w:szCs w:val="22"/>
                <w:lang w:eastAsia="sv-SE"/>
              </w:rPr>
              <w:t>ssbSubcarrierSpacing</w:t>
            </w:r>
            <w:r w:rsidRPr="00740BCD">
              <w:rPr>
                <w:szCs w:val="22"/>
                <w:lang w:eastAsia="sv-SE"/>
              </w:rPr>
              <w:t xml:space="preserve">) in this </w:t>
            </w:r>
            <w:r w:rsidRPr="00740BCD">
              <w:rPr>
                <w:i/>
                <w:szCs w:val="22"/>
                <w:lang w:eastAsia="sv-SE"/>
              </w:rPr>
              <w:t>MeasObjectNR</w:t>
            </w:r>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236" w:name="_Hlk97458315"/>
            <w:r w:rsidRPr="00740BCD">
              <w:rPr>
                <w:b/>
                <w:bCs/>
                <w:i/>
                <w:iCs/>
                <w:lang w:eastAsia="sv-SE"/>
              </w:rPr>
              <w:t>deriveSSB-IndexFromCellInter</w:t>
            </w:r>
          </w:p>
          <w:bookmarkEnd w:id="236"/>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w:t>
            </w:r>
            <w:ins w:id="237"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238" w:author="MediaTek (Felix)" w:date="2022-05-22T10:23:00Z">
              <w:r w:rsidRPr="00740BCD" w:rsidDel="00085E26">
                <w:rPr>
                  <w:rFonts w:cs="Arial"/>
                  <w:szCs w:val="18"/>
                  <w:lang w:eastAsia="sv-SE"/>
                </w:rPr>
                <w:delText xml:space="preserve">with same frequency as this </w:delText>
              </w:r>
            </w:del>
            <w:ins w:id="239" w:author="MediaTek (Felix)" w:date="2022-05-22T10:23:00Z">
              <w:r w:rsidR="00085E26" w:rsidRPr="00085E26">
                <w:rPr>
                  <w:rFonts w:cs="Arial"/>
                  <w:szCs w:val="18"/>
                  <w:lang w:eastAsia="sv-SE"/>
                </w:rPr>
                <w:t xml:space="preserve">on the frequency indicated by the </w:t>
              </w:r>
            </w:ins>
            <w:r w:rsidRPr="00740BCD">
              <w:rPr>
                <w:rFonts w:cs="Arial"/>
                <w:i/>
                <w:szCs w:val="18"/>
                <w:lang w:eastAsia="sv-SE"/>
              </w:rPr>
              <w:t>MeasObjectNR</w:t>
            </w:r>
            <w:r w:rsidRPr="00740BCD">
              <w:rPr>
                <w:rFonts w:cs="Arial"/>
                <w:szCs w:val="18"/>
                <w:lang w:eastAsia="sv-SE"/>
              </w:rPr>
              <w:t>.</w:t>
            </w:r>
            <w:ins w:id="240" w:author="MediaTek (Felix)" w:date="2022-05-22T10:23:00Z">
              <w:r w:rsidR="00085E26">
                <w:rPr>
                  <w:rFonts w:cs="Arial"/>
                  <w:szCs w:val="18"/>
                  <w:lang w:eastAsia="sv-SE"/>
                </w:rPr>
                <w:t xml:space="preserve"> </w:t>
              </w:r>
            </w:ins>
            <w:ins w:id="241" w:author="MediaTek (Felix)" w:date="2022-05-22T10:24:00Z">
              <w:r w:rsidR="00085E26" w:rsidRPr="00085E26">
                <w:rPr>
                  <w:rFonts w:cs="Arial"/>
                  <w:szCs w:val="18"/>
                  <w:lang w:eastAsia="sv-SE"/>
                </w:rPr>
                <w:t xml:space="preserve">When this field is included, the network should set </w:t>
              </w:r>
              <w:r w:rsidR="00085E26" w:rsidRPr="00085E26">
                <w:rPr>
                  <w:rFonts w:cs="Arial"/>
                  <w:i/>
                  <w:iCs/>
                  <w:szCs w:val="18"/>
                  <w:lang w:eastAsia="sv-SE"/>
                </w:rPr>
                <w:t>deriveSSB-IndexFromCell</w:t>
              </w:r>
              <w:r w:rsidR="00085E26" w:rsidRPr="00085E26">
                <w:rPr>
                  <w:rFonts w:cs="Arial"/>
                  <w:szCs w:val="18"/>
                  <w:lang w:eastAsia="sv-SE"/>
                </w:rPr>
                <w:t xml:space="preserve"> to true</w:t>
              </w:r>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r w:rsidRPr="00740BCD">
              <w:rPr>
                <w:b/>
                <w:i/>
                <w:szCs w:val="22"/>
                <w:lang w:eastAsia="sv-SE"/>
              </w:rPr>
              <w:t>ssb-ToMeasure</w:t>
            </w:r>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740BCD">
              <w:rPr>
                <w:i/>
                <w:szCs w:val="22"/>
                <w:lang w:eastAsia="sv-SE"/>
              </w:rPr>
              <w:t>smtc</w:t>
            </w:r>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 xml:space="preserve">SSB-PositionQCL-CellsToAddMod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r w:rsidRPr="00740BCD">
              <w:rPr>
                <w:b/>
                <w:i/>
                <w:iCs/>
                <w:szCs w:val="22"/>
                <w:lang w:eastAsia="en-GB"/>
              </w:rPr>
              <w:t>physCellId</w:t>
            </w:r>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r w:rsidRPr="00740BCD">
              <w:rPr>
                <w:rFonts w:cs="Arial"/>
                <w:b/>
                <w:i/>
                <w:iCs/>
                <w:szCs w:val="18"/>
              </w:rPr>
              <w:t>ssb-PositionQCL</w:t>
            </w:r>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r w:rsidRPr="00740BCD">
              <w:rPr>
                <w:rFonts w:cs="Courier New"/>
                <w:i/>
                <w:iCs/>
              </w:rPr>
              <w:t>ssb-PositionQCL-Common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r w:rsidRPr="00740BCD">
              <w:rPr>
                <w:i/>
                <w:szCs w:val="22"/>
                <w:lang w:eastAsia="sv-SE"/>
              </w:rPr>
              <w:t>csi-rs-ResourceConfigMobility</w:t>
            </w:r>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r w:rsidRPr="00740BCD">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r w:rsidRPr="00740BCD">
              <w:rPr>
                <w:i/>
                <w:lang w:eastAsia="sv-SE"/>
              </w:rPr>
              <w:t>ssb-ConfigMobility</w:t>
            </w:r>
            <w:r w:rsidRPr="00740BCD">
              <w:rPr>
                <w:szCs w:val="22"/>
                <w:lang w:eastAsia="sv-SE"/>
              </w:rPr>
              <w:t xml:space="preserve"> is configured or </w:t>
            </w:r>
            <w:r w:rsidRPr="00740BCD">
              <w:rPr>
                <w:i/>
                <w:lang w:eastAsia="sv-SE"/>
              </w:rPr>
              <w:t>associatedSSB</w:t>
            </w:r>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r w:rsidRPr="00740BCD">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(absoluteFrequencySSB, subcarrierSpacing) in ServingCellConfigCommon is equal to (</w:t>
            </w:r>
            <w:r w:rsidRPr="00740BCD">
              <w:rPr>
                <w:i/>
                <w:lang w:eastAsia="sv-SE"/>
              </w:rPr>
              <w:t>ssbFrequency</w:t>
            </w:r>
            <w:r w:rsidRPr="00740BCD">
              <w:rPr>
                <w:szCs w:val="22"/>
                <w:lang w:eastAsia="sv-SE"/>
              </w:rPr>
              <w:t xml:space="preserve">, </w:t>
            </w:r>
            <w:r w:rsidRPr="00740BCD">
              <w:rPr>
                <w:i/>
                <w:lang w:eastAsia="sv-SE"/>
              </w:rPr>
              <w:t>ssbSubcarrierSpacing</w:t>
            </w:r>
            <w:r w:rsidRPr="00740BCD">
              <w:rPr>
                <w:szCs w:val="22"/>
                <w:lang w:eastAsia="sv-SE"/>
              </w:rPr>
              <w:t xml:space="preserve">) in this </w:t>
            </w:r>
            <w:r w:rsidRPr="00740BCD">
              <w:rPr>
                <w:i/>
                <w:lang w:eastAsia="sv-SE"/>
              </w:rPr>
              <w:t>MeasObjectNR</w:t>
            </w:r>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r w:rsidRPr="00740BCD">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r w:rsidRPr="00740BCD">
              <w:rPr>
                <w:i/>
                <w:iCs/>
                <w:szCs w:val="22"/>
              </w:rPr>
              <w:t>MeasObject</w:t>
            </w:r>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4"/>
        <w:rPr>
          <w:rFonts w:eastAsia="MS Mincho"/>
        </w:rPr>
      </w:pPr>
      <w:bookmarkStart w:id="242" w:name="_Toc60777253"/>
      <w:bookmarkStart w:id="243" w:name="_Toc100930151"/>
      <w:r w:rsidRPr="00740BCD">
        <w:t>–</w:t>
      </w:r>
      <w:r w:rsidRPr="00740BCD">
        <w:tab/>
      </w:r>
      <w:r w:rsidRPr="00740BCD">
        <w:rPr>
          <w:i/>
        </w:rPr>
        <w:t>MeasGapConfig</w:t>
      </w:r>
      <w:bookmarkEnd w:id="242"/>
      <w:bookmarkEnd w:id="243"/>
    </w:p>
    <w:p w14:paraId="15FDFF67" w14:textId="77777777" w:rsidR="00120A21" w:rsidRPr="00740BCD" w:rsidRDefault="00120A21" w:rsidP="00120A21">
      <w:r w:rsidRPr="00740BCD">
        <w:t xml:space="preserve">The IE </w:t>
      </w:r>
      <w:r w:rsidRPr="00740BCD">
        <w:rPr>
          <w:i/>
        </w:rPr>
        <w:t>MeasGapConfig</w:t>
      </w:r>
      <w:r w:rsidRPr="00740BCD">
        <w:t xml:space="preserve"> specifies the measurement gap configuration and controls setup/release of measurement gaps.</w:t>
      </w:r>
    </w:p>
    <w:p w14:paraId="4C3BE091" w14:textId="77777777" w:rsidR="00120A21" w:rsidRPr="00740BCD" w:rsidRDefault="00120A21" w:rsidP="00120A21">
      <w:pPr>
        <w:pStyle w:val="TH"/>
      </w:pPr>
      <w:r w:rsidRPr="00740BCD">
        <w:rPr>
          <w:bCs/>
          <w:i/>
          <w:iCs/>
        </w:rPr>
        <w:t xml:space="preserve">MeasGapConfig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244"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245" w:author="MediaTek (Felix)" w:date="2022-04-23T23:45:00Z">
        <w:r w:rsidRPr="00740BCD" w:rsidDel="002A7307">
          <w:delText>-1</w:delText>
        </w:r>
      </w:del>
      <w:r w:rsidRPr="00740BCD">
        <w:t>-r17))</w:t>
      </w:r>
      <w:r w:rsidRPr="00740BCD">
        <w:rPr>
          <w:color w:val="993366"/>
        </w:rPr>
        <w:t xml:space="preserve"> OF</w:t>
      </w:r>
      <w:r w:rsidRPr="00740BCD">
        <w:t xml:space="preserve"> GapConfig</w:t>
      </w:r>
      <w:ins w:id="246" w:author="MediaTek (Felix)" w:date="2022-04-23T23:45:00Z">
        <w:r>
          <w:t>-r17</w:t>
        </w:r>
      </w:ins>
      <w:r w:rsidRPr="00740BCD">
        <w:t xml:space="preserve">                    </w:t>
      </w:r>
      <w:del w:id="247"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248"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249"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250" w:author="MediaTek (Felix)" w:date="2022-05-22T23:20:00Z">
        <w:r w:rsidRPr="00740BCD" w:rsidDel="001D7CCD">
          <w:delText>,</w:delText>
        </w:r>
      </w:del>
      <w:r w:rsidRPr="00740BCD">
        <w:t xml:space="preserve">   </w:t>
      </w:r>
      <w:ins w:id="251"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252" w:author="MediaTek (Felix)" w:date="2022-04-23T23:45:00Z"/>
          <w:color w:val="808080"/>
        </w:rPr>
      </w:pPr>
      <w:del w:id="253"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254" w:author="MediaTek (Felix)" w:date="2022-04-23T23:45:00Z"/>
          <w:color w:val="808080"/>
        </w:rPr>
      </w:pPr>
      <w:del w:id="255"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256" w:author="MediaTek (Felix)" w:date="2022-04-23T23:45:00Z"/>
          <w:color w:val="808080"/>
        </w:rPr>
      </w:pPr>
      <w:del w:id="257"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258" w:author="MediaTek (Felix)" w:date="2022-04-23T23:45:00Z"/>
          <w:color w:val="808080"/>
        </w:rPr>
      </w:pPr>
      <w:del w:id="259" w:author="MediaTek (Felix)" w:date="2022-04-23T23:45:00Z">
        <w:r w:rsidRPr="00740BCD" w:rsidDel="002A7307">
          <w:lastRenderedPageBreak/>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260" w:author="MediaTek (Felix)" w:date="2022-04-23T23:41:00Z"/>
        </w:rPr>
      </w:pPr>
      <w:r w:rsidRPr="00740BCD">
        <w:t xml:space="preserve">    ]]</w:t>
      </w:r>
      <w:del w:id="261" w:author="MediaTek (Felix)" w:date="2022-04-23T23:41:00Z">
        <w:r w:rsidRPr="00740BCD" w:rsidDel="00C11C13">
          <w:delText>,</w:delText>
        </w:r>
      </w:del>
    </w:p>
    <w:p w14:paraId="330384C1" w14:textId="77777777" w:rsidR="00120A21" w:rsidRPr="00740BCD" w:rsidDel="00C11C13" w:rsidRDefault="00120A21" w:rsidP="00120A21">
      <w:pPr>
        <w:pStyle w:val="PL"/>
        <w:rPr>
          <w:del w:id="262" w:author="MediaTek (Felix)" w:date="2022-04-23T23:41:00Z"/>
        </w:rPr>
      </w:pPr>
      <w:del w:id="263"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264" w:author="MediaTek (Felix)" w:date="2022-04-23T23:41:00Z"/>
          <w:color w:val="808080"/>
        </w:rPr>
      </w:pPr>
      <w:del w:id="265"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266" w:author="MediaTek (Felix)" w:date="2022-04-23T23:41:00Z"/>
          <w:color w:val="808080"/>
        </w:rPr>
      </w:pPr>
      <w:del w:id="267"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268" w:author="MediaTek (Felix)" w:date="2022-04-23T23:41:00Z"/>
          <w:color w:val="808080"/>
        </w:rPr>
      </w:pPr>
      <w:del w:id="269"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270" w:author="MediaTek (Felix)" w:date="2022-04-23T23:41:00Z"/>
          <w:color w:val="808080"/>
        </w:rPr>
      </w:pPr>
      <w:del w:id="271"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272" w:author="MediaTek (Felix)" w:date="2022-04-23T23:41:00Z"/>
          <w:color w:val="808080"/>
        </w:rPr>
      </w:pPr>
      <w:del w:id="273"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274" w:author="MediaTek (Felix)" w:date="2022-04-23T23:41:00Z"/>
          <w:color w:val="808080"/>
        </w:rPr>
      </w:pPr>
      <w:del w:id="275"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276" w:author="MediaTek (Felix)" w:date="2022-04-23T23:41:00Z"/>
          <w:color w:val="808080"/>
        </w:rPr>
      </w:pPr>
      <w:del w:id="277"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278" w:author="MediaTek (Felix)" w:date="2022-04-23T23:41:00Z"/>
          <w:color w:val="808080"/>
        </w:rPr>
      </w:pPr>
      <w:del w:id="279"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280"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281" w:author="MediaTek (Felix)" w:date="2022-04-23T23:31:00Z"/>
        </w:rPr>
      </w:pPr>
    </w:p>
    <w:p w14:paraId="0CD85282" w14:textId="77777777" w:rsidR="00120A21" w:rsidRPr="00740BCD" w:rsidRDefault="00120A21" w:rsidP="00120A21">
      <w:pPr>
        <w:pStyle w:val="PL"/>
        <w:rPr>
          <w:ins w:id="282" w:author="MediaTek (Felix)" w:date="2022-04-23T23:31:00Z"/>
        </w:rPr>
      </w:pPr>
      <w:ins w:id="283"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284" w:author="MediaTek (Felix)" w:date="2022-04-23T23:42:00Z"/>
        </w:rPr>
      </w:pPr>
      <w:ins w:id="285" w:author="MediaTek (Felix)" w:date="2022-04-23T23:34:00Z">
        <w:r w:rsidRPr="00740BCD">
          <w:t xml:space="preserve">    measGapId-r17                       MeasGapId-r17</w:t>
        </w:r>
      </w:ins>
      <w:ins w:id="286" w:author="MediaTek (Felix)" w:date="2022-04-23T23:35:00Z">
        <w:r>
          <w:t>,</w:t>
        </w:r>
      </w:ins>
    </w:p>
    <w:p w14:paraId="3411EE72" w14:textId="77777777" w:rsidR="00120A21" w:rsidRPr="00726777" w:rsidRDefault="00120A21" w:rsidP="00120A21">
      <w:pPr>
        <w:pStyle w:val="PL"/>
        <w:rPr>
          <w:ins w:id="287" w:author="MediaTek (Felix)" w:date="2022-04-23T23:34:00Z"/>
        </w:rPr>
      </w:pPr>
      <w:ins w:id="288" w:author="MediaTek (Felix)" w:date="2022-04-23T23:42:00Z">
        <w:r>
          <w:rPr>
            <w:rFonts w:hint="eastAsia"/>
          </w:rPr>
          <w:t xml:space="preserve"> </w:t>
        </w:r>
        <w:r>
          <w:t xml:space="preserve">   gapType-r17                         </w:t>
        </w:r>
      </w:ins>
      <w:ins w:id="289"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290" w:author="MediaTek (Felix)" w:date="2022-04-23T23:31:00Z"/>
        </w:rPr>
      </w:pPr>
      <w:ins w:id="291" w:author="MediaTek (Felix)" w:date="2022-04-23T23:31:00Z">
        <w:r w:rsidRPr="00740BCD">
          <w:t xml:space="preserve">    gapOffset</w:t>
        </w:r>
      </w:ins>
      <w:ins w:id="292" w:author="MediaTek (Felix)" w:date="2022-04-23T23:32:00Z">
        <w:r>
          <w:t>-r17</w:t>
        </w:r>
      </w:ins>
      <w:ins w:id="293"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294" w:author="MediaTek (Felix)" w:date="2022-04-23T23:31:00Z"/>
        </w:rPr>
      </w:pPr>
      <w:ins w:id="295" w:author="MediaTek (Felix)" w:date="2022-04-23T23:31:00Z">
        <w:r w:rsidRPr="00740BCD">
          <w:t xml:space="preserve">    mgl</w:t>
        </w:r>
      </w:ins>
      <w:ins w:id="296" w:author="MediaTek (Felix)" w:date="2022-04-23T23:32:00Z">
        <w:r>
          <w:t>-r17</w:t>
        </w:r>
      </w:ins>
      <w:ins w:id="297" w:author="MediaTek (Felix)" w:date="2022-04-23T23:31:00Z">
        <w:r w:rsidRPr="00740BCD">
          <w:t xml:space="preserve">                             </w:t>
        </w:r>
        <w:r w:rsidRPr="00740BCD">
          <w:rPr>
            <w:color w:val="993366"/>
          </w:rPr>
          <w:t>ENUMERATED</w:t>
        </w:r>
        <w:r w:rsidRPr="00740BCD">
          <w:t xml:space="preserve"> {</w:t>
        </w:r>
      </w:ins>
      <w:ins w:id="298" w:author="MediaTek (Felix)" w:date="2022-04-23T23:32:00Z">
        <w:r w:rsidRPr="00740BCD">
          <w:t>ms1,</w:t>
        </w:r>
      </w:ins>
      <w:ins w:id="299" w:author="MediaTek (Felix)" w:date="2022-04-23T23:33:00Z">
        <w:r>
          <w:t xml:space="preserve"> </w:t>
        </w:r>
      </w:ins>
      <w:ins w:id="300" w:author="MediaTek (Felix)" w:date="2022-04-23T23:31:00Z">
        <w:r w:rsidRPr="00740BCD">
          <w:t xml:space="preserve">ms1dot5, </w:t>
        </w:r>
      </w:ins>
      <w:ins w:id="301" w:author="MediaTek (Felix)" w:date="2022-04-23T23:33:00Z">
        <w:r w:rsidRPr="00740BCD">
          <w:t xml:space="preserve">ms2, </w:t>
        </w:r>
      </w:ins>
      <w:ins w:id="302" w:author="MediaTek (Felix)" w:date="2022-04-23T23:31:00Z">
        <w:r w:rsidRPr="00740BCD">
          <w:t xml:space="preserve">ms3, ms3dot5, ms4, </w:t>
        </w:r>
      </w:ins>
      <w:ins w:id="303" w:author="MediaTek (Felix)" w:date="2022-04-23T23:33:00Z">
        <w:r>
          <w:t xml:space="preserve">ms5, </w:t>
        </w:r>
      </w:ins>
      <w:ins w:id="304" w:author="MediaTek (Felix)" w:date="2022-04-23T23:31:00Z">
        <w:r w:rsidRPr="00740BCD">
          <w:t>ms5dot5, ms6</w:t>
        </w:r>
      </w:ins>
      <w:ins w:id="305" w:author="MediaTek (Felix)" w:date="2022-05-18T12:26:00Z">
        <w:r>
          <w:t xml:space="preserve">, </w:t>
        </w:r>
        <w:r w:rsidRPr="00773212">
          <w:t>ms10, ms20</w:t>
        </w:r>
      </w:ins>
      <w:ins w:id="306" w:author="MediaTek (Felix)" w:date="2022-04-23T23:31:00Z">
        <w:r w:rsidRPr="00773212">
          <w:t>}</w:t>
        </w:r>
        <w:r w:rsidRPr="00740BCD">
          <w:t>,</w:t>
        </w:r>
      </w:ins>
    </w:p>
    <w:p w14:paraId="7E16BD2D" w14:textId="77777777" w:rsidR="00120A21" w:rsidRPr="00740BCD" w:rsidRDefault="00120A21" w:rsidP="00120A21">
      <w:pPr>
        <w:pStyle w:val="PL"/>
        <w:rPr>
          <w:ins w:id="307" w:author="MediaTek (Felix)" w:date="2022-04-23T23:31:00Z"/>
        </w:rPr>
      </w:pPr>
      <w:ins w:id="308" w:author="MediaTek (Felix)" w:date="2022-04-23T23:31:00Z">
        <w:r w:rsidRPr="00740BCD">
          <w:t xml:space="preserve">    mgrp</w:t>
        </w:r>
      </w:ins>
      <w:ins w:id="309" w:author="MediaTek (Felix)" w:date="2022-04-23T23:34:00Z">
        <w:r>
          <w:t>-r17</w:t>
        </w:r>
      </w:ins>
      <w:ins w:id="310"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311" w:author="MediaTek (Felix)" w:date="2022-04-23T23:31:00Z"/>
        </w:rPr>
      </w:pPr>
      <w:ins w:id="312" w:author="MediaTek (Felix)" w:date="2022-04-23T23:31:00Z">
        <w:r w:rsidRPr="00740BCD">
          <w:t xml:space="preserve">    mgta</w:t>
        </w:r>
      </w:ins>
      <w:ins w:id="313" w:author="MediaTek (Felix)" w:date="2022-04-23T23:34:00Z">
        <w:r>
          <w:t>-r17</w:t>
        </w:r>
      </w:ins>
      <w:ins w:id="314" w:author="MediaTek (Felix)" w:date="2022-04-23T23:31:00Z">
        <w:r w:rsidRPr="00740BCD">
          <w:t xml:space="preserve">                            </w:t>
        </w:r>
        <w:r w:rsidRPr="00740BCD">
          <w:rPr>
            <w:color w:val="993366"/>
          </w:rPr>
          <w:t>ENUMERATED</w:t>
        </w:r>
        <w:r w:rsidRPr="00740BCD">
          <w:t xml:space="preserve"> {ms0, ms0dot25, ms0dot5</w:t>
        </w:r>
      </w:ins>
      <w:ins w:id="315" w:author="MediaTek (Felix)" w:date="2022-04-23T23:33:00Z">
        <w:r>
          <w:t xml:space="preserve">, </w:t>
        </w:r>
        <w:r w:rsidRPr="00740BCD">
          <w:t>ms0dot75</w:t>
        </w:r>
      </w:ins>
      <w:ins w:id="316" w:author="MediaTek (Felix)" w:date="2022-04-23T23:31:00Z">
        <w:r w:rsidRPr="00740BCD">
          <w:t>},</w:t>
        </w:r>
      </w:ins>
    </w:p>
    <w:p w14:paraId="2B588462" w14:textId="77777777" w:rsidR="00120A21" w:rsidRPr="00740BCD" w:rsidRDefault="00120A21" w:rsidP="00120A21">
      <w:pPr>
        <w:pStyle w:val="PL"/>
        <w:rPr>
          <w:ins w:id="317" w:author="MediaTek (Felix)" w:date="2022-04-23T23:31:00Z"/>
          <w:color w:val="808080"/>
        </w:rPr>
      </w:pPr>
      <w:ins w:id="318" w:author="MediaTek (Felix)" w:date="2022-04-23T23:31:00Z">
        <w:r w:rsidRPr="00740BCD">
          <w:t xml:space="preserve">    refServCellIndicator</w:t>
        </w:r>
      </w:ins>
      <w:ins w:id="319" w:author="MediaTek (Felix)" w:date="2022-04-23T23:36:00Z">
        <w:r>
          <w:t>-r17</w:t>
        </w:r>
      </w:ins>
      <w:ins w:id="320"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321" w:author="MediaTek (Felix)" w:date="2022-04-24T00:00:00Z">
        <w:r>
          <w:rPr>
            <w:color w:val="993366"/>
          </w:rPr>
          <w:t>,</w:t>
        </w:r>
      </w:ins>
      <w:ins w:id="322"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323" w:author="MediaTek (Felix)" w:date="2022-04-23T23:31:00Z"/>
          <w:color w:val="808080"/>
        </w:rPr>
      </w:pPr>
      <w:ins w:id="324" w:author="MediaTek (Felix)" w:date="2022-04-23T23:31:00Z">
        <w:r w:rsidRPr="00740BCD">
          <w:t xml:space="preserve">    refFR2</w:t>
        </w:r>
      </w:ins>
      <w:ins w:id="325" w:author="MediaTek (Felix)" w:date="2022-05-20T17:21:00Z">
        <w:r>
          <w:t>-</w:t>
        </w:r>
      </w:ins>
      <w:ins w:id="326" w:author="MediaTek (Felix)" w:date="2022-04-23T23:31:00Z">
        <w:r w:rsidRPr="00740BCD">
          <w:t>ServCellAsyncCA-r1</w:t>
        </w:r>
      </w:ins>
      <w:ins w:id="327" w:author="MediaTek (Felix)" w:date="2022-04-23T23:34:00Z">
        <w:r>
          <w:t>7</w:t>
        </w:r>
      </w:ins>
      <w:ins w:id="328"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329" w:author="MediaTek (Felix)" w:date="2022-04-23T23:31:00Z"/>
          <w:color w:val="808080"/>
        </w:rPr>
      </w:pPr>
      <w:ins w:id="330"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331" w:author="MediaTek (Felix)" w:date="2022-04-23T23:31:00Z"/>
          <w:color w:val="808080"/>
        </w:rPr>
      </w:pPr>
      <w:ins w:id="332" w:author="MediaTek (Felix)" w:date="2022-04-23T23:31:00Z">
        <w:r w:rsidRPr="00740BCD">
          <w:t xml:space="preserve">    nc</w:t>
        </w:r>
      </w:ins>
      <w:ins w:id="333" w:author="MediaTek (Felix)" w:date="2022-05-22T10:12:00Z">
        <w:r>
          <w:t>s</w:t>
        </w:r>
      </w:ins>
      <w:ins w:id="334"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335" w:author="MediaTek (Felix)" w:date="2022-04-23T23:31:00Z"/>
          <w:color w:val="808080"/>
        </w:rPr>
      </w:pPr>
      <w:ins w:id="336"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337" w:author="MediaTek (Felix)" w:date="2022-04-23T23:31:00Z"/>
          <w:color w:val="808080"/>
        </w:rPr>
      </w:pPr>
      <w:ins w:id="338"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339" w:author="MediaTek (Felix)" w:date="2022-04-23T23:38:00Z"/>
          <w:color w:val="808080"/>
        </w:rPr>
      </w:pPr>
      <w:ins w:id="340" w:author="MediaTek (Felix)" w:date="2022-04-23T23:31:00Z">
        <w:r w:rsidRPr="00740BCD">
          <w:t xml:space="preserve">    gapPriority-r17                     GapPriority-r17                                                     </w:t>
        </w:r>
        <w:r w:rsidRPr="00740BCD">
          <w:rPr>
            <w:color w:val="993366"/>
          </w:rPr>
          <w:t>OPTIONAL</w:t>
        </w:r>
      </w:ins>
      <w:ins w:id="341" w:author="MediaTek (Felix)" w:date="2022-04-23T23:38:00Z">
        <w:r>
          <w:rPr>
            <w:color w:val="993366"/>
          </w:rPr>
          <w:t>,</w:t>
        </w:r>
      </w:ins>
      <w:ins w:id="342"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343" w:author="MediaTek (Felix)" w:date="2022-04-23T23:31:00Z"/>
        </w:rPr>
      </w:pPr>
      <w:ins w:id="344" w:author="MediaTek (Felix)" w:date="2022-04-23T23:38:00Z">
        <w:r>
          <w:rPr>
            <w:rFonts w:hint="eastAsia"/>
            <w:color w:val="808080"/>
          </w:rPr>
          <w:t xml:space="preserve"> </w:t>
        </w:r>
        <w:r>
          <w:rPr>
            <w:color w:val="808080"/>
          </w:rPr>
          <w:t xml:space="preserve">   </w:t>
        </w:r>
      </w:ins>
      <w:ins w:id="345" w:author="MediaTek (Felix)" w:date="2022-04-23T23:39:00Z">
        <w:r w:rsidRPr="00740BCD">
          <w:t>...</w:t>
        </w:r>
      </w:ins>
    </w:p>
    <w:p w14:paraId="2DC408A0" w14:textId="77777777" w:rsidR="00120A21" w:rsidRPr="00740BCD" w:rsidRDefault="00120A21" w:rsidP="00120A21">
      <w:pPr>
        <w:pStyle w:val="PL"/>
        <w:rPr>
          <w:ins w:id="346" w:author="MediaTek (Felix)" w:date="2022-04-23T23:31:00Z"/>
        </w:rPr>
      </w:pPr>
      <w:ins w:id="347" w:author="MediaTek (Felix)" w:date="2022-04-23T23:31:00Z">
        <w:r w:rsidRPr="00740BCD">
          <w:t>}</w:t>
        </w:r>
      </w:ins>
    </w:p>
    <w:p w14:paraId="548BB2F9" w14:textId="77777777" w:rsidR="00120A21" w:rsidRDefault="00120A21" w:rsidP="00120A21">
      <w:pPr>
        <w:pStyle w:val="PL"/>
        <w:rPr>
          <w:ins w:id="348"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r w:rsidRPr="00740BCD">
              <w:rPr>
                <w:i/>
                <w:lang w:eastAsia="en-GB"/>
              </w:rPr>
              <w:lastRenderedPageBreak/>
              <w:t>MeasGapConfig</w:t>
            </w:r>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r w:rsidRPr="00740BCD">
              <w:rPr>
                <w:b/>
                <w:bCs/>
                <w:i/>
                <w:iCs/>
                <w:lang w:eastAsia="en-GB"/>
              </w:rPr>
              <w:t>gapAssociationPRS</w:t>
            </w:r>
          </w:p>
          <w:p w14:paraId="56D7AB06" w14:textId="77777777"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349" w:author="MediaTek (Felix)" w:date="2022-05-18T13:12:00Z">
              <w:r>
                <w:rPr>
                  <w:lang w:eastAsia="en-GB"/>
                </w:rPr>
                <w:t xml:space="preserve"> </w:t>
              </w:r>
            </w:ins>
            <w:ins w:id="350" w:author="MediaTek (Felix)" w:date="2022-05-18T15:03:00Z">
              <w:r>
                <w:rPr>
                  <w:iCs/>
                  <w:noProof/>
                  <w:lang w:eastAsia="ko-KR"/>
                </w:rPr>
                <w:t xml:space="preserve">If concurrent gap (i.e. </w:t>
              </w:r>
            </w:ins>
            <w:ins w:id="351" w:author="MediaTek (Felix)" w:date="2022-05-18T15:04:00Z">
              <w:r>
                <w:rPr>
                  <w:iCs/>
                  <w:noProof/>
                  <w:lang w:eastAsia="ko-KR"/>
                </w:rPr>
                <w:t xml:space="preserve">one of </w:t>
              </w:r>
            </w:ins>
            <w:ins w:id="352"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353" w:author="MediaTek (Felix)" w:date="2022-05-18T13:14:00Z">
              <w:r>
                <w:rPr>
                  <w:iCs/>
                  <w:noProof/>
                  <w:lang w:eastAsia="ko-KR"/>
                </w:rPr>
                <w:t xml:space="preserve"> and </w:t>
              </w:r>
            </w:ins>
            <w:ins w:id="354" w:author="MediaTek (Felix)" w:date="2022-05-18T13:15:00Z">
              <w:r>
                <w:rPr>
                  <w:iCs/>
                  <w:noProof/>
                  <w:lang w:eastAsia="ko-KR"/>
                </w:rPr>
                <w:t>no gap is configured with this field</w:t>
              </w:r>
            </w:ins>
            <w:ins w:id="355" w:author="MediaTek (Felix)" w:date="2022-05-18T13:12:00Z">
              <w:r>
                <w:rPr>
                  <w:iCs/>
                  <w:noProof/>
                  <w:lang w:eastAsia="ko-KR"/>
                </w:rPr>
                <w:t xml:space="preserve">, </w:t>
              </w:r>
            </w:ins>
            <w:ins w:id="356" w:author="MediaTek (Felix)" w:date="2022-05-18T13:15:00Z">
              <w:r>
                <w:rPr>
                  <w:iCs/>
                  <w:noProof/>
                  <w:lang w:eastAsia="ko-KR"/>
                </w:rPr>
                <w:t xml:space="preserve">the </w:t>
              </w:r>
              <w:r w:rsidRPr="00740BCD">
                <w:rPr>
                  <w:lang w:eastAsia="en-GB"/>
                </w:rPr>
                <w:t>PRS measurement is associated with</w:t>
              </w:r>
            </w:ins>
            <w:ins w:id="357" w:author="MediaTek (Felix)" w:date="2022-05-18T13:12:00Z">
              <w:r>
                <w:rPr>
                  <w:iCs/>
                  <w:noProof/>
                  <w:lang w:eastAsia="ko-KR"/>
                </w:rPr>
                <w:t xml:space="preserve"> the gap configured via </w:t>
              </w:r>
              <w:r w:rsidRPr="008D69D2">
                <w:rPr>
                  <w:i/>
                  <w:noProof/>
                  <w:lang w:eastAsia="ko-KR"/>
                </w:rPr>
                <w:t>gapUE</w:t>
              </w:r>
              <w:r w:rsidRPr="000B22A0">
                <w:rPr>
                  <w:iCs/>
                  <w:noProof/>
                  <w:lang w:eastAsia="ko-KR"/>
                </w:rPr>
                <w:t>.</w:t>
              </w:r>
            </w:ins>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r w:rsidRPr="00740BCD">
              <w:rPr>
                <w:i/>
                <w:lang w:eastAsia="sv-SE"/>
              </w:rPr>
              <w:t>measConfig</w:t>
            </w:r>
            <w:r w:rsidRPr="00740BCD">
              <w:rPr>
                <w:lang w:eastAsia="sv-SE"/>
              </w:rPr>
              <w:t xml:space="preserve"> associated with MCG. </w:t>
            </w:r>
            <w:r w:rsidRPr="00740BCD">
              <w:rPr>
                <w:i/>
                <w:lang w:eastAsia="sv-SE"/>
              </w:rPr>
              <w:t>gapFR1</w:t>
            </w:r>
            <w:r w:rsidRPr="00740BCD">
              <w:rPr>
                <w:lang w:eastAsia="sv-SE"/>
              </w:rPr>
              <w:t xml:space="preserve"> can not be configured together with </w:t>
            </w:r>
            <w:r w:rsidRPr="00740BCD">
              <w:rPr>
                <w:i/>
                <w:lang w:eastAsia="sv-SE"/>
              </w:rPr>
              <w:t>gapUE</w:t>
            </w:r>
            <w:del w:id="358"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359"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360" w:author="MediaTek (Felix)" w:date="2022-04-23T23:48:00Z"/>
                <w:b/>
                <w:bCs/>
                <w:i/>
                <w:lang w:eastAsia="en-GB"/>
              </w:rPr>
            </w:pPr>
            <w:del w:id="361"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362" w:author="MediaTek (Felix)" w:date="2022-04-23T23:48:00Z"/>
                <w:iCs/>
                <w:lang w:eastAsia="en-GB"/>
              </w:rPr>
            </w:pPr>
            <w:del w:id="363"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364"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365" w:author="MediaTek (Felix)" w:date="2022-04-23T23:48:00Z"/>
                <w:b/>
                <w:bCs/>
                <w:i/>
                <w:lang w:eastAsia="en-GB"/>
              </w:rPr>
            </w:pPr>
            <w:del w:id="366"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367" w:author="MediaTek (Felix)" w:date="2022-04-23T23:48:00Z"/>
                <w:iCs/>
                <w:lang w:eastAsia="en-GB"/>
              </w:rPr>
            </w:pPr>
            <w:del w:id="368"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r w:rsidRPr="00740BCD">
              <w:rPr>
                <w:i/>
                <w:lang w:eastAsia="sv-SE"/>
              </w:rPr>
              <w:t>measConfig</w:t>
            </w:r>
            <w:r w:rsidRPr="00740BCD">
              <w:rPr>
                <w:lang w:eastAsia="sv-SE"/>
              </w:rPr>
              <w:t xml:space="preserve"> associated with MCG. </w:t>
            </w:r>
            <w:r w:rsidRPr="00740BCD">
              <w:rPr>
                <w:i/>
                <w:lang w:eastAsia="sv-SE"/>
              </w:rPr>
              <w:t>gapFR2</w:t>
            </w:r>
            <w:r w:rsidRPr="00740BCD">
              <w:rPr>
                <w:lang w:eastAsia="sv-SE"/>
              </w:rPr>
              <w:t xml:space="preserve"> cannot be configured together with </w:t>
            </w:r>
            <w:r w:rsidRPr="00740BCD">
              <w:rPr>
                <w:i/>
                <w:lang w:eastAsia="sv-SE"/>
              </w:rPr>
              <w:t>gapUE</w:t>
            </w:r>
            <w:del w:id="369"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370"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371" w:author="MediaTek (Felix)" w:date="2022-04-23T23:48:00Z"/>
                <w:b/>
                <w:bCs/>
                <w:i/>
                <w:lang w:eastAsia="en-GB"/>
              </w:rPr>
            </w:pPr>
            <w:del w:id="372"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373" w:author="MediaTek (Felix)" w:date="2022-04-23T23:48:00Z"/>
                <w:iCs/>
                <w:lang w:eastAsia="en-GB"/>
              </w:rPr>
            </w:pPr>
            <w:del w:id="374"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375"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376" w:author="MediaTek (Felix)" w:date="2022-04-23T23:48:00Z"/>
                <w:b/>
                <w:bCs/>
                <w:i/>
                <w:lang w:eastAsia="en-GB"/>
              </w:rPr>
            </w:pPr>
            <w:del w:id="377"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378" w:author="MediaTek (Felix)" w:date="2022-04-23T23:48:00Z"/>
                <w:iCs/>
                <w:lang w:eastAsia="en-GB"/>
              </w:rPr>
            </w:pPr>
            <w:del w:id="379"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r w:rsidRPr="00740BCD">
              <w:rPr>
                <w:b/>
                <w:bCs/>
                <w:i/>
                <w:lang w:eastAsia="en-GB"/>
              </w:rPr>
              <w:t>gapPriority</w:t>
            </w:r>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r w:rsidRPr="00740BCD">
              <w:rPr>
                <w:rFonts w:ascii="Arial" w:hAnsi="Arial"/>
                <w:b/>
                <w:bCs/>
                <w:i/>
                <w:sz w:val="18"/>
                <w:lang w:eastAsia="en-GB"/>
              </w:rPr>
              <w:t>gapSharing</w:t>
            </w:r>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r w:rsidRPr="00740BCD">
              <w:rPr>
                <w:rFonts w:cs="Arial"/>
                <w:i/>
                <w:iCs/>
                <w:szCs w:val="18"/>
                <w:lang w:eastAsia="zh-CN"/>
              </w:rPr>
              <w:t>GapConfig</w:t>
            </w:r>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380"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381"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382"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383" w:author="MediaTek (Felix)" w:date="2022-04-23T23:47:00Z"/>
                <w:b/>
                <w:bCs/>
                <w:i/>
                <w:lang w:eastAsia="en-GB"/>
              </w:rPr>
            </w:pPr>
            <w:ins w:id="384" w:author="MediaTek (Felix)" w:date="2022-04-23T23:47:00Z">
              <w:r w:rsidRPr="00740BCD">
                <w:rPr>
                  <w:b/>
                  <w:bCs/>
                  <w:i/>
                  <w:lang w:eastAsia="en-GB"/>
                </w:rPr>
                <w:t>gapToAddModList</w:t>
              </w:r>
            </w:ins>
          </w:p>
          <w:p w14:paraId="1E5CC2E3" w14:textId="77777777" w:rsidR="00120A21" w:rsidRPr="00740BCD" w:rsidRDefault="00120A21" w:rsidP="00951FE4">
            <w:pPr>
              <w:pStyle w:val="TAL"/>
              <w:rPr>
                <w:ins w:id="385" w:author="MediaTek (Felix)" w:date="2022-04-23T23:47:00Z"/>
                <w:b/>
                <w:bCs/>
                <w:i/>
                <w:lang w:eastAsia="en-GB"/>
              </w:rPr>
            </w:pPr>
            <w:ins w:id="386" w:author="MediaTek (Felix)" w:date="2022-04-23T23:47:00Z">
              <w:r w:rsidRPr="00740BCD">
                <w:rPr>
                  <w:iCs/>
                  <w:lang w:eastAsia="en-GB"/>
                </w:rPr>
                <w:t>A list of of measurement gap configuartion to be added or modified</w:t>
              </w:r>
            </w:ins>
            <w:ins w:id="387" w:author="MediaTek (Felix)" w:date="2022-05-18T13:20:00Z">
              <w:r>
                <w:rPr>
                  <w:iCs/>
                  <w:lang w:eastAsia="en-GB"/>
                </w:rPr>
                <w:t>.</w:t>
              </w:r>
            </w:ins>
            <w:ins w:id="388" w:author="MediaTek (Felix)" w:date="2022-04-23T23:47:00Z">
              <w:r w:rsidRPr="00740BCD">
                <w:rPr>
                  <w:iCs/>
                  <w:lang w:eastAsia="en-GB"/>
                </w:rPr>
                <w:t xml:space="preserve"> </w:t>
              </w:r>
            </w:ins>
            <w:ins w:id="389" w:author="MediaTek (Felix)" w:date="2022-05-18T14:49:00Z">
              <w:r>
                <w:rPr>
                  <w:iCs/>
                  <w:lang w:eastAsia="en-GB"/>
                </w:rPr>
                <w:t xml:space="preserve">If </w:t>
              </w:r>
            </w:ins>
            <w:ins w:id="390" w:author="MediaTek (Felix)" w:date="2022-05-18T14:50:00Z">
              <w:r>
                <w:rPr>
                  <w:iCs/>
                  <w:lang w:eastAsia="en-GB"/>
                </w:rPr>
                <w:t>more than one measurement gap is configured</w:t>
              </w:r>
            </w:ins>
            <w:ins w:id="391" w:author="MediaTek (Felix)" w:date="2022-05-18T14:51:00Z">
              <w:r>
                <w:rPr>
                  <w:iCs/>
                  <w:lang w:eastAsia="en-GB"/>
                </w:rPr>
                <w:t xml:space="preserve"> (i.e. concurrent measurement gap as specified in TS 38.133[14], c</w:t>
              </w:r>
            </w:ins>
            <w:ins w:id="392" w:author="MediaTek (Felix)" w:date="2022-05-18T14:55:00Z">
              <w:r>
                <w:rPr>
                  <w:iCs/>
                  <w:lang w:eastAsia="en-GB"/>
                </w:rPr>
                <w:t>l</w:t>
              </w:r>
            </w:ins>
            <w:ins w:id="393" w:author="MediaTek (Felix)" w:date="2022-05-18T14:51:00Z">
              <w:r>
                <w:rPr>
                  <w:iCs/>
                  <w:lang w:eastAsia="en-GB"/>
                </w:rPr>
                <w:t>ause 9.1.8)</w:t>
              </w:r>
            </w:ins>
            <w:ins w:id="394" w:author="MediaTek (Felix)" w:date="2022-05-18T14:50:00Z">
              <w:r>
                <w:rPr>
                  <w:iCs/>
                  <w:lang w:eastAsia="en-GB"/>
                </w:rPr>
                <w:t xml:space="preserve">, </w:t>
              </w:r>
            </w:ins>
            <w:ins w:id="395" w:author="MediaTek (Felix)" w:date="2022-05-18T14:51:00Z">
              <w:r>
                <w:rPr>
                  <w:iCs/>
                  <w:lang w:eastAsia="en-GB"/>
                </w:rPr>
                <w:t xml:space="preserve">the </w:t>
              </w:r>
            </w:ins>
            <w:ins w:id="396" w:author="MediaTek (Felix)" w:date="2022-05-18T14:55:00Z">
              <w:r>
                <w:rPr>
                  <w:iCs/>
                  <w:lang w:eastAsia="en-GB"/>
                </w:rPr>
                <w:t>maximum</w:t>
              </w:r>
            </w:ins>
            <w:ins w:id="397" w:author="MediaTek (Felix)" w:date="2022-05-18T14:52:00Z">
              <w:r>
                <w:rPr>
                  <w:iCs/>
                  <w:lang w:eastAsia="en-GB"/>
                </w:rPr>
                <w:t xml:space="preserve"> numbe</w:t>
              </w:r>
            </w:ins>
            <w:ins w:id="398" w:author="MediaTek (Felix)" w:date="2022-05-18T14:55:00Z">
              <w:r>
                <w:rPr>
                  <w:iCs/>
                  <w:lang w:eastAsia="en-GB"/>
                </w:rPr>
                <w:t>r</w:t>
              </w:r>
            </w:ins>
            <w:ins w:id="399" w:author="MediaTek (Felix)" w:date="2022-05-18T14:53:00Z">
              <w:r>
                <w:rPr>
                  <w:iCs/>
                  <w:lang w:eastAsia="en-GB"/>
                </w:rPr>
                <w:t xml:space="preserve"> of configured measurement gap is limited by the </w:t>
              </w:r>
            </w:ins>
            <w:ins w:id="400" w:author="MediaTek (Felix)" w:date="2022-05-18T14:54:00Z">
              <w:r>
                <w:rPr>
                  <w:iCs/>
                  <w:lang w:eastAsia="en-GB"/>
                </w:rPr>
                <w:t>gap combination</w:t>
              </w:r>
            </w:ins>
            <w:ins w:id="401" w:author="MediaTek (Felix)" w:date="2022-05-18T15:07:00Z">
              <w:r>
                <w:rPr>
                  <w:iCs/>
                  <w:lang w:eastAsia="en-GB"/>
                </w:rPr>
                <w:t>s</w:t>
              </w:r>
            </w:ins>
            <w:ins w:id="402" w:author="MediaTek (Felix)" w:date="2022-05-18T14:54:00Z">
              <w:r>
                <w:rPr>
                  <w:iCs/>
                  <w:lang w:eastAsia="en-GB"/>
                </w:rPr>
                <w:t xml:space="preserve"> defined in </w:t>
              </w:r>
            </w:ins>
            <w:ins w:id="403"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404" w:author="MediaTek (Felix)" w:date="2022-05-18T14:50:00Z">
              <w:r>
                <w:rPr>
                  <w:iCs/>
                  <w:lang w:eastAsia="en-GB"/>
                </w:rPr>
                <w:t xml:space="preserve">. </w:t>
              </w:r>
            </w:ins>
            <w:ins w:id="405" w:author="MediaTek (Felix)" w:date="2022-05-18T14:24:00Z">
              <w:r w:rsidRPr="006D7FEB">
                <w:rPr>
                  <w:iCs/>
                  <w:lang w:eastAsia="en-GB"/>
                </w:rPr>
                <w:t xml:space="preserve">The network configures at most one NCSG or </w:t>
              </w:r>
            </w:ins>
            <w:ins w:id="406" w:author="MediaTek (Felix)" w:date="2022-05-18T14:25:00Z">
              <w:r w:rsidRPr="00740BCD">
                <w:rPr>
                  <w:iCs/>
                  <w:lang w:eastAsia="en-GB"/>
                </w:rPr>
                <w:t>pre-configured measurement gap</w:t>
              </w:r>
            </w:ins>
            <w:ins w:id="407" w:author="MediaTek (Felix)" w:date="2022-05-18T14:24:00Z">
              <w:r w:rsidRPr="006D7FEB">
                <w:rPr>
                  <w:iCs/>
                  <w:lang w:eastAsia="en-GB"/>
                </w:rPr>
                <w:t xml:space="preserve"> for a given gap type</w:t>
              </w:r>
              <w:r>
                <w:rPr>
                  <w:iCs/>
                  <w:lang w:eastAsia="en-GB"/>
                </w:rPr>
                <w:t>.</w:t>
              </w:r>
            </w:ins>
            <w:ins w:id="408" w:author="MediaTek (Felix)" w:date="2022-05-18T14:29:00Z">
              <w:r>
                <w:rPr>
                  <w:iCs/>
                  <w:lang w:eastAsia="en-GB"/>
                </w:rPr>
                <w:t xml:space="preserve"> </w:t>
              </w:r>
            </w:ins>
            <w:ins w:id="409"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410"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411" w:author="MediaTek (Felix)" w:date="2022-04-23T23:47:00Z"/>
                <w:b/>
                <w:bCs/>
                <w:i/>
                <w:lang w:eastAsia="en-GB"/>
              </w:rPr>
            </w:pPr>
            <w:ins w:id="412" w:author="MediaTek (Felix)" w:date="2022-04-23T23:47:00Z">
              <w:r w:rsidRPr="00740BCD">
                <w:rPr>
                  <w:b/>
                  <w:bCs/>
                  <w:i/>
                  <w:lang w:eastAsia="en-GB"/>
                </w:rPr>
                <w:t>gapToReleaseList</w:t>
              </w:r>
            </w:ins>
          </w:p>
          <w:p w14:paraId="52B7737C" w14:textId="77777777" w:rsidR="00120A21" w:rsidRPr="00740BCD" w:rsidRDefault="00120A21" w:rsidP="00951FE4">
            <w:pPr>
              <w:pStyle w:val="TAL"/>
              <w:rPr>
                <w:ins w:id="413" w:author="MediaTek (Felix)" w:date="2022-04-23T23:47:00Z"/>
                <w:b/>
                <w:bCs/>
                <w:i/>
                <w:lang w:eastAsia="en-GB"/>
              </w:rPr>
            </w:pPr>
            <w:ins w:id="414" w:author="MediaTek (Felix)" w:date="2022-04-23T23:47:00Z">
              <w:r w:rsidRPr="00740BCD">
                <w:rPr>
                  <w:iCs/>
                  <w:lang w:eastAsia="en-GB"/>
                </w:rPr>
                <w:t>A list of measurement gap configuartion to be released.</w:t>
              </w:r>
            </w:ins>
          </w:p>
        </w:tc>
      </w:tr>
      <w:tr w:rsidR="00120A21" w:rsidRPr="00740BCD" w14:paraId="2EE44801" w14:textId="77777777" w:rsidTr="00951FE4">
        <w:trPr>
          <w:cantSplit/>
          <w:ins w:id="415"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416" w:author="MediaTek (Felix)" w:date="2022-04-24T10:41:00Z"/>
                <w:b/>
                <w:bCs/>
                <w:i/>
                <w:lang w:eastAsia="en-GB"/>
              </w:rPr>
            </w:pPr>
            <w:ins w:id="417" w:author="MediaTek (Felix)" w:date="2022-04-24T10:41:00Z">
              <w:r w:rsidRPr="00740BCD">
                <w:rPr>
                  <w:b/>
                  <w:bCs/>
                  <w:i/>
                  <w:lang w:eastAsia="en-GB"/>
                </w:rPr>
                <w:t>gap</w:t>
              </w:r>
            </w:ins>
            <w:ins w:id="418" w:author="MediaTek (Felix)" w:date="2022-04-24T10:42:00Z">
              <w:r>
                <w:rPr>
                  <w:b/>
                  <w:bCs/>
                  <w:i/>
                  <w:lang w:eastAsia="en-GB"/>
                </w:rPr>
                <w:t>Type</w:t>
              </w:r>
            </w:ins>
          </w:p>
          <w:p w14:paraId="7D6F38D5" w14:textId="77777777" w:rsidR="00120A21" w:rsidRPr="00740BCD" w:rsidRDefault="00120A21" w:rsidP="00951FE4">
            <w:pPr>
              <w:pStyle w:val="TAL"/>
              <w:rPr>
                <w:ins w:id="419" w:author="MediaTek (Felix)" w:date="2022-04-24T10:41:00Z"/>
                <w:b/>
                <w:bCs/>
                <w:i/>
                <w:lang w:eastAsia="en-GB"/>
              </w:rPr>
            </w:pPr>
            <w:ins w:id="420" w:author="MediaTek (Felix)" w:date="2022-04-24T10:41:00Z">
              <w:r w:rsidRPr="00740BCD">
                <w:rPr>
                  <w:iCs/>
                  <w:lang w:eastAsia="en-GB"/>
                </w:rPr>
                <w:t xml:space="preserve">Indicates the </w:t>
              </w:r>
            </w:ins>
            <w:ins w:id="421" w:author="MediaTek (Felix)" w:date="2022-04-24T10:42:00Z">
              <w:r>
                <w:rPr>
                  <w:iCs/>
                  <w:lang w:eastAsia="en-GB"/>
                </w:rPr>
                <w:t>type</w:t>
              </w:r>
            </w:ins>
            <w:ins w:id="422" w:author="MediaTek (Felix)" w:date="2022-04-24T10:41:00Z">
              <w:r w:rsidRPr="00740BCD">
                <w:rPr>
                  <w:iCs/>
                  <w:lang w:eastAsia="en-GB"/>
                </w:rPr>
                <w:t xml:space="preserve"> of this measurement gap. </w:t>
              </w:r>
              <w:r w:rsidRPr="00706EEF">
                <w:rPr>
                  <w:iCs/>
                  <w:lang w:eastAsia="en-GB"/>
                </w:rPr>
                <w:t xml:space="preserve">Value </w:t>
              </w:r>
            </w:ins>
            <w:ins w:id="423" w:author="MediaTek (Felix)" w:date="2022-04-24T10:44:00Z">
              <w:r w:rsidRPr="00706EEF">
                <w:rPr>
                  <w:i/>
                  <w:lang w:eastAsia="en-GB"/>
                </w:rPr>
                <w:t>perUE</w:t>
              </w:r>
            </w:ins>
            <w:ins w:id="424" w:author="MediaTek (Felix)" w:date="2022-04-24T10:41:00Z">
              <w:r w:rsidRPr="00706EEF">
                <w:rPr>
                  <w:iCs/>
                  <w:lang w:eastAsia="en-GB"/>
                </w:rPr>
                <w:t xml:space="preserve"> indicates </w:t>
              </w:r>
            </w:ins>
            <w:ins w:id="425" w:author="MediaTek (Felix)" w:date="2022-04-24T10:44:00Z">
              <w:r>
                <w:rPr>
                  <w:iCs/>
                  <w:lang w:eastAsia="en-GB"/>
                </w:rPr>
                <w:t>that it is a per UE measurement gap</w:t>
              </w:r>
            </w:ins>
            <w:ins w:id="426" w:author="MediaTek (Felix)" w:date="2022-04-24T10:41:00Z">
              <w:r w:rsidRPr="00706EEF">
                <w:rPr>
                  <w:iCs/>
                  <w:lang w:eastAsia="en-GB"/>
                </w:rPr>
                <w:t xml:space="preserve">, </w:t>
              </w:r>
            </w:ins>
            <w:ins w:id="427" w:author="MediaTek (Felix)" w:date="2022-04-24T10:45:00Z">
              <w:r>
                <w:rPr>
                  <w:iCs/>
                  <w:lang w:eastAsia="en-GB"/>
                </w:rPr>
                <w:t>v</w:t>
              </w:r>
            </w:ins>
            <w:ins w:id="428"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429" w:author="MediaTek (Felix)" w:date="2022-04-24T10:41:00Z">
              <w:r w:rsidRPr="00706EEF">
                <w:rPr>
                  <w:iCs/>
                  <w:lang w:eastAsia="en-GB"/>
                </w:rPr>
                <w:t xml:space="preserve">, and </w:t>
              </w:r>
            </w:ins>
            <w:ins w:id="430"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431"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r w:rsidRPr="00740BCD">
              <w:rPr>
                <w:b/>
                <w:bCs/>
                <w:i/>
                <w:lang w:eastAsia="en-GB"/>
              </w:rPr>
              <w:t>gapUE</w:t>
            </w:r>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r w:rsidRPr="00740BCD">
              <w:rPr>
                <w:i/>
                <w:lang w:eastAsia="sv-SE"/>
              </w:rPr>
              <w:t>gapUE</w:t>
            </w:r>
            <w:r w:rsidRPr="00740BCD">
              <w:rPr>
                <w:lang w:eastAsia="sv-SE"/>
              </w:rPr>
              <w:t xml:space="preserve"> cannot be set up by NR RRC (i.e. only LTE RRC can configure per UE measurement gap). In NE-DC, </w:t>
            </w:r>
            <w:r w:rsidRPr="00740BCD">
              <w:rPr>
                <w:i/>
                <w:lang w:eastAsia="sv-SE"/>
              </w:rPr>
              <w:t>gapUE</w:t>
            </w:r>
            <w:r w:rsidRPr="00740BCD">
              <w:rPr>
                <w:lang w:eastAsia="sv-SE"/>
              </w:rPr>
              <w:t xml:space="preserve"> can only be set up by NR RRC (i.e. LTE RRC cannot configure per UE gap). In NR-DC, </w:t>
            </w:r>
            <w:r w:rsidRPr="00740BCD">
              <w:rPr>
                <w:i/>
                <w:lang w:eastAsia="sv-SE"/>
              </w:rPr>
              <w:t>gapUE</w:t>
            </w:r>
            <w:r w:rsidRPr="00740BCD">
              <w:rPr>
                <w:lang w:eastAsia="sv-SE"/>
              </w:rPr>
              <w:t xml:space="preserve"> can only be set up in the </w:t>
            </w:r>
            <w:r w:rsidRPr="00740BCD">
              <w:rPr>
                <w:i/>
                <w:lang w:eastAsia="sv-SE"/>
              </w:rPr>
              <w:t>measConfig</w:t>
            </w:r>
            <w:r w:rsidRPr="00740BCD">
              <w:rPr>
                <w:lang w:eastAsia="sv-SE"/>
              </w:rPr>
              <w:t xml:space="preserve"> associated with MCG.</w:t>
            </w:r>
            <w:ins w:id="432" w:author="MediaTek (Felix)" w:date="2022-04-23T23:28:00Z">
              <w:r>
                <w:rPr>
                  <w:lang w:eastAsia="sv-SE"/>
                </w:rPr>
                <w:t xml:space="preserve"> </w:t>
              </w:r>
              <w:r w:rsidRPr="00141889">
                <w:rPr>
                  <w:lang w:eastAsia="sv-SE"/>
                </w:rPr>
                <w:t xml:space="preserve">If </w:t>
              </w:r>
              <w:r w:rsidRPr="00FB1808">
                <w:rPr>
                  <w:i/>
                  <w:iCs/>
                  <w:lang w:eastAsia="sv-SE"/>
                </w:rPr>
                <w:t>gapUE</w:t>
              </w:r>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r w:rsidRPr="00740BCD">
              <w:rPr>
                <w:lang w:eastAsia="sv-SE"/>
              </w:rPr>
              <w:t xml:space="preserve"> </w:t>
            </w:r>
            <w:del w:id="433"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434"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435" w:author="MediaTek (Felix)" w:date="2022-04-23T23:46:00Z"/>
                <w:b/>
                <w:bCs/>
                <w:i/>
                <w:lang w:eastAsia="en-GB"/>
              </w:rPr>
            </w:pPr>
            <w:del w:id="436" w:author="MediaTek (Felix)" w:date="2022-04-23T23:46:00Z">
              <w:r w:rsidRPr="00740BCD" w:rsidDel="002A7307">
                <w:rPr>
                  <w:b/>
                  <w:bCs/>
                  <w:i/>
                  <w:lang w:eastAsia="en-GB"/>
                </w:rPr>
                <w:lastRenderedPageBreak/>
                <w:delText>gapUEToAddModList</w:delText>
              </w:r>
            </w:del>
          </w:p>
          <w:p w14:paraId="696BEC08" w14:textId="77777777" w:rsidR="00120A21" w:rsidRPr="00740BCD" w:rsidDel="002A7307" w:rsidRDefault="00120A21" w:rsidP="00951FE4">
            <w:pPr>
              <w:pStyle w:val="TAL"/>
              <w:rPr>
                <w:del w:id="437" w:author="MediaTek (Felix)" w:date="2022-04-23T23:46:00Z"/>
                <w:iCs/>
                <w:lang w:eastAsia="en-GB"/>
              </w:rPr>
            </w:pPr>
            <w:del w:id="438"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439"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440" w:author="MediaTek (Felix)" w:date="2022-04-23T23:46:00Z"/>
                <w:b/>
                <w:bCs/>
                <w:i/>
                <w:lang w:eastAsia="en-GB"/>
              </w:rPr>
            </w:pPr>
            <w:del w:id="441"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442" w:author="MediaTek (Felix)" w:date="2022-04-23T23:46:00Z"/>
                <w:iCs/>
                <w:lang w:eastAsia="en-GB"/>
              </w:rPr>
            </w:pPr>
            <w:del w:id="443"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r w:rsidRPr="00740BCD">
              <w:rPr>
                <w:b/>
                <w:bCs/>
                <w:i/>
                <w:lang w:eastAsia="en-GB"/>
              </w:rPr>
              <w:t>gapOffset</w:t>
            </w:r>
          </w:p>
          <w:p w14:paraId="4592CA06" w14:textId="402388A9" w:rsidR="00120A21" w:rsidRPr="00740BCD" w:rsidRDefault="00120A21" w:rsidP="00951FE4">
            <w:pPr>
              <w:pStyle w:val="TAL"/>
              <w:rPr>
                <w:b/>
                <w:bCs/>
                <w:i/>
                <w:lang w:eastAsia="en-GB"/>
              </w:rPr>
            </w:pPr>
            <w:r w:rsidRPr="00740BCD">
              <w:rPr>
                <w:lang w:eastAsia="en-GB"/>
              </w:rPr>
              <w:t xml:space="preserve">Value </w:t>
            </w:r>
            <w:r w:rsidRPr="00740BCD">
              <w:rPr>
                <w:i/>
                <w:lang w:eastAsia="en-GB"/>
              </w:rPr>
              <w:t>gapOffset</w:t>
            </w:r>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r w:rsidRPr="00740BCD">
              <w:rPr>
                <w:i/>
                <w:lang w:eastAsia="en-GB"/>
              </w:rPr>
              <w:t>mgrp</w:t>
            </w:r>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444" w:author="MediaTek (Felix)" w:date="2022-05-22T10:12:00Z">
              <w:r w:rsidRPr="00740BCD" w:rsidDel="00120A21">
                <w:rPr>
                  <w:i/>
                  <w:iCs/>
                  <w:lang w:eastAsia="en-GB"/>
                </w:rPr>
                <w:delText>s</w:delText>
              </w:r>
            </w:del>
            <w:r w:rsidRPr="00740BCD">
              <w:rPr>
                <w:i/>
                <w:iCs/>
                <w:lang w:eastAsia="en-GB"/>
              </w:rPr>
              <w:t>c</w:t>
            </w:r>
            <w:ins w:id="445"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r w:rsidRPr="00740BCD">
              <w:rPr>
                <w:b/>
                <w:bCs/>
                <w:i/>
                <w:lang w:eastAsia="en-GB"/>
              </w:rPr>
              <w:t>measGapId</w:t>
            </w:r>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r w:rsidRPr="00740BCD">
              <w:rPr>
                <w:b/>
                <w:bCs/>
                <w:i/>
                <w:lang w:eastAsia="en-GB"/>
              </w:rPr>
              <w:t>mgl</w:t>
            </w:r>
          </w:p>
          <w:p w14:paraId="531630CC" w14:textId="18A8CA16" w:rsidR="00120A21" w:rsidRPr="00740BCD" w:rsidRDefault="00120A21" w:rsidP="00951FE4">
            <w:pPr>
              <w:pStyle w:val="TAL"/>
              <w:rPr>
                <w:b/>
                <w:bCs/>
                <w:i/>
                <w:lang w:eastAsia="en-GB"/>
              </w:rPr>
            </w:pPr>
            <w:r w:rsidRPr="00740BCD">
              <w:rPr>
                <w:lang w:eastAsia="en-GB"/>
              </w:rPr>
              <w:t xml:space="preserve">Value </w:t>
            </w:r>
            <w:r w:rsidRPr="00740BCD">
              <w:rPr>
                <w:i/>
                <w:lang w:eastAsia="en-GB"/>
              </w:rPr>
              <w:t>mgl</w:t>
            </w:r>
            <w:r w:rsidRPr="00740BCD">
              <w:rPr>
                <w:lang w:eastAsia="en-GB"/>
              </w:rPr>
              <w:t xml:space="preserve"> is the measurement gap length in ms of the measurement gap. If </w:t>
            </w:r>
            <w:r w:rsidRPr="00740BCD">
              <w:rPr>
                <w:i/>
                <w:iCs/>
                <w:lang w:eastAsia="en-GB"/>
              </w:rPr>
              <w:t>n</w:t>
            </w:r>
            <w:del w:id="446" w:author="MediaTek (Felix)" w:date="2022-05-22T10:12:00Z">
              <w:r w:rsidRPr="00740BCD" w:rsidDel="00120A21">
                <w:rPr>
                  <w:i/>
                  <w:iCs/>
                  <w:lang w:eastAsia="en-GB"/>
                </w:rPr>
                <w:delText>s</w:delText>
              </w:r>
            </w:del>
            <w:r w:rsidRPr="00740BCD">
              <w:rPr>
                <w:i/>
                <w:iCs/>
                <w:lang w:eastAsia="en-GB"/>
              </w:rPr>
              <w:t>c</w:t>
            </w:r>
            <w:ins w:id="447"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448" w:author="MediaTek (Felix)" w:date="2022-05-22T10:12:00Z">
              <w:r w:rsidRPr="00740BCD" w:rsidDel="00120A21">
                <w:rPr>
                  <w:i/>
                  <w:iCs/>
                  <w:lang w:eastAsia="en-GB"/>
                </w:rPr>
                <w:delText>s</w:delText>
              </w:r>
            </w:del>
            <w:r w:rsidRPr="00740BCD">
              <w:rPr>
                <w:i/>
                <w:iCs/>
                <w:lang w:eastAsia="en-GB"/>
              </w:rPr>
              <w:t>c</w:t>
            </w:r>
            <w:ins w:id="449"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ms, </w:t>
            </w:r>
            <w:r w:rsidRPr="00740BCD">
              <w:rPr>
                <w:i/>
                <w:lang w:eastAsia="en-GB"/>
              </w:rPr>
              <w:t>ms3</w:t>
            </w:r>
            <w:r w:rsidRPr="00740BCD">
              <w:rPr>
                <w:lang w:eastAsia="en-GB"/>
              </w:rPr>
              <w:t xml:space="preserve"> corresponds to 3 ms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450"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r w:rsidRPr="00740BCD">
              <w:rPr>
                <w:rFonts w:cs="Arial"/>
                <w:i/>
                <w:lang w:eastAsia="en-GB"/>
              </w:rPr>
              <w:t xml:space="preserve">mgl </w:t>
            </w:r>
            <w:r w:rsidRPr="00740BCD">
              <w:rPr>
                <w:rFonts w:cs="Arial"/>
                <w:lang w:eastAsia="en-GB"/>
              </w:rPr>
              <w:t>(without suffix).</w:t>
            </w:r>
            <w:ins w:id="451" w:author="MediaTek (Felix)" w:date="2022-05-22T23:35:00Z">
              <w:r w:rsidR="0092115E">
                <w:rPr>
                  <w:rFonts w:cs="Arial"/>
                  <w:lang w:eastAsia="en-GB"/>
                </w:rPr>
                <w:t xml:space="preserve"> Value </w:t>
              </w:r>
            </w:ins>
            <w:ins w:id="452"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453" w:author="MediaTek (Felix)" w:date="2022-05-22T23:35:00Z">
              <w:r w:rsidR="0092115E">
                <w:rPr>
                  <w:rFonts w:cs="Arial"/>
                  <w:lang w:eastAsia="en-GB"/>
                </w:rPr>
                <w:t xml:space="preserve">can only be configured if </w:t>
              </w:r>
              <w:r w:rsidR="0092115E" w:rsidRPr="0028466C">
                <w:rPr>
                  <w:rFonts w:cs="Arial"/>
                  <w:i/>
                  <w:iCs/>
                  <w:lang w:eastAsia="en-GB"/>
                </w:rPr>
                <w:t>ncsgInd</w:t>
              </w:r>
              <w:r w:rsidR="0092115E" w:rsidRPr="0028466C">
                <w:rPr>
                  <w:rFonts w:cs="Arial"/>
                  <w:lang w:eastAsia="en-GB"/>
                </w:rPr>
                <w:t xml:space="preserve"> </w:t>
              </w:r>
              <w:r w:rsidR="0092115E">
                <w:rPr>
                  <w:rFonts w:cs="Arial"/>
                  <w:lang w:eastAsia="en-GB"/>
                </w:rPr>
                <w:t>is present.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r w:rsidRPr="00740BCD">
              <w:rPr>
                <w:b/>
                <w:bCs/>
                <w:i/>
                <w:lang w:eastAsia="en-GB"/>
              </w:rPr>
              <w:t>mgrp</w:t>
            </w:r>
          </w:p>
          <w:p w14:paraId="5C6E91DF" w14:textId="77777777" w:rsidR="00120A21" w:rsidRPr="00740BCD" w:rsidRDefault="00120A21" w:rsidP="00951FE4">
            <w:pPr>
              <w:pStyle w:val="TAL"/>
              <w:rPr>
                <w:b/>
                <w:bCs/>
                <w:i/>
                <w:lang w:eastAsia="en-GB"/>
              </w:rPr>
            </w:pPr>
            <w:r w:rsidRPr="00740BCD">
              <w:rPr>
                <w:lang w:eastAsia="sv-SE"/>
              </w:rPr>
              <w:t xml:space="preserve">Value </w:t>
            </w:r>
            <w:r w:rsidRPr="00740BCD">
              <w:rPr>
                <w:i/>
                <w:lang w:eastAsia="sv-SE"/>
              </w:rPr>
              <w:t>mgrp</w:t>
            </w:r>
            <w:r w:rsidRPr="00740BCD">
              <w:rPr>
                <w:lang w:eastAsia="sv-SE"/>
              </w:rPr>
              <w:t xml:space="preserve"> is measurement gap repetition period in (ms)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r w:rsidRPr="00740BCD">
              <w:rPr>
                <w:b/>
                <w:bCs/>
                <w:i/>
                <w:lang w:eastAsia="en-GB"/>
              </w:rPr>
              <w:t>mgta</w:t>
            </w:r>
          </w:p>
          <w:p w14:paraId="0B55E304" w14:textId="6FB2748B" w:rsidR="00120A21" w:rsidRPr="00740BCD" w:rsidRDefault="00120A21" w:rsidP="00951FE4">
            <w:pPr>
              <w:pStyle w:val="TAL"/>
              <w:rPr>
                <w:bCs/>
                <w:lang w:eastAsia="en-GB"/>
              </w:rPr>
            </w:pPr>
            <w:r w:rsidRPr="00740BCD">
              <w:rPr>
                <w:bCs/>
                <w:lang w:eastAsia="en-GB"/>
              </w:rPr>
              <w:t xml:space="preserve">Value </w:t>
            </w:r>
            <w:r w:rsidRPr="00740BCD">
              <w:rPr>
                <w:bCs/>
                <w:i/>
                <w:lang w:eastAsia="en-GB"/>
              </w:rPr>
              <w:t>mgta</w:t>
            </w:r>
            <w:r w:rsidRPr="00740BCD">
              <w:rPr>
                <w:bCs/>
                <w:lang w:eastAsia="en-GB"/>
              </w:rPr>
              <w:t xml:space="preserve"> is the measurement gap timing advance in ms.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ms, </w:t>
            </w:r>
            <w:r w:rsidRPr="00740BCD">
              <w:rPr>
                <w:bCs/>
                <w:i/>
                <w:lang w:eastAsia="en-GB"/>
              </w:rPr>
              <w:t>ms0dot25</w:t>
            </w:r>
            <w:r w:rsidRPr="00740BCD">
              <w:rPr>
                <w:bCs/>
                <w:lang w:eastAsia="en-GB"/>
              </w:rPr>
              <w:t xml:space="preserve"> corresponds to 0.25 ms and </w:t>
            </w:r>
            <w:r w:rsidRPr="00740BCD">
              <w:rPr>
                <w:bCs/>
                <w:i/>
                <w:lang w:eastAsia="en-GB"/>
              </w:rPr>
              <w:t>ms0dot5</w:t>
            </w:r>
            <w:r w:rsidRPr="00740BCD">
              <w:rPr>
                <w:bCs/>
                <w:lang w:eastAsia="en-GB"/>
              </w:rPr>
              <w:t xml:space="preserve"> corresponds to 0.5 ms. For FR2, the network only configures 0 ms and 0.25 ms.</w:t>
            </w:r>
            <w:del w:id="454"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455" w:author="MediaTek (Felix)" w:date="2022-05-22T23:33:00Z">
              <w:r w:rsidR="0028466C">
                <w:rPr>
                  <w:rFonts w:cs="Arial"/>
                  <w:lang w:eastAsia="en-GB"/>
                </w:rPr>
                <w:t xml:space="preserve"> </w:t>
              </w:r>
              <w:r w:rsidR="0028466C" w:rsidRPr="0028466C">
                <w:rPr>
                  <w:rFonts w:cs="Arial"/>
                  <w:lang w:eastAsia="en-GB"/>
                </w:rPr>
                <w:t xml:space="preserve">If </w:t>
              </w:r>
              <w:r w:rsidR="0028466C" w:rsidRPr="0028466C">
                <w:rPr>
                  <w:rFonts w:cs="Arial"/>
                  <w:i/>
                  <w:iCs/>
                  <w:lang w:eastAsia="en-GB"/>
                </w:rPr>
                <w:t>ncsgInd</w:t>
              </w:r>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can not be configured.</w:t>
              </w:r>
            </w:ins>
            <w:ins w:id="456"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ins w:id="457" w:author="MediaTek (Felix)" w:date="2022-05-22T23:33:00Z">
              <w:r w:rsidR="0092115E" w:rsidRPr="0028466C">
                <w:rPr>
                  <w:rFonts w:cs="Arial"/>
                  <w:i/>
                  <w:iCs/>
                  <w:lang w:eastAsia="en-GB"/>
                </w:rPr>
                <w:t>ncsgInd</w:t>
              </w:r>
              <w:r w:rsidR="0092115E" w:rsidRPr="0028466C">
                <w:rPr>
                  <w:rFonts w:cs="Arial"/>
                  <w:lang w:eastAsia="en-GB"/>
                </w:rPr>
                <w:t xml:space="preserve"> </w:t>
              </w:r>
            </w:ins>
            <w:ins w:id="458"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r w:rsidRPr="00740BCD">
              <w:rPr>
                <w:b/>
                <w:bCs/>
                <w:i/>
                <w:lang w:eastAsia="en-GB"/>
              </w:rPr>
              <w:t>n</w:t>
            </w:r>
            <w:del w:id="459" w:author="MediaTek (Felix)" w:date="2022-05-22T10:13:00Z">
              <w:r w:rsidRPr="00740BCD" w:rsidDel="00120A21">
                <w:rPr>
                  <w:b/>
                  <w:bCs/>
                  <w:i/>
                  <w:lang w:eastAsia="en-GB"/>
                </w:rPr>
                <w:delText>s</w:delText>
              </w:r>
            </w:del>
            <w:r w:rsidRPr="00740BCD">
              <w:rPr>
                <w:b/>
                <w:bCs/>
                <w:i/>
                <w:lang w:eastAsia="en-GB"/>
              </w:rPr>
              <w:t>c</w:t>
            </w:r>
            <w:ins w:id="460" w:author="MediaTek (Felix)" w:date="2022-05-22T10:13:00Z">
              <w:r>
                <w:rPr>
                  <w:b/>
                  <w:bCs/>
                  <w:i/>
                  <w:lang w:eastAsia="en-GB"/>
                </w:rPr>
                <w:t>s</w:t>
              </w:r>
            </w:ins>
            <w:r w:rsidRPr="00740BCD">
              <w:rPr>
                <w:b/>
                <w:bCs/>
                <w:i/>
                <w:lang w:eastAsia="en-GB"/>
              </w:rPr>
              <w:t>gInd</w:t>
            </w:r>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r w:rsidRPr="00740BCD">
              <w:rPr>
                <w:b/>
                <w:bCs/>
                <w:i/>
                <w:lang w:eastAsia="en-GB"/>
              </w:rPr>
              <w:t>preConfigInd</w:t>
            </w:r>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r w:rsidRPr="00740BCD">
              <w:rPr>
                <w:b/>
                <w:bCs/>
                <w:i/>
                <w:lang w:eastAsia="en-GB"/>
              </w:rPr>
              <w:t>refServCellIndicator</w:t>
            </w:r>
          </w:p>
          <w:p w14:paraId="13526177" w14:textId="77777777" w:rsidR="00120A21" w:rsidRPr="00740BCD" w:rsidRDefault="00120A21" w:rsidP="00951FE4">
            <w:pPr>
              <w:pStyle w:val="TAL"/>
              <w:rPr>
                <w:bCs/>
                <w:lang w:eastAsia="en-GB"/>
              </w:rPr>
            </w:pPr>
            <w:r w:rsidRPr="00740BCD">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r w:rsidRPr="00740BCD">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r w:rsidRPr="00740BCD">
              <w:rPr>
                <w:rFonts w:ascii="Arial" w:hAnsi="Arial" w:cs="Arial"/>
                <w:i/>
                <w:iCs/>
                <w:sz w:val="18"/>
                <w:szCs w:val="18"/>
                <w:lang w:eastAsia="sv-SE"/>
              </w:rPr>
              <w:t>refServCellIndicator</w:t>
            </w:r>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461"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462" w:author="MediaTek (Felix)" w:date="2022-04-23T17:39:00Z"/>
                <w:i/>
                <w:iCs/>
                <w:lang w:eastAsia="sv-SE"/>
              </w:rPr>
            </w:pPr>
            <w:del w:id="463"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464" w:author="MediaTek (Felix)" w:date="2022-04-23T17:39:00Z"/>
                <w:lang w:eastAsia="sv-SE"/>
              </w:rPr>
            </w:pPr>
            <w:del w:id="465"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466" w:author="MediaTek (Felix)" w:date="2022-04-23T17:39:00Z"/>
                <w:rFonts w:cs="Arial"/>
                <w:szCs w:val="18"/>
                <w:lang w:eastAsia="sv-SE"/>
              </w:rPr>
            </w:pPr>
            <w:del w:id="467"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468" w:author="MediaTek (Felix)" w:date="2022-04-23T17:39:00Z"/>
                <w:rFonts w:cs="Arial"/>
                <w:szCs w:val="18"/>
                <w:lang w:eastAsia="sv-SE"/>
              </w:rPr>
            </w:pPr>
            <w:del w:id="469"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470" w:author="MediaTek (Felix)" w:date="2022-04-23T17:39:00Z"/>
                <w:rFonts w:cs="Arial"/>
                <w:szCs w:val="18"/>
                <w:lang w:eastAsia="sv-SE"/>
              </w:rPr>
            </w:pPr>
            <w:del w:id="471"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472" w:author="MediaTek (Felix)" w:date="2022-04-23T17:39:00Z"/>
                <w:rFonts w:cs="Arial"/>
                <w:szCs w:val="18"/>
                <w:lang w:eastAsia="sv-SE"/>
              </w:rPr>
            </w:pPr>
            <w:del w:id="473"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474" w:author="MediaTek (Felix)" w:date="2022-04-23T17:39:00Z"/>
                <w:lang w:eastAsia="sv-SE"/>
              </w:rPr>
            </w:pPr>
            <w:del w:id="475"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476" w:author="MediaTek (Felix)" w:date="2022-04-23T17:39:00Z"/>
                <w:rFonts w:cs="Arial"/>
                <w:szCs w:val="18"/>
                <w:lang w:eastAsia="sv-SE"/>
              </w:rPr>
            </w:pPr>
            <w:del w:id="477"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478" w:author="MediaTek (Felix)" w:date="2022-04-23T17:39:00Z"/>
                <w:lang w:eastAsia="sv-SE"/>
              </w:rPr>
            </w:pPr>
            <w:del w:id="479"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480" w:author="MediaTek (Felix)" w:date="2022-04-23T17:39:00Z"/>
                <w:i/>
                <w:lang w:eastAsia="sv-SE"/>
              </w:rPr>
            </w:pPr>
            <w:del w:id="481"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r w:rsidRPr="00740BCD">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4"/>
      </w:pPr>
      <w:bookmarkStart w:id="482" w:name="_Toc100930152"/>
      <w:r w:rsidRPr="00740BCD">
        <w:t>–</w:t>
      </w:r>
      <w:r w:rsidRPr="00740BCD">
        <w:tab/>
      </w:r>
      <w:r w:rsidRPr="00740BCD">
        <w:rPr>
          <w:i/>
          <w:iCs/>
        </w:rPr>
        <w:t>MeasGapId</w:t>
      </w:r>
      <w:bookmarkEnd w:id="482"/>
    </w:p>
    <w:p w14:paraId="06C3A9A0" w14:textId="77777777" w:rsidR="00D77389" w:rsidRPr="00740BCD" w:rsidRDefault="00D77389" w:rsidP="00D77389">
      <w:r w:rsidRPr="00740BCD">
        <w:t xml:space="preserve">The IE </w:t>
      </w:r>
      <w:r w:rsidRPr="00740BCD">
        <w:rPr>
          <w:i/>
        </w:rPr>
        <w:t>MeasGapId</w:t>
      </w:r>
      <w:r w:rsidRPr="00740BCD">
        <w:t xml:space="preserve"> used to identify a per UE or per FR measurement gap configuration.</w:t>
      </w:r>
    </w:p>
    <w:p w14:paraId="1B4F0677" w14:textId="77777777" w:rsidR="00D77389" w:rsidRPr="00740BCD" w:rsidRDefault="00D77389" w:rsidP="00D77389">
      <w:pPr>
        <w:pStyle w:val="TH"/>
      </w:pPr>
      <w:r w:rsidRPr="00740BCD">
        <w:rPr>
          <w:i/>
        </w:rPr>
        <w:t>MeasGapId</w:t>
      </w:r>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77777777" w:rsidR="00C62294" w:rsidRPr="00740BCD" w:rsidRDefault="00C62294" w:rsidP="00C62294">
      <w:pPr>
        <w:pStyle w:val="4"/>
        <w:rPr>
          <w:rFonts w:eastAsia="宋体"/>
          <w:lang w:eastAsia="en-GB"/>
        </w:rPr>
      </w:pPr>
      <w:bookmarkStart w:id="483" w:name="_Toc100930185"/>
      <w:r w:rsidRPr="00740BCD">
        <w:rPr>
          <w:rFonts w:eastAsia="宋体"/>
          <w:lang w:eastAsia="en-GB"/>
        </w:rPr>
        <w:lastRenderedPageBreak/>
        <w:t>–</w:t>
      </w:r>
      <w:r w:rsidRPr="00740BCD">
        <w:rPr>
          <w:rFonts w:eastAsia="宋体"/>
          <w:lang w:eastAsia="en-GB"/>
        </w:rPr>
        <w:tab/>
      </w:r>
      <w:r w:rsidRPr="00740BCD">
        <w:rPr>
          <w:rFonts w:eastAsia="宋体"/>
          <w:i/>
          <w:iCs/>
          <w:lang w:eastAsia="en-GB"/>
        </w:rPr>
        <w:t>NeedForNCSG-ConfigEUTRA</w:t>
      </w:r>
      <w:bookmarkEnd w:id="483"/>
    </w:p>
    <w:p w14:paraId="30508D2F"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NeedForNCSG-ConfigEUTRA</w:t>
      </w:r>
      <w:r w:rsidRPr="00740BCD">
        <w:rPr>
          <w:rFonts w:eastAsia="宋体"/>
          <w:lang w:eastAsia="en-GB"/>
        </w:rPr>
        <w:t xml:space="preserve"> contains configuration related to the reporting of measurement gap and NCSG </w:t>
      </w:r>
      <w:r w:rsidRPr="00740BCD">
        <w:t xml:space="preserve">requirement </w:t>
      </w:r>
      <w:r w:rsidRPr="00740BCD">
        <w:rPr>
          <w:rFonts w:eastAsia="宋体"/>
          <w:lang w:eastAsia="en-GB"/>
        </w:rPr>
        <w:t>information.</w:t>
      </w:r>
    </w:p>
    <w:p w14:paraId="1D450C88" w14:textId="77777777" w:rsidR="00C62294" w:rsidRPr="00740BCD" w:rsidRDefault="00C62294" w:rsidP="00C62294">
      <w:pPr>
        <w:pStyle w:val="TH"/>
        <w:rPr>
          <w:rFonts w:eastAsia="宋体"/>
          <w:lang w:eastAsia="en-GB"/>
        </w:rPr>
      </w:pPr>
      <w:r w:rsidRPr="00740BCD">
        <w:rPr>
          <w:rFonts w:eastAsia="宋体"/>
          <w:i/>
          <w:lang w:eastAsia="en-GB"/>
        </w:rPr>
        <w:t>NeedForNCSG-ConfigEUTRA</w:t>
      </w:r>
      <w:r w:rsidRPr="00740BCD">
        <w:rPr>
          <w:rFonts w:eastAsia="宋体"/>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77777777" w:rsidR="00C62294" w:rsidRPr="00740BCD" w:rsidRDefault="00C62294" w:rsidP="00C62294">
      <w:pPr>
        <w:pStyle w:val="PL"/>
        <w:rPr>
          <w:color w:val="808080"/>
        </w:rPr>
      </w:pPr>
      <w:r w:rsidRPr="00740BCD">
        <w:rPr>
          <w:color w:val="808080"/>
        </w:rPr>
        <w:t>-- TAG-NeedForNCSG-ConfigEUTRA-START</w:t>
      </w:r>
    </w:p>
    <w:p w14:paraId="0A9AF235" w14:textId="77777777" w:rsidR="00C62294" w:rsidRPr="00740BCD" w:rsidRDefault="00C62294" w:rsidP="00C62294">
      <w:pPr>
        <w:pStyle w:val="PL"/>
      </w:pPr>
    </w:p>
    <w:p w14:paraId="754A92FF" w14:textId="77777777" w:rsidR="00C62294" w:rsidRPr="00740BCD" w:rsidRDefault="00C62294" w:rsidP="00C62294">
      <w:pPr>
        <w:pStyle w:val="PL"/>
      </w:pPr>
      <w:r w:rsidRPr="00740BCD">
        <w:t xml:space="preserve">NeedForNCSG-ConfigEUTRA-r17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77777777" w:rsidR="00C62294" w:rsidRPr="00740BCD" w:rsidRDefault="00C62294" w:rsidP="00C62294">
      <w:pPr>
        <w:pStyle w:val="PL"/>
        <w:rPr>
          <w:color w:val="808080"/>
        </w:rPr>
      </w:pPr>
      <w:r w:rsidRPr="00740BCD">
        <w:rPr>
          <w:color w:val="808080"/>
        </w:rPr>
        <w:t>-- TAG-NeedForNCSG-ConfigEUTRA-STOP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77777777" w:rsidR="00C62294" w:rsidRPr="00740BCD" w:rsidRDefault="00C62294" w:rsidP="00360AB1">
            <w:pPr>
              <w:pStyle w:val="TAH"/>
              <w:rPr>
                <w:b w:val="0"/>
                <w:i/>
                <w:iCs/>
              </w:rPr>
            </w:pPr>
            <w:r w:rsidRPr="00740BCD">
              <w:rPr>
                <w:i/>
                <w:iCs/>
              </w:rPr>
              <w:t>NeedForNCSG-ConfigEUTRA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r w:rsidRPr="00740BCD">
              <w:rPr>
                <w:b/>
                <w:bCs/>
                <w:i/>
                <w:iCs/>
              </w:rPr>
              <w:t>requestedTargetBandFilterNCSG-EUTRA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宋体"/>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77777777" w:rsidR="00C62294" w:rsidRPr="00740BCD" w:rsidRDefault="00C62294" w:rsidP="00C62294">
      <w:pPr>
        <w:pStyle w:val="4"/>
        <w:rPr>
          <w:rFonts w:eastAsia="宋体"/>
          <w:lang w:eastAsia="en-GB"/>
        </w:rPr>
      </w:pPr>
      <w:bookmarkStart w:id="484" w:name="_Toc100930186"/>
      <w:r w:rsidRPr="00740BCD">
        <w:rPr>
          <w:rFonts w:eastAsia="宋体"/>
          <w:lang w:eastAsia="en-GB"/>
        </w:rPr>
        <w:t>–</w:t>
      </w:r>
      <w:r w:rsidRPr="00740BCD">
        <w:rPr>
          <w:rFonts w:eastAsia="宋体"/>
          <w:lang w:eastAsia="en-GB"/>
        </w:rPr>
        <w:tab/>
      </w:r>
      <w:r w:rsidRPr="00740BCD">
        <w:rPr>
          <w:rFonts w:eastAsia="宋体"/>
          <w:i/>
          <w:iCs/>
          <w:lang w:eastAsia="en-GB"/>
        </w:rPr>
        <w:t>NeedForNCSG-ConfigNR</w:t>
      </w:r>
      <w:bookmarkEnd w:id="484"/>
    </w:p>
    <w:p w14:paraId="71990F05"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NeedForNCSG-ConfigNR</w:t>
      </w:r>
      <w:r w:rsidRPr="00740BCD">
        <w:rPr>
          <w:rFonts w:eastAsia="宋体"/>
          <w:lang w:eastAsia="en-GB"/>
        </w:rPr>
        <w:t xml:space="preserve"> contains configuration related to the reporting of measurement gap and NCSG </w:t>
      </w:r>
      <w:r w:rsidRPr="00740BCD">
        <w:t xml:space="preserve">requirement </w:t>
      </w:r>
      <w:r w:rsidRPr="00740BCD">
        <w:rPr>
          <w:rFonts w:eastAsia="宋体"/>
          <w:lang w:eastAsia="en-GB"/>
        </w:rPr>
        <w:t>information.</w:t>
      </w:r>
    </w:p>
    <w:p w14:paraId="17E21AF8" w14:textId="77777777" w:rsidR="00C62294" w:rsidRPr="00740BCD" w:rsidRDefault="00C62294" w:rsidP="00C62294">
      <w:pPr>
        <w:pStyle w:val="TH"/>
        <w:rPr>
          <w:rFonts w:eastAsia="宋体"/>
          <w:lang w:eastAsia="en-GB"/>
        </w:rPr>
      </w:pPr>
      <w:r w:rsidRPr="00740BCD">
        <w:rPr>
          <w:rFonts w:eastAsia="宋体"/>
          <w:i/>
          <w:lang w:eastAsia="en-GB"/>
        </w:rPr>
        <w:t>NeedForNCSG-ConfigNR</w:t>
      </w:r>
      <w:r w:rsidRPr="00740BCD">
        <w:rPr>
          <w:rFonts w:eastAsia="宋体"/>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77777777" w:rsidR="00C62294" w:rsidRPr="00740BCD" w:rsidRDefault="00C62294" w:rsidP="00C62294">
      <w:pPr>
        <w:pStyle w:val="PL"/>
        <w:rPr>
          <w:color w:val="808080"/>
        </w:rPr>
      </w:pPr>
      <w:r w:rsidRPr="00740BCD">
        <w:rPr>
          <w:color w:val="808080"/>
        </w:rPr>
        <w:t>-- TAG-NeedForNCSG-ConfigNR-START</w:t>
      </w:r>
    </w:p>
    <w:p w14:paraId="086F6565" w14:textId="77777777" w:rsidR="00C62294" w:rsidRPr="00740BCD" w:rsidRDefault="00C62294" w:rsidP="00C62294">
      <w:pPr>
        <w:pStyle w:val="PL"/>
      </w:pPr>
    </w:p>
    <w:p w14:paraId="34918BD0" w14:textId="77777777" w:rsidR="00C62294" w:rsidRPr="00740BCD" w:rsidRDefault="00C62294" w:rsidP="00C62294">
      <w:pPr>
        <w:pStyle w:val="PL"/>
      </w:pPr>
      <w:r w:rsidRPr="00740BCD">
        <w:t xml:space="preserve">NeedForNCSG-ConfigNR-r17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77777777" w:rsidR="00C62294" w:rsidRPr="00740BCD" w:rsidRDefault="00C62294" w:rsidP="00C62294">
      <w:pPr>
        <w:pStyle w:val="PL"/>
        <w:rPr>
          <w:color w:val="808080"/>
        </w:rPr>
      </w:pPr>
      <w:r w:rsidRPr="00740BCD">
        <w:rPr>
          <w:color w:val="808080"/>
        </w:rPr>
        <w:t>-- TAG-NeedForNCSG-ConfigNR-STOP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77777777" w:rsidR="00C62294" w:rsidRPr="00740BCD" w:rsidRDefault="00C62294" w:rsidP="00360AB1">
            <w:pPr>
              <w:pStyle w:val="TAH"/>
              <w:rPr>
                <w:b w:val="0"/>
                <w:i/>
                <w:iCs/>
              </w:rPr>
            </w:pPr>
            <w:r w:rsidRPr="00740BCD">
              <w:rPr>
                <w:i/>
                <w:iCs/>
              </w:rPr>
              <w:t>NeedForNCSG-ConfigNR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r w:rsidRPr="00740BCD">
              <w:rPr>
                <w:b/>
                <w:bCs/>
                <w:i/>
                <w:iCs/>
              </w:rPr>
              <w:t>requestedTargetBandFilterNCSG-NR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宋体"/>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77777777" w:rsidR="00C62294" w:rsidRPr="00740BCD" w:rsidRDefault="00C62294" w:rsidP="00C62294">
      <w:pPr>
        <w:pStyle w:val="4"/>
        <w:rPr>
          <w:rFonts w:eastAsia="宋体"/>
          <w:i/>
          <w:iCs/>
          <w:lang w:eastAsia="en-GB"/>
        </w:rPr>
      </w:pPr>
      <w:bookmarkStart w:id="485" w:name="_Toc100930187"/>
      <w:r w:rsidRPr="00740BCD">
        <w:rPr>
          <w:rFonts w:eastAsia="宋体"/>
          <w:lang w:eastAsia="en-GB"/>
        </w:rPr>
        <w:lastRenderedPageBreak/>
        <w:t>–</w:t>
      </w:r>
      <w:r w:rsidRPr="00740BCD">
        <w:rPr>
          <w:rFonts w:eastAsia="宋体"/>
          <w:lang w:eastAsia="en-GB"/>
        </w:rPr>
        <w:tab/>
      </w:r>
      <w:r w:rsidRPr="00740BCD">
        <w:rPr>
          <w:rFonts w:eastAsia="宋体"/>
          <w:i/>
          <w:iCs/>
          <w:lang w:eastAsia="en-GB"/>
        </w:rPr>
        <w:t>NeedForNCSG-InfoEUTRA</w:t>
      </w:r>
      <w:bookmarkEnd w:id="485"/>
    </w:p>
    <w:p w14:paraId="2B432151"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NeedForNCSG-InfoEUTRA</w:t>
      </w:r>
      <w:r w:rsidRPr="00740BCD">
        <w:rPr>
          <w:rFonts w:eastAsia="宋体"/>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77777777" w:rsidR="00C62294" w:rsidRPr="00740BCD" w:rsidRDefault="00C62294" w:rsidP="00C62294">
      <w:pPr>
        <w:pStyle w:val="TH"/>
        <w:rPr>
          <w:rFonts w:eastAsia="宋体"/>
          <w:lang w:eastAsia="en-GB"/>
        </w:rPr>
      </w:pPr>
      <w:r w:rsidRPr="00740BCD">
        <w:rPr>
          <w:rFonts w:eastAsia="宋体"/>
          <w:i/>
          <w:lang w:eastAsia="en-GB"/>
        </w:rPr>
        <w:t>NeedForNCSG-InfoEUTRA</w:t>
      </w:r>
      <w:r w:rsidRPr="00740BCD">
        <w:rPr>
          <w:rFonts w:eastAsia="宋体"/>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77777777" w:rsidR="00C62294" w:rsidRPr="00740BCD" w:rsidRDefault="00C62294" w:rsidP="00C62294">
      <w:pPr>
        <w:pStyle w:val="PL"/>
        <w:rPr>
          <w:color w:val="808080"/>
        </w:rPr>
      </w:pPr>
      <w:r w:rsidRPr="00740BCD">
        <w:rPr>
          <w:color w:val="808080"/>
        </w:rPr>
        <w:t>-- TAG-NeedForNCSG-InfoEUTRA-START</w:t>
      </w:r>
    </w:p>
    <w:p w14:paraId="4A94C70A" w14:textId="77777777" w:rsidR="00C62294" w:rsidRPr="00740BCD" w:rsidRDefault="00C62294" w:rsidP="00C62294">
      <w:pPr>
        <w:pStyle w:val="PL"/>
      </w:pPr>
    </w:p>
    <w:p w14:paraId="48A4A2F9" w14:textId="77777777" w:rsidR="00C62294" w:rsidRPr="00740BCD" w:rsidRDefault="00C62294" w:rsidP="00C62294">
      <w:pPr>
        <w:pStyle w:val="PL"/>
      </w:pPr>
      <w:r w:rsidRPr="00740BCD">
        <w:t xml:space="preserve">NeedForNCSG-InfoEUTRA-r17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486"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487"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488" w:author="MediaTek (Felix)" w:date="2022-04-22T16:10:00Z"/>
        </w:rPr>
      </w:pPr>
    </w:p>
    <w:p w14:paraId="4BFD50F9" w14:textId="362BD9AF" w:rsidR="00C62294" w:rsidRPr="00740BCD" w:rsidDel="00AE0114" w:rsidRDefault="00C62294" w:rsidP="00C62294">
      <w:pPr>
        <w:pStyle w:val="PL"/>
        <w:rPr>
          <w:del w:id="489" w:author="MediaTek (Felix)" w:date="2022-04-22T16:10:00Z"/>
        </w:rPr>
      </w:pPr>
      <w:del w:id="490"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77777777" w:rsidR="00C62294" w:rsidRPr="00740BCD" w:rsidRDefault="00C62294" w:rsidP="00C62294">
      <w:pPr>
        <w:pStyle w:val="PL"/>
        <w:rPr>
          <w:color w:val="808080"/>
        </w:rPr>
      </w:pPr>
      <w:r w:rsidRPr="00740BCD">
        <w:rPr>
          <w:color w:val="808080"/>
        </w:rPr>
        <w:t>-- TAG-NeedForNCSG-InfoEUTRA-STOP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77777777" w:rsidR="00C62294" w:rsidRPr="00740BCD" w:rsidRDefault="00C62294" w:rsidP="00360AB1">
            <w:pPr>
              <w:pStyle w:val="TAH"/>
            </w:pPr>
            <w:r w:rsidRPr="00740BCD">
              <w:rPr>
                <w:i/>
              </w:rPr>
              <w:t xml:space="preserve">NeedForNCSG-InfoEUTRA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r w:rsidRPr="00740BCD">
              <w:rPr>
                <w:b/>
                <w:bCs/>
                <w:i/>
                <w:iCs/>
              </w:rPr>
              <w:t>needForNCSG-EUTRA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r w:rsidRPr="00740BCD">
              <w:rPr>
                <w:i/>
              </w:rPr>
              <w:t xml:space="preserve">NeedForNCSG-EUTRA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r w:rsidRPr="00740BCD">
              <w:rPr>
                <w:b/>
                <w:bCs/>
                <w:i/>
                <w:iCs/>
              </w:rPr>
              <w:t>bandEUTRA</w:t>
            </w:r>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r w:rsidRPr="00740BCD">
              <w:rPr>
                <w:b/>
                <w:bCs/>
                <w:i/>
                <w:iCs/>
              </w:rPr>
              <w:t>gapIndication</w:t>
            </w:r>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r w:rsidRPr="00740BCD">
              <w:rPr>
                <w:i/>
                <w:iCs/>
              </w:rPr>
              <w:t>RRCReconfiguration</w:t>
            </w:r>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r w:rsidRPr="00740BCD">
              <w:rPr>
                <w:i/>
              </w:rPr>
              <w:t>ncsg</w:t>
            </w:r>
            <w:r w:rsidRPr="00740BCD">
              <w:t xml:space="preserve"> indicates that NCSG is needed, value </w:t>
            </w:r>
            <w:r w:rsidRPr="00740BCD">
              <w:rPr>
                <w:i/>
                <w:iCs/>
              </w:rPr>
              <w:t>nogap-noncsg</w:t>
            </w:r>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77777777" w:rsidR="00C62294" w:rsidRPr="00740BCD" w:rsidRDefault="00C62294" w:rsidP="00C62294">
      <w:pPr>
        <w:pStyle w:val="4"/>
        <w:rPr>
          <w:rFonts w:eastAsia="宋体"/>
          <w:lang w:eastAsia="en-GB"/>
        </w:rPr>
      </w:pPr>
      <w:bookmarkStart w:id="491" w:name="_Toc100930188"/>
      <w:r w:rsidRPr="00740BCD">
        <w:rPr>
          <w:rFonts w:eastAsia="宋体"/>
          <w:lang w:eastAsia="en-GB"/>
        </w:rPr>
        <w:t>–</w:t>
      </w:r>
      <w:r w:rsidRPr="00740BCD">
        <w:rPr>
          <w:rFonts w:eastAsia="宋体"/>
          <w:lang w:eastAsia="en-GB"/>
        </w:rPr>
        <w:tab/>
      </w:r>
      <w:r w:rsidRPr="00740BCD">
        <w:rPr>
          <w:rFonts w:eastAsia="宋体"/>
          <w:i/>
          <w:iCs/>
          <w:lang w:eastAsia="en-GB"/>
        </w:rPr>
        <w:t>NeedForNCSG-InfoNR</w:t>
      </w:r>
      <w:bookmarkEnd w:id="491"/>
    </w:p>
    <w:p w14:paraId="6D6E1647" w14:textId="7777777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NeedForNCSG-InfoNR</w:t>
      </w:r>
      <w:r w:rsidRPr="00740BCD">
        <w:rPr>
          <w:rFonts w:eastAsia="宋体"/>
          <w:lang w:eastAsia="en-GB"/>
        </w:rPr>
        <w:t xml:space="preserve"> indicates whether measurement gap or NCSG is required for the UE to perform </w:t>
      </w:r>
      <w:r w:rsidRPr="00740BCD">
        <w:t>SSB based measurements on an NR target band while NR-DC or NE-DC is not configured.</w:t>
      </w:r>
    </w:p>
    <w:p w14:paraId="33599EC6" w14:textId="77777777" w:rsidR="00C62294" w:rsidRPr="00740BCD" w:rsidRDefault="00C62294" w:rsidP="00C62294">
      <w:pPr>
        <w:pStyle w:val="TH"/>
        <w:rPr>
          <w:rFonts w:eastAsia="宋体"/>
          <w:lang w:eastAsia="en-GB"/>
        </w:rPr>
      </w:pPr>
      <w:r w:rsidRPr="00740BCD">
        <w:rPr>
          <w:rFonts w:eastAsia="宋体"/>
          <w:i/>
          <w:lang w:eastAsia="en-GB"/>
        </w:rPr>
        <w:lastRenderedPageBreak/>
        <w:t>NeedForNCSG-InfoNR</w:t>
      </w:r>
      <w:r w:rsidRPr="00740BCD">
        <w:rPr>
          <w:rFonts w:eastAsia="宋体"/>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77777777" w:rsidR="00C62294" w:rsidRPr="00740BCD" w:rsidRDefault="00C62294" w:rsidP="00C62294">
      <w:pPr>
        <w:pStyle w:val="PL"/>
        <w:rPr>
          <w:color w:val="808080"/>
        </w:rPr>
      </w:pPr>
      <w:r w:rsidRPr="00740BCD">
        <w:rPr>
          <w:color w:val="808080"/>
        </w:rPr>
        <w:t>-- TAG-NeedFor</w:t>
      </w:r>
      <w:bookmarkStart w:id="492" w:name="_Hlk93783696"/>
      <w:r w:rsidRPr="00740BCD">
        <w:rPr>
          <w:color w:val="808080"/>
        </w:rPr>
        <w:t>NCSG</w:t>
      </w:r>
      <w:bookmarkEnd w:id="492"/>
      <w:r w:rsidRPr="00740BCD">
        <w:rPr>
          <w:color w:val="808080"/>
        </w:rPr>
        <w:t>-InfoNR-START</w:t>
      </w:r>
    </w:p>
    <w:p w14:paraId="48D824DD" w14:textId="77777777" w:rsidR="00C62294" w:rsidRPr="00740BCD" w:rsidRDefault="00C62294" w:rsidP="00C62294">
      <w:pPr>
        <w:pStyle w:val="PL"/>
      </w:pPr>
    </w:p>
    <w:p w14:paraId="270AFC04" w14:textId="77777777" w:rsidR="00C62294" w:rsidRPr="00740BCD" w:rsidRDefault="00C62294" w:rsidP="00C62294">
      <w:pPr>
        <w:pStyle w:val="PL"/>
      </w:pPr>
      <w:r w:rsidRPr="00740BCD">
        <w:t xml:space="preserve">NeedForNCSG-InfoNR-r17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77777777" w:rsidR="00C62294" w:rsidRPr="00740BCD" w:rsidRDefault="00C62294" w:rsidP="00360AB1">
            <w:pPr>
              <w:pStyle w:val="TAH"/>
            </w:pPr>
            <w:r w:rsidRPr="00740BCD">
              <w:rPr>
                <w:i/>
              </w:rPr>
              <w:t xml:space="preserve">NeedForNCSG-InfoNR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r w:rsidRPr="00740BCD">
              <w:rPr>
                <w:b/>
                <w:bCs/>
                <w:i/>
                <w:iCs/>
              </w:rPr>
              <w:t>intraFreq-needForNCSG</w:t>
            </w:r>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r w:rsidRPr="00740BCD">
              <w:rPr>
                <w:b/>
                <w:bCs/>
                <w:i/>
                <w:iCs/>
              </w:rPr>
              <w:t>interFreq-needForNCSG</w:t>
            </w:r>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r w:rsidRPr="00740BCD">
              <w:rPr>
                <w:i/>
                <w:iCs/>
              </w:rPr>
              <w:t>NeedForNCSG-IntraFreq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r w:rsidRPr="00740BCD">
              <w:rPr>
                <w:b/>
                <w:bCs/>
                <w:i/>
                <w:iCs/>
              </w:rPr>
              <w:t>servCellId</w:t>
            </w:r>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r w:rsidRPr="00740BCD">
              <w:rPr>
                <w:b/>
                <w:bCs/>
                <w:i/>
                <w:iCs/>
              </w:rPr>
              <w:t>gapIndicationIntra</w:t>
            </w:r>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r w:rsidRPr="00740BCD">
              <w:rPr>
                <w:i/>
                <w:iCs/>
              </w:rPr>
              <w:t>ncsg</w:t>
            </w:r>
            <w:r w:rsidRPr="00740BCD">
              <w:t xml:space="preserve"> indicates that a NCSG is needed if any of the UE configured BWPs do not contain the frequency domain resources of the SSB associated to the initial DL BWP. Value </w:t>
            </w:r>
            <w:r w:rsidRPr="00740BCD">
              <w:rPr>
                <w:i/>
                <w:iCs/>
              </w:rPr>
              <w:t>nogap-noncsg</w:t>
            </w:r>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r w:rsidRPr="00740BCD">
              <w:rPr>
                <w:i/>
              </w:rPr>
              <w:lastRenderedPageBreak/>
              <w:t xml:space="preserve">NeedForNCSG-NR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r w:rsidRPr="00740BCD">
              <w:rPr>
                <w:b/>
                <w:bCs/>
                <w:i/>
                <w:iCs/>
              </w:rPr>
              <w:t>bandNR</w:t>
            </w:r>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r w:rsidRPr="00740BCD">
              <w:rPr>
                <w:b/>
                <w:bCs/>
                <w:i/>
                <w:iCs/>
              </w:rPr>
              <w:t>gapIndication</w:t>
            </w:r>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r w:rsidRPr="00740BCD">
              <w:rPr>
                <w:i/>
                <w:iCs/>
              </w:rPr>
              <w:t>RRCReconfiguration</w:t>
            </w:r>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r w:rsidRPr="00740BCD">
              <w:rPr>
                <w:i/>
              </w:rPr>
              <w:t>ncsg</w:t>
            </w:r>
            <w:r w:rsidRPr="00740BCD">
              <w:t xml:space="preserve"> indicates that a NCSG is needed, and value </w:t>
            </w:r>
            <w:r w:rsidRPr="00740BCD">
              <w:rPr>
                <w:i/>
                <w:iCs/>
              </w:rPr>
              <w:t>nogap-noncsg</w:t>
            </w:r>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493" w:name="_Toc60777558"/>
      <w:bookmarkStart w:id="494" w:name="_Toc100930520"/>
      <w:r w:rsidRPr="00B61659">
        <w:rPr>
          <w:rFonts w:ascii="Arial" w:hAnsi="Arial"/>
          <w:sz w:val="32"/>
        </w:rPr>
        <w:t>6.4</w:t>
      </w:r>
      <w:r w:rsidRPr="00B61659">
        <w:rPr>
          <w:rFonts w:ascii="Arial" w:hAnsi="Arial"/>
          <w:sz w:val="32"/>
        </w:rPr>
        <w:tab/>
        <w:t>RRC multiplicity and type constraint values</w:t>
      </w:r>
      <w:bookmarkEnd w:id="493"/>
      <w:bookmarkEnd w:id="494"/>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495" w:name="_Toc60777559"/>
      <w:bookmarkStart w:id="496" w:name="_Toc100930521"/>
      <w:r w:rsidRPr="00B61659">
        <w:rPr>
          <w:rFonts w:ascii="Arial" w:hAnsi="Arial"/>
          <w:sz w:val="28"/>
        </w:rPr>
        <w:t>–</w:t>
      </w:r>
      <w:r w:rsidRPr="00B61659">
        <w:rPr>
          <w:rFonts w:ascii="Arial" w:hAnsi="Arial"/>
          <w:sz w:val="28"/>
        </w:rPr>
        <w:tab/>
        <w:t>Multiplicity and type constraint definitions</w:t>
      </w:r>
      <w:bookmarkEnd w:id="495"/>
      <w:bookmarkEnd w:id="496"/>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等线"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等线"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等线"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等线"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等线"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等线"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497" w:author="MediaTek (Felix)" w:date="2022-05-17T23:16:00Z">
        <w:r>
          <w:rPr>
            <w:rFonts w:ascii="Courier New" w:hAnsi="Courier New"/>
            <w:noProof/>
            <w:sz w:val="16"/>
            <w:lang w:eastAsia="en-GB"/>
          </w:rPr>
          <w:t>8</w:t>
        </w:r>
      </w:ins>
      <w:del w:id="498"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99" w:author="MediaTek (Felix)" w:date="2022-04-23T17:13:00Z"/>
          <w:rFonts w:ascii="Courier New" w:hAnsi="Courier New"/>
          <w:noProof/>
          <w:color w:val="808080"/>
          <w:sz w:val="16"/>
          <w:lang w:eastAsia="en-GB"/>
        </w:rPr>
      </w:pPr>
      <w:del w:id="500"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501" w:author="MediaTek (Felix)" w:date="2022-05-17T23:16:00Z">
        <w:r>
          <w:rPr>
            <w:rFonts w:ascii="Courier New" w:hAnsi="Courier New"/>
            <w:noProof/>
            <w:sz w:val="16"/>
            <w:lang w:eastAsia="en-GB"/>
          </w:rPr>
          <w:t>16</w:t>
        </w:r>
      </w:ins>
      <w:del w:id="502"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宋体"/>
          <w:lang w:eastAsia="en-US"/>
        </w:rPr>
      </w:pPr>
      <w:r w:rsidRPr="00B61659">
        <w:rPr>
          <w:rFonts w:eastAsia="宋体"/>
          <w:lang w:eastAsia="en-US"/>
        </w:rPr>
        <w:t xml:space="preserve">Editor's note: </w:t>
      </w:r>
      <w:r w:rsidRPr="00B61659">
        <w:rPr>
          <w:rFonts w:eastAsia="宋体"/>
          <w:i/>
          <w:iCs/>
          <w:lang w:eastAsia="en-US"/>
        </w:rPr>
        <w:t>maxK0-SchedulingOffset</w:t>
      </w:r>
      <w:r w:rsidRPr="00B61659">
        <w:rPr>
          <w:rFonts w:eastAsia="宋体"/>
          <w:lang w:eastAsia="en-US"/>
        </w:rPr>
        <w:t xml:space="preserve"> and </w:t>
      </w:r>
      <w:r w:rsidRPr="00B61659">
        <w:rPr>
          <w:rFonts w:eastAsia="宋体"/>
          <w:i/>
          <w:iCs/>
          <w:lang w:eastAsia="en-US"/>
        </w:rPr>
        <w:t>maxK0-SchedulingOffset</w:t>
      </w:r>
      <w:r w:rsidRPr="00B61659">
        <w:rPr>
          <w:rFonts w:eastAsia="宋体"/>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503" w:name="_Toc60777560"/>
      <w:bookmarkStart w:id="504" w:name="_Toc100930522"/>
      <w:r w:rsidRPr="00B61659">
        <w:rPr>
          <w:rFonts w:ascii="Arial" w:hAnsi="Arial"/>
          <w:sz w:val="28"/>
        </w:rPr>
        <w:t>–</w:t>
      </w:r>
      <w:r w:rsidRPr="00B61659">
        <w:rPr>
          <w:rFonts w:ascii="Arial" w:hAnsi="Arial"/>
          <w:sz w:val="28"/>
        </w:rPr>
        <w:tab/>
        <w:t>End of NR-RRC-Definitions</w:t>
      </w:r>
      <w:bookmarkEnd w:id="503"/>
      <w:bookmarkEnd w:id="504"/>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77777777" w:rsidR="004A1CA9" w:rsidRDefault="004A1CA9" w:rsidP="00C54643">
      <w:pPr>
        <w:spacing w:after="0"/>
        <w:rPr>
          <w:rFonts w:eastAsiaTheme="minorEastAsia"/>
          <w:noProof/>
        </w:rPr>
      </w:pPr>
    </w:p>
    <w:p w14:paraId="29974AE8" w14:textId="77777777" w:rsidR="00C62294" w:rsidRDefault="00C62294" w:rsidP="00C54643">
      <w:pPr>
        <w:spacing w:after="0"/>
        <w:rPr>
          <w:rFonts w:eastAsiaTheme="minorEastAsia"/>
          <w:noProof/>
        </w:rPr>
      </w:pPr>
    </w:p>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7777777" w:rsidR="00AE631B" w:rsidRPr="00834AED" w:rsidRDefault="00AE631B" w:rsidP="00AE631B">
      <w:pPr>
        <w:rPr>
          <w:iCs/>
        </w:rPr>
      </w:pPr>
    </w:p>
    <w:sectPr w:rsidR="00AE631B" w:rsidRPr="00834AED"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2" w:author="Xiaomi(Yi)" w:date="2022-05-23T15:54:00Z" w:initials="XM">
    <w:p w14:paraId="750BB7C4" w14:textId="12CDC1C8" w:rsidR="001D3EB9" w:rsidRDefault="001D3EB9">
      <w:pPr>
        <w:pStyle w:val="af8"/>
      </w:pPr>
      <w:r>
        <w:rPr>
          <w:rStyle w:val="af7"/>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bookmarkStart w:id="183" w:name="_GoBack"/>
      <w:bookmarkEnd w:id="183"/>
    </w:p>
  </w:comment>
  <w:comment w:id="211" w:author="Xiaomi(Yi)" w:date="2022-05-23T15:56:00Z" w:initials="XM">
    <w:p w14:paraId="0B1C4DF3" w14:textId="212888D6" w:rsidR="001D3EB9" w:rsidRDefault="001D3EB9">
      <w:pPr>
        <w:pStyle w:val="af8"/>
      </w:pPr>
      <w:r>
        <w:rPr>
          <w:rStyle w:val="af7"/>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230" w:author="Xiaomi(Yi)" w:date="2022-05-23T15:59:00Z" w:initials="XM">
    <w:p w14:paraId="49EE1FEC" w14:textId="4A38B452" w:rsidR="001D3EB9" w:rsidRDefault="001D3EB9">
      <w:pPr>
        <w:pStyle w:val="af8"/>
      </w:pPr>
      <w:r>
        <w:rPr>
          <w:rStyle w:val="af7"/>
        </w:rPr>
        <w:annotationRef/>
      </w:r>
      <w:r>
        <w:t xml:space="preserve">There is a typo to fix: </w:t>
      </w:r>
      <w:r w:rsidRPr="004B5097">
        <w:rPr>
          <w:iCs/>
          <w:noProof/>
          <w:highlight w:val="yellow"/>
          <w:lang w:eastAsia="ko-KR"/>
        </w:rPr>
        <w:t>meaurment</w:t>
      </w:r>
      <w:r w:rsidRPr="004B5097">
        <w:rPr>
          <w:rStyle w:val="af7"/>
          <w:highlight w:val="yellow"/>
        </w:rPr>
        <w:annotationRef/>
      </w:r>
      <w:r>
        <w:rPr>
          <w:iCs/>
          <w:noProof/>
          <w:lang w:eastAsia="ko-KR"/>
        </w:rPr>
        <w:t xml:space="preserve"> gap</w:t>
      </w:r>
    </w:p>
  </w:comment>
  <w:comment w:id="234" w:author="Xiaomi(Yi)" w:date="2022-05-23T16:02:00Z" w:initials="XM">
    <w:p w14:paraId="043A8CBD" w14:textId="6E21F2B3" w:rsidR="001D3EB9" w:rsidRDefault="001D3EB9">
      <w:pPr>
        <w:pStyle w:val="af8"/>
      </w:pPr>
      <w:r>
        <w:rPr>
          <w:rStyle w:val="af7"/>
        </w:rPr>
        <w:annotationRef/>
      </w:r>
      <w:r>
        <w:t xml:space="preserve">There is a typo to fix: </w:t>
      </w:r>
      <w:r w:rsidRPr="004B5097">
        <w:rPr>
          <w:iCs/>
          <w:noProof/>
          <w:highlight w:val="yellow"/>
          <w:lang w:eastAsia="ko-KR"/>
        </w:rPr>
        <w:t>meaurment</w:t>
      </w:r>
      <w:r w:rsidRPr="004B5097">
        <w:rPr>
          <w:rStyle w:val="af7"/>
          <w:highlight w:val="yellow"/>
        </w:rPr>
        <w:annotationRef/>
      </w:r>
      <w:r>
        <w:rPr>
          <w:iCs/>
          <w:noProof/>
          <w:lang w:eastAsia="ko-KR"/>
        </w:rPr>
        <w:t xml:space="preserve"> gap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0BB7C4" w15:done="0"/>
  <w15:commentEx w15:paraId="0B1C4DF3" w15:done="0"/>
  <w15:commentEx w15:paraId="49EE1FEC" w15:done="0"/>
  <w15:commentEx w15:paraId="043A8C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199A3" w14:textId="77777777" w:rsidR="001A4B39" w:rsidRDefault="001A4B39">
      <w:pPr>
        <w:spacing w:after="0"/>
      </w:pPr>
      <w:r>
        <w:separator/>
      </w:r>
    </w:p>
  </w:endnote>
  <w:endnote w:type="continuationSeparator" w:id="0">
    <w:p w14:paraId="62B32295" w14:textId="77777777" w:rsidR="001A4B39" w:rsidRDefault="001A4B39">
      <w:pPr>
        <w:spacing w:after="0"/>
      </w:pPr>
      <w:r>
        <w:continuationSeparator/>
      </w:r>
    </w:p>
  </w:endnote>
  <w:endnote w:type="continuationNotice" w:id="1">
    <w:p w14:paraId="50D673AE" w14:textId="77777777" w:rsidR="001A4B39" w:rsidRDefault="001A4B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5881" w14:textId="77777777" w:rsidR="001D3EB9" w:rsidRDefault="001D3E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D11A" w14:textId="77777777" w:rsidR="001D3EB9" w:rsidRDefault="001D3E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BBBD" w14:textId="77777777" w:rsidR="001D3EB9" w:rsidRDefault="001D3EB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1D3EB9" w:rsidRDefault="001D3EB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7C10D" w14:textId="77777777" w:rsidR="001A4B39" w:rsidRDefault="001A4B39">
      <w:pPr>
        <w:spacing w:after="0"/>
      </w:pPr>
      <w:r>
        <w:separator/>
      </w:r>
    </w:p>
  </w:footnote>
  <w:footnote w:type="continuationSeparator" w:id="0">
    <w:p w14:paraId="19AB98D7" w14:textId="77777777" w:rsidR="001A4B39" w:rsidRDefault="001A4B39">
      <w:pPr>
        <w:spacing w:after="0"/>
      </w:pPr>
      <w:r>
        <w:continuationSeparator/>
      </w:r>
    </w:p>
  </w:footnote>
  <w:footnote w:type="continuationNotice" w:id="1">
    <w:p w14:paraId="680EB158" w14:textId="77777777" w:rsidR="001A4B39" w:rsidRDefault="001A4B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452E" w14:textId="77777777" w:rsidR="001D3EB9" w:rsidRDefault="001D3E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1167" w14:textId="77777777" w:rsidR="001D3EB9" w:rsidRDefault="001D3EB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6BC5" w14:textId="77777777" w:rsidR="001D3EB9" w:rsidRDefault="001D3EB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D637" w14:textId="77777777" w:rsidR="001D3EB9" w:rsidRDefault="001D3EB9">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85F6F7" w:rsidR="001D3EB9" w:rsidRDefault="001D3EB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宋体" w:hAnsi="Arial" w:cs="Arial" w:hint="eastAsia"/>
        <w:bCs/>
        <w:noProof/>
        <w:sz w:val="18"/>
        <w:szCs w:val="18"/>
        <w:lang w:eastAsia="zh-CN"/>
      </w:rPr>
      <w:t>错误</w:t>
    </w:r>
    <w:r>
      <w:rPr>
        <w:rFonts w:ascii="Arial" w:eastAsia="宋体" w:hAnsi="Arial" w:cs="Arial" w:hint="eastAsia"/>
        <w:bCs/>
        <w:noProof/>
        <w:sz w:val="18"/>
        <w:szCs w:val="18"/>
        <w:lang w:eastAsia="zh-CN"/>
      </w:rPr>
      <w:t>!</w:t>
    </w:r>
    <w:r>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0FEE97D4" w:rsidR="001D3EB9" w:rsidRDefault="001D3EB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65</w:t>
    </w:r>
    <w:r>
      <w:rPr>
        <w:rFonts w:ascii="Arial" w:hAnsi="Arial" w:cs="Arial"/>
        <w:b/>
        <w:sz w:val="18"/>
        <w:szCs w:val="18"/>
      </w:rPr>
      <w:fldChar w:fldCharType="end"/>
    </w:r>
  </w:p>
  <w:p w14:paraId="5331B14F" w14:textId="5BACD2CB" w:rsidR="001D3EB9" w:rsidRDefault="001D3EB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宋体" w:hAnsi="Arial" w:cs="Arial" w:hint="eastAsia"/>
        <w:bCs/>
        <w:noProof/>
        <w:sz w:val="18"/>
        <w:szCs w:val="18"/>
        <w:lang w:eastAsia="zh-CN"/>
      </w:rPr>
      <w:t>错误</w:t>
    </w:r>
    <w:r>
      <w:rPr>
        <w:rFonts w:ascii="Arial" w:eastAsia="宋体" w:hAnsi="Arial" w:cs="Arial" w:hint="eastAsia"/>
        <w:bCs/>
        <w:noProof/>
        <w:sz w:val="18"/>
        <w:szCs w:val="18"/>
        <w:lang w:eastAsia="zh-CN"/>
      </w:rPr>
      <w:t>!</w:t>
    </w:r>
    <w:r>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1D3EB9" w:rsidRDefault="001D3EB9">
    <w:pPr>
      <w:pStyle w:val="a3"/>
    </w:pPr>
  </w:p>
  <w:p w14:paraId="31BBBCD6" w14:textId="77777777" w:rsidR="001D3EB9" w:rsidRDefault="001D3E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1"/>
  </w:num>
  <w:num w:numId="19">
    <w:abstractNumId w:val="10"/>
  </w:num>
  <w:num w:numId="20">
    <w:abstractNumId w:val="23"/>
  </w:num>
  <w:num w:numId="21">
    <w:abstractNumId w:val="12"/>
  </w:num>
  <w:num w:numId="22">
    <w:abstractNumId w:val="8"/>
  </w:num>
  <w:num w:numId="23">
    <w:abstractNumId w:val="22"/>
  </w:num>
  <w:num w:numId="24">
    <w:abstractNumId w:val="14"/>
  </w:num>
  <w:num w:numId="25">
    <w:abstractNumId w:val="17"/>
  </w:num>
  <w:num w:numId="26">
    <w:abstractNumId w:val="11"/>
  </w:num>
  <w:num w:numId="2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A7C"/>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188"/>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3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EB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152"/>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74"/>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771"/>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CA9"/>
    <w:rsid w:val="004A28E1"/>
    <w:rsid w:val="004A2BA5"/>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097"/>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4CC7"/>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E91"/>
    <w:rsid w:val="00C85B1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C4D"/>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CA5298"/>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1E6324"/>
    <w:pPr>
      <w:ind w:left="1418" w:hanging="1418"/>
    </w:pPr>
  </w:style>
  <w:style w:type="paragraph" w:styleId="81">
    <w:name w:val="toc 8"/>
    <w:basedOn w:val="11"/>
    <w:uiPriority w:val="39"/>
    <w:rsid w:val="001E6324"/>
    <w:pPr>
      <w:spacing w:before="180"/>
      <w:ind w:left="2693" w:hanging="2693"/>
    </w:pPr>
    <w:rPr>
      <w:b/>
    </w:rPr>
  </w:style>
  <w:style w:type="paragraph" w:styleId="1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E6324"/>
    <w:pPr>
      <w:ind w:left="1701" w:hanging="1701"/>
    </w:pPr>
  </w:style>
  <w:style w:type="paragraph" w:styleId="41">
    <w:name w:val="toc 4"/>
    <w:basedOn w:val="31"/>
    <w:uiPriority w:val="39"/>
    <w:rsid w:val="001E6324"/>
    <w:pPr>
      <w:ind w:left="1418" w:hanging="1418"/>
    </w:pPr>
  </w:style>
  <w:style w:type="paragraph" w:styleId="31">
    <w:name w:val="toc 3"/>
    <w:basedOn w:val="21"/>
    <w:uiPriority w:val="39"/>
    <w:rsid w:val="001E6324"/>
    <w:pPr>
      <w:ind w:left="1134" w:hanging="1134"/>
    </w:pPr>
  </w:style>
  <w:style w:type="paragraph" w:styleId="21">
    <w:name w:val="toc 2"/>
    <w:basedOn w:val="1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CA5298"/>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1E6324"/>
    <w:pPr>
      <w:ind w:left="1985" w:hanging="1985"/>
    </w:pPr>
  </w:style>
  <w:style w:type="paragraph" w:styleId="71">
    <w:name w:val="toc 7"/>
    <w:basedOn w:val="61"/>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CA5298"/>
  </w:style>
  <w:style w:type="paragraph" w:styleId="22">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CA5298"/>
  </w:style>
  <w:style w:type="paragraph" w:styleId="32">
    <w:name w:val="List 3"/>
    <w:basedOn w:val="2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CA5298"/>
  </w:style>
  <w:style w:type="paragraph" w:styleId="42">
    <w:name w:val="List 4"/>
    <w:basedOn w:val="32"/>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CA5298"/>
  </w:style>
  <w:style w:type="paragraph" w:styleId="52">
    <w:name w:val="List 5"/>
    <w:basedOn w:val="42"/>
    <w:rsid w:val="001E6324"/>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1E6324"/>
    <w:pPr>
      <w:ind w:left="284"/>
    </w:pPr>
  </w:style>
  <w:style w:type="paragraph" w:styleId="12">
    <w:name w:val="index 1"/>
    <w:basedOn w:val="a"/>
    <w:rsid w:val="001E6324"/>
    <w:pPr>
      <w:keepLines/>
      <w:spacing w:after="0"/>
    </w:pPr>
  </w:style>
  <w:style w:type="paragraph" w:styleId="24">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1E6324"/>
    <w:pPr>
      <w:ind w:left="851"/>
    </w:pPr>
  </w:style>
  <w:style w:type="paragraph" w:styleId="ac">
    <w:name w:val="List Bullet"/>
    <w:basedOn w:val="a7"/>
    <w:rsid w:val="001E6324"/>
  </w:style>
  <w:style w:type="paragraph" w:styleId="33">
    <w:name w:val="List Bullet 3"/>
    <w:basedOn w:val="25"/>
    <w:rsid w:val="001E6324"/>
    <w:pPr>
      <w:ind w:left="1135"/>
    </w:pPr>
  </w:style>
  <w:style w:type="paragraph" w:styleId="43">
    <w:name w:val="List Bullet 4"/>
    <w:basedOn w:val="33"/>
    <w:rsid w:val="001E6324"/>
    <w:pPr>
      <w:ind w:left="1418"/>
    </w:pPr>
  </w:style>
  <w:style w:type="paragraph" w:styleId="53">
    <w:name w:val="List Bullet 5"/>
    <w:basedOn w:val="43"/>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e">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
    <w:name w:val="FollowedHyperlink"/>
    <w:rsid w:val="00333A90"/>
    <w:rPr>
      <w:color w:val="800080"/>
      <w:u w:val="single"/>
    </w:rPr>
  </w:style>
  <w:style w:type="paragraph" w:styleId="af0">
    <w:name w:val="Document Map"/>
    <w:basedOn w:val="a"/>
    <w:link w:val="af1"/>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1">
    <w:name w:val="文档结构图 字符"/>
    <w:basedOn w:val="a0"/>
    <w:link w:val="af0"/>
    <w:rsid w:val="00333A90"/>
    <w:rPr>
      <w:rFonts w:ascii="Tahoma" w:eastAsia="宋体" w:hAnsi="Tahoma" w:cs="Tahoma"/>
      <w:shd w:val="clear" w:color="auto" w:fill="000080"/>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3"/>
    <w:uiPriority w:val="34"/>
    <w:qFormat/>
    <w:rsid w:val="00333A90"/>
    <w:pPr>
      <w:overflowPunct/>
      <w:autoSpaceDE/>
      <w:autoSpaceDN/>
      <w:adjustRightInd/>
      <w:ind w:left="720"/>
      <w:contextualSpacing/>
      <w:textAlignment w:val="auto"/>
    </w:pPr>
    <w:rPr>
      <w:lang w:eastAsia="en-US"/>
    </w:rPr>
  </w:style>
  <w:style w:type="character" w:customStyle="1" w:styleId="af3">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2"/>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4">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5">
    <w:name w:val="Balloon Text"/>
    <w:basedOn w:val="a"/>
    <w:link w:val="af6"/>
    <w:semiHidden/>
    <w:unhideWhenUsed/>
    <w:qFormat/>
    <w:rsid w:val="00140BB7"/>
    <w:pPr>
      <w:spacing w:after="0"/>
    </w:pPr>
    <w:rPr>
      <w:rFonts w:ascii="Segoe UI" w:hAnsi="Segoe UI" w:cs="Segoe UI"/>
      <w:sz w:val="18"/>
      <w:szCs w:val="18"/>
    </w:rPr>
  </w:style>
  <w:style w:type="character" w:customStyle="1" w:styleId="af6">
    <w:name w:val="批注框文本 字符"/>
    <w:basedOn w:val="a0"/>
    <w:link w:val="af5"/>
    <w:semiHidden/>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af7">
    <w:name w:val="annotation reference"/>
    <w:basedOn w:val="a0"/>
    <w:qFormat/>
    <w:rsid w:val="00B61659"/>
    <w:rPr>
      <w:sz w:val="16"/>
      <w:szCs w:val="16"/>
    </w:rPr>
  </w:style>
  <w:style w:type="paragraph" w:styleId="af8">
    <w:name w:val="annotation text"/>
    <w:basedOn w:val="a"/>
    <w:link w:val="af9"/>
    <w:uiPriority w:val="99"/>
    <w:qFormat/>
    <w:rsid w:val="00B61659"/>
  </w:style>
  <w:style w:type="character" w:customStyle="1" w:styleId="af9">
    <w:name w:val="批注文字 字符"/>
    <w:basedOn w:val="a0"/>
    <w:link w:val="af8"/>
    <w:uiPriority w:val="99"/>
    <w:qFormat/>
    <w:rsid w:val="00B61659"/>
    <w:rPr>
      <w:rFonts w:eastAsia="Times New Roman"/>
      <w:lang w:val="en-GB" w:eastAsia="ja-JP"/>
    </w:rPr>
  </w:style>
  <w:style w:type="paragraph" w:styleId="afa">
    <w:name w:val="annotation subject"/>
    <w:basedOn w:val="af8"/>
    <w:next w:val="af8"/>
    <w:link w:val="afb"/>
    <w:qFormat/>
    <w:rsid w:val="00B61659"/>
    <w:rPr>
      <w:b/>
      <w:bCs/>
    </w:rPr>
  </w:style>
  <w:style w:type="character" w:customStyle="1" w:styleId="afb">
    <w:name w:val="批注主题 字符"/>
    <w:basedOn w:val="af9"/>
    <w:link w:val="afa"/>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afc">
    <w:name w:val="Normal (Web)"/>
    <w:basedOn w:val="a"/>
    <w:unhideWhenUsed/>
    <w:qFormat/>
    <w:rsid w:val="00B61659"/>
    <w:pPr>
      <w:spacing w:before="100" w:beforeAutospacing="1" w:after="100" w:afterAutospacing="1" w:line="259" w:lineRule="auto"/>
    </w:pPr>
    <w:rPr>
      <w:sz w:val="24"/>
      <w:szCs w:val="24"/>
      <w:lang w:eastAsia="en-GB"/>
    </w:rPr>
  </w:style>
  <w:style w:type="character" w:styleId="afd">
    <w:name w:val="Emphasis"/>
    <w:basedOn w:val="a0"/>
    <w:uiPriority w:val="20"/>
    <w:qFormat/>
    <w:rsid w:val="00B61659"/>
    <w:rPr>
      <w:i/>
      <w:iCs/>
    </w:rPr>
  </w:style>
  <w:style w:type="character" w:customStyle="1" w:styleId="normaltextrun">
    <w:name w:val="normaltextrun"/>
    <w:basedOn w:val="a0"/>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a0"/>
    <w:rsid w:val="00B61659"/>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afe">
    <w:name w:val="Body Text"/>
    <w:basedOn w:val="a"/>
    <w:link w:val="aff"/>
    <w:qFormat/>
    <w:rsid w:val="00B61659"/>
    <w:pPr>
      <w:spacing w:after="120"/>
    </w:pPr>
  </w:style>
  <w:style w:type="character" w:customStyle="1" w:styleId="aff">
    <w:name w:val="正文文本 字符"/>
    <w:basedOn w:val="a0"/>
    <w:link w:val="afe"/>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6901E-F6BB-4022-8BE0-14227465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65</Pages>
  <Words>27321</Words>
  <Characters>155731</Characters>
  <Application>Microsoft Office Word</Application>
  <DocSecurity>0</DocSecurity>
  <Lines>1297</Lines>
  <Paragraphs>365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182687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Xiaomi(Yi)</cp:lastModifiedBy>
  <cp:revision>3</cp:revision>
  <cp:lastPrinted>2017-05-08T10:55:00Z</cp:lastPrinted>
  <dcterms:created xsi:type="dcterms:W3CDTF">2022-05-23T08:23:00Z</dcterms:created>
  <dcterms:modified xsi:type="dcterms:W3CDTF">2022-05-23T08:52:00Z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pid="63" fmtid="{D5CDD505-2E9C-101B-9397-08002B2CF9AE}" name="CWMcec23501a8a44d81b36f0d41865272d1">
    <vt:lpwstr>CWMK6WfpYuO0IBDtDfQhKkGYt5EPWSZwI6x2rqdvGn1qBNMlYGHp5yOau1SpQpYgsWDeym11cP6ueM1hdAgTmtG9Q==</vt:lpwstr>
  </property>
</Properties>
</file>