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DA7F2A3" w:rsidR="00A209D6" w:rsidRPr="00904CC3" w:rsidRDefault="00A209D6" w:rsidP="00A209D6">
      <w:pPr>
        <w:pStyle w:val="Header"/>
        <w:tabs>
          <w:tab w:val="right" w:pos="9639"/>
        </w:tabs>
        <w:rPr>
          <w:bCs/>
          <w:i/>
          <w:noProof w:val="0"/>
          <w:sz w:val="24"/>
          <w:szCs w:val="24"/>
        </w:rPr>
      </w:pPr>
      <w:commentRangeStart w:id="0"/>
      <w:r w:rsidRPr="00904CC3">
        <w:rPr>
          <w:bCs/>
          <w:noProof w:val="0"/>
          <w:sz w:val="24"/>
          <w:szCs w:val="24"/>
        </w:rPr>
        <w:t>3GPP TSG-RAN WG2 Meeting #</w:t>
      </w:r>
      <w:r w:rsidR="0036459E" w:rsidRPr="00904CC3">
        <w:rPr>
          <w:bCs/>
          <w:noProof w:val="0"/>
          <w:sz w:val="24"/>
          <w:szCs w:val="24"/>
        </w:rPr>
        <w:t>11</w:t>
      </w:r>
      <w:r w:rsidR="00CF17C0">
        <w:rPr>
          <w:bCs/>
          <w:noProof w:val="0"/>
          <w:sz w:val="24"/>
          <w:szCs w:val="24"/>
        </w:rPr>
        <w:t>8</w:t>
      </w:r>
      <w:r w:rsidR="00855431" w:rsidRPr="00904CC3">
        <w:rPr>
          <w:bCs/>
          <w:noProof w:val="0"/>
          <w:sz w:val="24"/>
          <w:szCs w:val="24"/>
        </w:rPr>
        <w:t xml:space="preserve"> Electronic</w:t>
      </w:r>
      <w:r w:rsidR="00855431" w:rsidRPr="00904CC3" w:rsidDel="00855431">
        <w:rPr>
          <w:bCs/>
          <w:noProof w:val="0"/>
          <w:sz w:val="24"/>
          <w:szCs w:val="24"/>
        </w:rPr>
        <w:t xml:space="preserve"> </w:t>
      </w:r>
      <w:r w:rsidRPr="00904CC3">
        <w:tab/>
      </w:r>
    </w:p>
    <w:p w14:paraId="11776FA6" w14:textId="095403A4" w:rsidR="00A209D6" w:rsidRPr="00904CC3" w:rsidRDefault="00CF17C0" w:rsidP="00A209D6">
      <w:pPr>
        <w:pStyle w:val="Header"/>
        <w:tabs>
          <w:tab w:val="right" w:pos="9639"/>
        </w:tabs>
        <w:rPr>
          <w:rFonts w:eastAsia="SimSun"/>
          <w:bCs/>
          <w:sz w:val="24"/>
          <w:szCs w:val="24"/>
          <w:lang w:eastAsia="zh-CN"/>
        </w:rPr>
      </w:pPr>
      <w:r>
        <w:rPr>
          <w:rFonts w:eastAsia="SimSun"/>
          <w:bCs/>
          <w:sz w:val="24"/>
          <w:szCs w:val="24"/>
          <w:lang w:eastAsia="zh-CN"/>
        </w:rPr>
        <w:t>9</w:t>
      </w:r>
      <w:r w:rsidRPr="00CF17C0">
        <w:rPr>
          <w:rFonts w:eastAsia="SimSun"/>
          <w:bCs/>
          <w:sz w:val="24"/>
          <w:szCs w:val="24"/>
          <w:vertAlign w:val="superscript"/>
          <w:lang w:eastAsia="zh-CN"/>
        </w:rPr>
        <w:t>th</w:t>
      </w:r>
      <w:r>
        <w:rPr>
          <w:rFonts w:eastAsia="SimSun"/>
          <w:bCs/>
          <w:sz w:val="24"/>
          <w:szCs w:val="24"/>
          <w:lang w:eastAsia="zh-CN"/>
        </w:rPr>
        <w:t xml:space="preserve">  May</w:t>
      </w:r>
      <w:r w:rsidR="00165B1F" w:rsidRPr="00904CC3">
        <w:rPr>
          <w:rFonts w:eastAsia="SimSun"/>
          <w:bCs/>
          <w:sz w:val="24"/>
          <w:szCs w:val="24"/>
          <w:lang w:eastAsia="zh-CN"/>
        </w:rPr>
        <w:t xml:space="preserve"> </w:t>
      </w:r>
      <w:r w:rsidR="000F034D" w:rsidRPr="00904CC3">
        <w:rPr>
          <w:rFonts w:eastAsia="SimSun"/>
          <w:bCs/>
          <w:sz w:val="24"/>
          <w:szCs w:val="24"/>
          <w:lang w:eastAsia="zh-CN"/>
        </w:rPr>
        <w:t xml:space="preserve">– </w:t>
      </w:r>
      <w:r>
        <w:rPr>
          <w:rFonts w:eastAsia="SimSun"/>
          <w:bCs/>
          <w:sz w:val="24"/>
          <w:szCs w:val="24"/>
          <w:lang w:eastAsia="zh-CN"/>
        </w:rPr>
        <w:t>19</w:t>
      </w:r>
      <w:r w:rsidRPr="00CF17C0">
        <w:rPr>
          <w:rFonts w:eastAsia="SimSun"/>
          <w:bCs/>
          <w:sz w:val="24"/>
          <w:szCs w:val="24"/>
          <w:vertAlign w:val="superscript"/>
          <w:lang w:eastAsia="zh-CN"/>
        </w:rPr>
        <w:t>th</w:t>
      </w:r>
      <w:r>
        <w:rPr>
          <w:rFonts w:eastAsia="SimSun"/>
          <w:bCs/>
          <w:sz w:val="24"/>
          <w:szCs w:val="24"/>
          <w:lang w:eastAsia="zh-CN"/>
        </w:rPr>
        <w:t xml:space="preserve"> May</w:t>
      </w:r>
      <w:r w:rsidR="00B50E6C">
        <w:rPr>
          <w:rFonts w:eastAsia="SimSun"/>
          <w:bCs/>
          <w:sz w:val="24"/>
          <w:szCs w:val="24"/>
          <w:lang w:eastAsia="zh-CN"/>
        </w:rPr>
        <w:t xml:space="preserve"> </w:t>
      </w:r>
      <w:r w:rsidR="000F034D" w:rsidRPr="00904CC3">
        <w:rPr>
          <w:rFonts w:eastAsia="SimSun"/>
          <w:bCs/>
          <w:sz w:val="24"/>
          <w:szCs w:val="24"/>
          <w:lang w:eastAsia="zh-CN"/>
        </w:rPr>
        <w:t>202</w:t>
      </w:r>
      <w:r w:rsidR="00B50E6C">
        <w:rPr>
          <w:rFonts w:eastAsia="SimSun"/>
          <w:bCs/>
          <w:sz w:val="24"/>
          <w:szCs w:val="24"/>
          <w:lang w:eastAsia="zh-CN"/>
        </w:rPr>
        <w:t>2</w:t>
      </w:r>
      <w:r w:rsidR="0079021D" w:rsidRPr="00904CC3">
        <w:rPr>
          <w:rFonts w:eastAsia="SimSun"/>
          <w:bCs/>
          <w:sz w:val="24"/>
          <w:szCs w:val="24"/>
          <w:lang w:eastAsia="zh-CN"/>
        </w:rPr>
        <w:t xml:space="preserve">                                                     </w:t>
      </w:r>
      <w:commentRangeEnd w:id="0"/>
      <w:r w:rsidR="003F3991">
        <w:rPr>
          <w:rStyle w:val="CommentReference"/>
          <w:rFonts w:ascii="Times New Roman" w:hAnsi="Times New Roman"/>
          <w:b w:val="0"/>
          <w:noProof w:val="0"/>
          <w:lang w:eastAsia="en-US"/>
        </w:rPr>
        <w:commentReference w:id="0"/>
      </w:r>
      <w:r w:rsidR="00A209D6"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introduce a new capability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timing relationships enhancement using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introduce a new capability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conditional to support of </w:t>
      </w:r>
      <w:r w:rsidRPr="000366AD">
        <w:rPr>
          <w:i/>
          <w:iCs/>
          <w:highlight w:val="yellow"/>
        </w:rPr>
        <w:t xml:space="preserve">ntn-Connectivity-EPC-r17. </w:t>
      </w:r>
      <w:r w:rsidRPr="000366AD">
        <w:rPr>
          <w:highlight w:val="yellow"/>
          <w:lang w:eastAsia="en-US"/>
        </w:rPr>
        <w:t xml:space="preserve">If a UE does not include the capability, the UE supports all indicated NTN features for both GSO and NGSO scenarios. </w:t>
      </w:r>
    </w:p>
    <w:p w14:paraId="409E18BF" w14:textId="77777777" w:rsidR="000366AD" w:rsidRDefault="000366AD" w:rsidP="000366AD">
      <w:pPr>
        <w:pStyle w:val="Agreement"/>
        <w:overflowPunct/>
        <w:autoSpaceDE/>
        <w:autoSpaceDN/>
        <w:adjustRightInd/>
        <w:textAlignment w:val="auto"/>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2" w:name="OLE_LINK112"/>
      <w:bookmarkStart w:id="3" w:name="OLE_LINK113"/>
      <w:r w:rsidRPr="00E136FF">
        <w:t xml:space="preserve"> :</w:t>
      </w:r>
      <w:bookmarkEnd w:id="2"/>
      <w:bookmarkEnd w:id="3"/>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lastRenderedPageBreak/>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lastRenderedPageBreak/>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lastRenderedPageBreak/>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lastRenderedPageBreak/>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lastRenderedPageBreak/>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4"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4"/>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lastRenderedPageBreak/>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lastRenderedPageBreak/>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lastRenderedPageBreak/>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rPr>
          <w:ins w:id="5" w:author="Nokia" w:date="2022-05-18T13:28:00Z"/>
        </w:rPr>
      </w:pPr>
      <w:r>
        <w:t xml:space="preserve">    </w:t>
      </w:r>
      <w:ins w:id="6" w:author="Nokia" w:date="2022-05-18T13:27:00Z">
        <w:r w:rsidRPr="000366AD">
          <w:rPr>
            <w:rPrChange w:id="7" w:author="Nokia" w:date="2022-05-18T13:27:00Z">
              <w:rPr>
                <w:rFonts w:ascii="Arial" w:hAnsi="Arial" w:cs="Arial"/>
                <w:iCs/>
                <w:sz w:val="24"/>
              </w:rPr>
            </w:rPrChange>
          </w:rPr>
          <w:t>ntn-OffsetTimingEnh-r17</w:t>
        </w:r>
        <w:r>
          <w:t xml:space="preserve">         ENUMERATED {supported}          OPTIONAL</w:t>
        </w:r>
      </w:ins>
      <w:ins w:id="8" w:author="Nokia" w:date="2022-05-18T13:28:00Z">
        <w:r>
          <w:t>,</w:t>
        </w:r>
      </w:ins>
    </w:p>
    <w:p w14:paraId="07EF34B4" w14:textId="770588B7" w:rsidR="00864CD6" w:rsidRPr="00E136FF" w:rsidRDefault="00864CD6" w:rsidP="00864CD6">
      <w:pPr>
        <w:pStyle w:val="PL"/>
        <w:shd w:val="clear" w:color="auto" w:fill="E6E6E6"/>
      </w:pPr>
      <w:ins w:id="9" w:author="Nokia" w:date="2022-05-18T13:28:00Z">
        <w:r>
          <w:tab/>
        </w:r>
        <w:r w:rsidRPr="000366AD">
          <w:rPr>
            <w:rPrChange w:id="10" w:author="Nokia" w:date="2022-05-18T13:28:00Z">
              <w:rPr>
                <w:rFonts w:ascii="Arial" w:hAnsi="Arial" w:cs="Arial"/>
                <w:iCs/>
                <w:sz w:val="24"/>
              </w:rPr>
            </w:rPrChange>
          </w:rPr>
          <w:t>ntn-ScenarioSupport-r17</w:t>
        </w:r>
        <w:r>
          <w:t xml:space="preserve">         ENUMERATED {</w:t>
        </w:r>
      </w:ins>
      <w:ins w:id="11" w:author="Nokia" w:date="2022-05-25T21:11:00Z">
        <w:r w:rsidR="006514D6">
          <w:t>ngso,gso</w:t>
        </w:r>
      </w:ins>
      <w:ins w:id="12" w:author="Nokia" w:date="2022-05-18T13:28:00Z">
        <w:r>
          <w:t xml:space="preserve">}          </w:t>
        </w:r>
      </w:ins>
      <w:ins w:id="13" w:author="Nokia" w:date="2022-05-18T13:38:00Z">
        <w:r>
          <w:t xml:space="preserve"> </w:t>
        </w:r>
      </w:ins>
      <w:ins w:id="14" w:author="Nokia" w:date="2022-05-18T13:28:00Z">
        <w:r>
          <w:t>OPTIONAL</w:t>
        </w:r>
      </w:ins>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lastRenderedPageBreak/>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lastRenderedPageBreak/>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15"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15"/>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lastRenderedPageBreak/>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lastRenderedPageBreak/>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16"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16"/>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lastRenderedPageBreak/>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lastRenderedPageBreak/>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lastRenderedPageBreak/>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lastRenderedPageBreak/>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lastRenderedPageBreak/>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lastRenderedPageBreak/>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lastRenderedPageBreak/>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lastRenderedPageBreak/>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lastRenderedPageBreak/>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lastRenderedPageBreak/>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lastRenderedPageBreak/>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lastRenderedPageBreak/>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lastRenderedPageBreak/>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lastRenderedPageBreak/>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lastRenderedPageBreak/>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17"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lastRenderedPageBreak/>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17"/>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18"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18"/>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lastRenderedPageBreak/>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lastRenderedPageBreak/>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r w:rsidRPr="00E136FF">
              <w:rPr>
                <w:b/>
                <w:bCs/>
                <w:i/>
                <w:iCs/>
                <w:lang w:eastAsia="en-GB"/>
              </w:rPr>
              <w:t>addSRS-AntennaSwitching (in addSRS)</w:t>
            </w:r>
          </w:p>
          <w:p w14:paraId="48F5A9D3" w14:textId="77777777" w:rsidR="00864CD6" w:rsidRPr="00E136FF" w:rsidRDefault="00864CD6" w:rsidP="006D11DB">
            <w:pPr>
              <w:pStyle w:val="TAL"/>
              <w:rPr>
                <w:noProof/>
              </w:rPr>
            </w:pPr>
            <w:r w:rsidRPr="00E136FF">
              <w:t xml:space="preserve">Value </w:t>
            </w:r>
            <w:r w:rsidRPr="00E136FF">
              <w:rPr>
                <w:i/>
              </w:rPr>
              <w:t>useBasic</w:t>
            </w:r>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r w:rsidRPr="00E136FF">
              <w:rPr>
                <w:b/>
                <w:bCs/>
                <w:i/>
                <w:iCs/>
                <w:lang w:eastAsia="en-GB"/>
              </w:rPr>
              <w:t>addSRS-AntennaSwitching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r w:rsidRPr="00E136FF">
              <w:rPr>
                <w:b/>
                <w:bCs/>
                <w:i/>
                <w:iCs/>
                <w:lang w:eastAsia="en-GB"/>
              </w:rPr>
              <w:t>addSRS-CarrierSwitching (in addSRS)</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r w:rsidRPr="00E136FF">
              <w:rPr>
                <w:i/>
                <w:iCs/>
              </w:rPr>
              <w:t>addSRS-CarrierSwitching</w:t>
            </w:r>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r w:rsidRPr="00E136FF">
              <w:rPr>
                <w:b/>
                <w:bCs/>
                <w:i/>
                <w:iCs/>
                <w:lang w:eastAsia="en-GB"/>
              </w:rPr>
              <w:t>addSRS-CarrierSwitching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included.If this field is included, </w:t>
            </w:r>
            <w:r w:rsidRPr="00E136FF">
              <w:rPr>
                <w:i/>
              </w:rPr>
              <w:t xml:space="preserve">addSRS-CarrierSwitching </w:t>
            </w:r>
            <w:r w:rsidRPr="00E136FF">
              <w:t xml:space="preserve">(in </w:t>
            </w:r>
            <w:r w:rsidRPr="00E136FF">
              <w:rPr>
                <w:i/>
              </w:rPr>
              <w:t>addSRS</w:t>
            </w:r>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r w:rsidRPr="00E136FF">
              <w:rPr>
                <w:b/>
                <w:bCs/>
                <w:i/>
                <w:iCs/>
                <w:lang w:eastAsia="en-GB"/>
              </w:rPr>
              <w:t>addSRS-FrequencyHopping (in addSRS)</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r w:rsidRPr="00E136FF">
              <w:rPr>
                <w:b/>
                <w:bCs/>
                <w:i/>
                <w:iCs/>
                <w:lang w:eastAsia="en-GB"/>
              </w:rPr>
              <w:t>addSRS-FrequencyHopping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r w:rsidRPr="00E136FF">
              <w:rPr>
                <w:b/>
                <w:i/>
                <w:lang w:eastAsia="en-GB"/>
              </w:rPr>
              <w:t>allowedCellList</w:t>
            </w:r>
          </w:p>
          <w:p w14:paraId="38D84E70" w14:textId="77777777" w:rsidR="00864CD6" w:rsidRPr="00E136FF" w:rsidRDefault="00864CD6" w:rsidP="006D11DB">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Indicates whether the UE supports alternativeTimeToTrigger.</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r w:rsidRPr="00E136FF">
              <w:rPr>
                <w:b/>
                <w:bCs/>
                <w:i/>
                <w:iCs/>
                <w:lang w:eastAsia="en-GB"/>
              </w:rPr>
              <w:t>altFreqPriority</w:t>
            </w:r>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lastRenderedPageBreak/>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r w:rsidRPr="00E136FF">
              <w:rPr>
                <w:i/>
                <w:lang w:eastAsia="en-GB"/>
              </w:rPr>
              <w:t>bandEUTRA</w:t>
            </w:r>
            <w:r w:rsidRPr="00E136FF">
              <w:rPr>
                <w:lang w:eastAsia="en-GB"/>
              </w:rPr>
              <w:t xml:space="preserve"> (i.e. without suffix) or </w:t>
            </w:r>
            <w:r w:rsidRPr="00E136FF">
              <w:rPr>
                <w:i/>
                <w:lang w:eastAsia="en-GB"/>
              </w:rPr>
              <w:t>bandEUTRA-r10</w:t>
            </w:r>
            <w:r w:rsidRPr="00E136FF">
              <w:rPr>
                <w:lang w:eastAsia="en-GB"/>
              </w:rPr>
              <w:t xml:space="preserve"> respectively to </w:t>
            </w:r>
            <w:r w:rsidRPr="00E136FF">
              <w:rPr>
                <w:i/>
                <w:lang w:eastAsia="en-GB"/>
              </w:rPr>
              <w:t>maxFBI</w:t>
            </w:r>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CA-MIMO-ParametersUL</w:t>
            </w:r>
            <w:r w:rsidRPr="00E136FF">
              <w:rPr>
                <w:lang w:eastAsia="ko-KR"/>
              </w:rPr>
              <w:t xml:space="preserve"> and </w:t>
            </w:r>
            <w:r w:rsidRPr="00E136FF">
              <w:rPr>
                <w:i/>
                <w:lang w:eastAsia="ko-KR"/>
              </w:rPr>
              <w:t>CA-MIMO-ParametersDL</w:t>
            </w:r>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r w:rsidRPr="00E136FF">
              <w:rPr>
                <w:b/>
                <w:i/>
                <w:lang w:eastAsia="en-GB"/>
              </w:rPr>
              <w:t>benefitsFromInterruption</w:t>
            </w:r>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r w:rsidRPr="00E136FF">
              <w:rPr>
                <w:b/>
                <w:i/>
              </w:rPr>
              <w:t>bwPrefInd</w:t>
            </w:r>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lastRenderedPageBreak/>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r w:rsidRPr="00E136FF">
              <w:rPr>
                <w:b/>
                <w:i/>
                <w:lang w:eastAsia="zh-CN"/>
              </w:rPr>
              <w:t>ce-CQI-AlternativeTable</w:t>
            </w:r>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r w:rsidRPr="00E136FF">
              <w:rPr>
                <w:b/>
                <w:i/>
                <w:lang w:eastAsia="en-GB"/>
              </w:rPr>
              <w:t>ce-DL-ChannelQualityReporting</w:t>
            </w:r>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lastRenderedPageBreak/>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r w:rsidRPr="00E136FF">
              <w:rPr>
                <w:b/>
                <w:i/>
                <w:lang w:eastAsia="en-GB"/>
              </w:rPr>
              <w:t>ce-InactiveState</w:t>
            </w:r>
          </w:p>
          <w:p w14:paraId="3D2C74A9" w14:textId="77777777" w:rsidR="00864CD6" w:rsidRPr="00E136FF" w:rsidRDefault="00864CD6" w:rsidP="006D11DB">
            <w:pPr>
              <w:pStyle w:val="TAL"/>
              <w:rPr>
                <w:b/>
                <w:bCs/>
                <w:i/>
                <w:noProof/>
                <w:lang w:eastAsia="en-GB"/>
              </w:rPr>
            </w:pPr>
            <w:r w:rsidRPr="00E136FF">
              <w:rPr>
                <w:lang w:eastAsia="en-GB"/>
              </w:rPr>
              <w:t>Indicates whether UE operating in CE mode supports RRC_INACTIVE when connected to 5GC. A UE including this field also supports short eDRX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r w:rsidRPr="00E136FF">
              <w:rPr>
                <w:b/>
                <w:i/>
                <w:lang w:eastAsia="en-GB"/>
              </w:rPr>
              <w:t>crs-ChEstMPDCCH-CE-ModeA, crs-ChEstMPDCCH-CE-ModeB</w:t>
            </w:r>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r w:rsidRPr="00E136FF">
              <w:rPr>
                <w:b/>
                <w:i/>
                <w:lang w:eastAsia="en-GB"/>
              </w:rPr>
              <w:t>crs-ChEstMPDCCH-CSI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r w:rsidRPr="00E136FF">
              <w:rPr>
                <w:b/>
                <w:i/>
                <w:lang w:eastAsia="en-GB"/>
              </w:rPr>
              <w:t>crs-ChEstMPDCCH-ReciprocityTDD</w:t>
            </w:r>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r w:rsidRPr="00E136FF">
              <w:rPr>
                <w:b/>
                <w:i/>
                <w:lang w:eastAsia="en-GB"/>
              </w:rPr>
              <w:t>ce-MultiTB-EarlyTermination</w:t>
            </w:r>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r w:rsidRPr="00E136FF">
              <w:rPr>
                <w:b/>
                <w:i/>
                <w:lang w:eastAsia="en-GB"/>
              </w:rPr>
              <w:t>ce-MultiTB-FrequencyHopping</w:t>
            </w:r>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r w:rsidRPr="00E136FF">
              <w:rPr>
                <w:b/>
                <w:i/>
                <w:lang w:eastAsia="en-GB"/>
              </w:rPr>
              <w:t>ce-MultiTB-HARQ-AckBundling</w:t>
            </w:r>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r w:rsidRPr="00E136FF">
              <w:rPr>
                <w:b/>
                <w:i/>
                <w:lang w:eastAsia="en-GB"/>
              </w:rPr>
              <w:t>ce-MultiTB-Interleaving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r w:rsidRPr="00E136FF">
              <w:rPr>
                <w:b/>
                <w:i/>
                <w:lang w:eastAsia="en-GB"/>
              </w:rPr>
              <w:t>ce-MultiTB-SubPRB</w:t>
            </w:r>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r w:rsidRPr="00E136FF">
              <w:rPr>
                <w:b/>
                <w:i/>
                <w:lang w:eastAsia="zh-CN"/>
              </w:rPr>
              <w:lastRenderedPageBreak/>
              <w:t>ce-PDSCH-FlexibleStartPRB-CE-ModeA</w:t>
            </w:r>
            <w:r w:rsidRPr="00E136FF">
              <w:rPr>
                <w:b/>
                <w:lang w:eastAsia="zh-CN"/>
              </w:rPr>
              <w:t xml:space="preserve">, </w:t>
            </w:r>
            <w:r w:rsidRPr="00E136FF">
              <w:rPr>
                <w:b/>
                <w:i/>
                <w:lang w:eastAsia="zh-CN"/>
              </w:rPr>
              <w:t>ce-PDSCH-FlexibleStartPRB-CE-ModeB</w:t>
            </w:r>
            <w:r w:rsidRPr="00E136FF">
              <w:rPr>
                <w:b/>
                <w:lang w:eastAsia="zh-CN"/>
              </w:rPr>
              <w:t>,</w:t>
            </w:r>
          </w:p>
          <w:p w14:paraId="1C3B1BBC" w14:textId="77777777" w:rsidR="00864CD6" w:rsidRPr="00E136FF" w:rsidRDefault="00864CD6" w:rsidP="006D11DB">
            <w:pPr>
              <w:pStyle w:val="TAL"/>
              <w:rPr>
                <w:b/>
                <w:i/>
                <w:lang w:eastAsia="zh-CN"/>
              </w:rPr>
            </w:pPr>
            <w:r w:rsidRPr="00E136FF">
              <w:rPr>
                <w:b/>
                <w:i/>
                <w:lang w:eastAsia="zh-CN"/>
              </w:rPr>
              <w:t>ce-PUSCH-FlexibleStartPRB-CE-ModeA</w:t>
            </w:r>
            <w:r w:rsidRPr="00E136FF">
              <w:rPr>
                <w:b/>
                <w:lang w:eastAsia="zh-CN"/>
              </w:rPr>
              <w:t xml:space="preserve">, </w:t>
            </w:r>
            <w:r w:rsidRPr="00E136FF">
              <w:rPr>
                <w:b/>
                <w:i/>
                <w:lang w:eastAsia="zh-CN"/>
              </w:rPr>
              <w:t>ce-PUSCH-FlexibleStartPRB-CE-ModeB</w:t>
            </w:r>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r w:rsidRPr="00E136FF">
              <w:t>epetition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19"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19"/>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r w:rsidRPr="00E136FF">
              <w:rPr>
                <w:b/>
                <w:i/>
                <w:lang w:eastAsia="zh-CN"/>
              </w:rPr>
              <w:t>ce-SwitchWithoutHO</w:t>
            </w:r>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r w:rsidRPr="00E136FF">
              <w:rPr>
                <w:b/>
                <w:i/>
                <w:lang w:eastAsia="zh-CN"/>
              </w:rPr>
              <w:t>ce-UL-HARQ-ACK-Feedback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r w:rsidRPr="00E136FF">
              <w:rPr>
                <w:rFonts w:cs="Arial"/>
                <w:b/>
                <w:bCs/>
                <w:i/>
                <w:iCs/>
                <w:szCs w:val="18"/>
              </w:rPr>
              <w:t>cho</w:t>
            </w:r>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20" w:name="_Hlk32577787"/>
            <w:r w:rsidRPr="00E136FF">
              <w:rPr>
                <w:rFonts w:eastAsia="MS PGothic" w:cs="Arial"/>
                <w:szCs w:val="18"/>
              </w:rPr>
              <w:t>whether the UE supports conditional handover including execution condition, candidate cell configuration</w:t>
            </w:r>
            <w:bookmarkEnd w:id="20"/>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r w:rsidRPr="00E136FF">
              <w:rPr>
                <w:rFonts w:cs="Arial"/>
                <w:b/>
                <w:bCs/>
                <w:i/>
                <w:iCs/>
                <w:szCs w:val="18"/>
              </w:rPr>
              <w:t>cho-Failure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21" w:name="_Hlk32577805"/>
            <w:r w:rsidRPr="00E136FF">
              <w:rPr>
                <w:rFonts w:eastAsia="MS PGothic" w:cs="Arial"/>
                <w:szCs w:val="18"/>
              </w:rPr>
              <w:t>whether the UE supports conditional handover during re-establishment procedure when the selected cell is configured as candidate cell for condition handover.</w:t>
            </w:r>
            <w:bookmarkEnd w:id="21"/>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r w:rsidRPr="00E136FF">
              <w:rPr>
                <w:rFonts w:cs="Arial"/>
                <w:b/>
                <w:bCs/>
                <w:i/>
                <w:iCs/>
                <w:szCs w:val="18"/>
              </w:rPr>
              <w:t>cho-FDD-TDD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r w:rsidRPr="00E136FF">
              <w:rPr>
                <w:rFonts w:cs="Arial"/>
                <w:b/>
                <w:bCs/>
                <w:i/>
                <w:iCs/>
                <w:szCs w:val="18"/>
              </w:rPr>
              <w:t>cho-TwoTriggerEvents</w:t>
            </w:r>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suppors </w:t>
            </w:r>
            <w:r w:rsidRPr="00E136FF">
              <w:rPr>
                <w:rFonts w:eastAsia="MS PGothic" w:cs="Arial"/>
                <w:i/>
                <w:iCs/>
                <w:szCs w:val="18"/>
              </w:rPr>
              <w:t>cho</w:t>
            </w:r>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lastRenderedPageBreak/>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r w:rsidRPr="00E136FF">
              <w:rPr>
                <w:b/>
                <w:i/>
                <w:lang w:eastAsia="en-GB"/>
              </w:rPr>
              <w:t>commSimultaneousTx</w:t>
            </w:r>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r w:rsidRPr="00E136FF">
              <w:rPr>
                <w:i/>
                <w:lang w:eastAsia="en-GB"/>
              </w:rPr>
              <w:t>commSupportedBandsPerBC</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r w:rsidRPr="00E136FF">
              <w:rPr>
                <w:b/>
                <w:i/>
                <w:lang w:eastAsia="en-GB"/>
              </w:rPr>
              <w:t>commSupportedBands</w:t>
            </w:r>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r w:rsidRPr="00E136FF">
              <w:rPr>
                <w:b/>
                <w:i/>
                <w:lang w:eastAsia="en-GB"/>
              </w:rPr>
              <w:t>commSupportedBandsPerBC</w:t>
            </w:r>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r w:rsidRPr="00E136FF">
              <w:rPr>
                <w:i/>
                <w:lang w:eastAsia="en-GB"/>
              </w:rPr>
              <w:t>commSimultaneousTx</w:t>
            </w:r>
            <w:r w:rsidRPr="00E136FF">
              <w:rPr>
                <w:lang w:eastAsia="en-GB"/>
              </w:rPr>
              <w:t xml:space="preserve">), it also indicates, for a particular band combination, the bands on which the UE supports simultaneous transmission of EUTRA and sidelink communication. The first bit refers to the first band included in </w:t>
            </w:r>
            <w:r w:rsidRPr="00E136FF">
              <w:rPr>
                <w:i/>
                <w:lang w:eastAsia="en-GB"/>
              </w:rPr>
              <w:t>commSupportedBands</w:t>
            </w:r>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r w:rsidRPr="00E136FF">
              <w:rPr>
                <w:b/>
                <w:i/>
                <w:lang w:eastAsia="en-GB"/>
              </w:rPr>
              <w:t>configN (in MIMO-CA-ParametersPerBoBCPerTM)</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r w:rsidRPr="00E136FF">
              <w:rPr>
                <w:b/>
                <w:i/>
              </w:rPr>
              <w:t>configN (in MIMO-UE-ParametersPerTM)</w:t>
            </w:r>
          </w:p>
          <w:p w14:paraId="323BAE51" w14:textId="77777777" w:rsidR="00864CD6" w:rsidRPr="00E136FF" w:rsidRDefault="00864CD6" w:rsidP="006D11DB">
            <w:pPr>
              <w:pStyle w:val="TAL"/>
            </w:pPr>
            <w:r w:rsidRPr="00E136FF">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r w:rsidRPr="00E136FF">
              <w:rPr>
                <w:i/>
                <w:lang w:eastAsia="zh-CN"/>
              </w:rPr>
              <w:t>uplink</w:t>
            </w:r>
            <w:r w:rsidRPr="00E136FF">
              <w:rPr>
                <w:i/>
                <w:lang w:eastAsia="en-GB"/>
              </w:rPr>
              <w:t>LAA</w:t>
            </w:r>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lastRenderedPageBreak/>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r w:rsidRPr="00E136FF">
              <w:rPr>
                <w:b/>
                <w:i/>
              </w:rPr>
              <w:t>crs-IntfMitig</w:t>
            </w:r>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r w:rsidRPr="00E136FF">
              <w:rPr>
                <w:rFonts w:cs="Arial"/>
                <w:i/>
                <w:iCs/>
                <w:lang w:eastAsia="en-GB"/>
              </w:rPr>
              <w:t xml:space="preserve">csi-ReportingAdvanced </w:t>
            </w:r>
            <w:r w:rsidRPr="00E136FF">
              <w:rPr>
                <w:rFonts w:cs="Arial"/>
                <w:lang w:eastAsia="en-GB"/>
              </w:rPr>
              <w:t xml:space="preserve">or </w:t>
            </w:r>
            <w:r w:rsidRPr="00E136FF">
              <w:rPr>
                <w:rFonts w:cs="Arial"/>
                <w:i/>
                <w:iCs/>
                <w:lang w:eastAsia="en-GB"/>
              </w:rPr>
              <w:t xml:space="preserve">csi-ReportingAdvancedMaxPorts </w:t>
            </w:r>
            <w:r w:rsidRPr="00E136FF">
              <w:rPr>
                <w:rFonts w:cs="Arial"/>
                <w:lang w:eastAsia="en-GB"/>
              </w:rPr>
              <w:t xml:space="preserve">in </w:t>
            </w:r>
            <w:r w:rsidRPr="00E136FF">
              <w:rPr>
                <w:rFonts w:cs="Arial"/>
                <w:i/>
                <w:iCs/>
                <w:lang w:eastAsia="en-GB"/>
              </w:rPr>
              <w:t>MIMO-UE-ParametersPerTM</w:t>
            </w:r>
            <w:r w:rsidRPr="00E136FF">
              <w:rPr>
                <w:rFonts w:cs="Arial"/>
                <w:lang w:eastAsia="en-GB"/>
              </w:rPr>
              <w:t xml:space="preserve">. The UE shall not include both </w:t>
            </w:r>
            <w:r w:rsidRPr="00E136FF">
              <w:rPr>
                <w:rFonts w:cs="Arial"/>
                <w:i/>
                <w:iCs/>
                <w:lang w:eastAsia="en-GB"/>
              </w:rPr>
              <w:t>csi-ReportingAdvanced</w:t>
            </w:r>
            <w:r w:rsidRPr="00E136FF">
              <w:rPr>
                <w:rFonts w:cs="Arial"/>
                <w:lang w:eastAsia="en-GB"/>
              </w:rPr>
              <w:t xml:space="preserve"> and</w:t>
            </w:r>
            <w:r w:rsidRPr="00E136FF">
              <w:rPr>
                <w:rFonts w:cs="Arial"/>
                <w:i/>
                <w:iCs/>
                <w:lang w:eastAsia="en-GB"/>
              </w:rPr>
              <w:t xml:space="preserve"> csi-ReportingAdvancedMaxPorts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MIMO-CA-ParametersPerBoBCPerTM)</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r w:rsidRPr="00E136FF">
              <w:rPr>
                <w:rFonts w:cs="Arial"/>
                <w:i/>
                <w:lang w:eastAsia="en-GB"/>
              </w:rPr>
              <w:t xml:space="preserve">csi-ReportingNP </w:t>
            </w:r>
            <w:r w:rsidRPr="00E136FF">
              <w:rPr>
                <w:rFonts w:cs="Arial"/>
                <w:lang w:eastAsia="en-GB"/>
              </w:rPr>
              <w:t xml:space="preserve">in </w:t>
            </w:r>
            <w:r w:rsidRPr="00E136FF">
              <w:rPr>
                <w:rFonts w:cs="Arial"/>
                <w:i/>
                <w:lang w:eastAsia="en-GB"/>
              </w:rPr>
              <w:t>MIMO-UE-ParametersPerTM</w:t>
            </w:r>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r w:rsidRPr="00E136FF">
              <w:rPr>
                <w:b/>
                <w:i/>
              </w:rPr>
              <w:t>dataInactMon</w:t>
            </w:r>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lastRenderedPageBreak/>
              <w:t>dc-Support</w:t>
            </w:r>
          </w:p>
          <w:p w14:paraId="606ED061" w14:textId="77777777" w:rsidR="00864CD6" w:rsidRPr="00E136FF" w:rsidRDefault="00864CD6" w:rsidP="006D11DB">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r w:rsidRPr="00E136FF">
              <w:rPr>
                <w:b/>
                <w:i/>
                <w:lang w:eastAsia="zh-CN"/>
              </w:rPr>
              <w:t>delayBudgetReporting</w:t>
            </w:r>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r w:rsidRPr="00E136FF">
              <w:rPr>
                <w:b/>
                <w:i/>
                <w:lang w:eastAsia="zh-CN"/>
              </w:rPr>
              <w:t>demodulationEnhancements</w:t>
            </w:r>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r w:rsidRPr="00E136FF">
              <w:rPr>
                <w:b/>
                <w:i/>
              </w:rPr>
              <w:t>densityReductionNP, densityReductionBF</w:t>
            </w:r>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r w:rsidRPr="00E136FF">
              <w:rPr>
                <w:b/>
                <w:i/>
                <w:lang w:eastAsia="zh-CN"/>
              </w:rPr>
              <w:t>deviceType</w:t>
            </w:r>
          </w:p>
          <w:p w14:paraId="0F9455C5" w14:textId="77777777" w:rsidR="00864CD6" w:rsidRPr="00E136FF" w:rsidRDefault="00864CD6" w:rsidP="006D11DB">
            <w:pPr>
              <w:pStyle w:val="TAL"/>
              <w:rPr>
                <w:b/>
                <w:i/>
                <w:lang w:eastAsia="zh-CN"/>
              </w:rPr>
            </w:pPr>
            <w:r w:rsidRPr="00E136FF">
              <w:rPr>
                <w:lang w:eastAsia="en-GB"/>
              </w:rPr>
              <w:t>UE may set the value to "</w:t>
            </w:r>
            <w:r w:rsidRPr="00E136FF">
              <w:rPr>
                <w:i/>
                <w:lang w:eastAsia="zh-CN"/>
              </w:rPr>
              <w:t>noBenFromBatConsumpOpt</w:t>
            </w:r>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r w:rsidRPr="00E136FF">
              <w:rPr>
                <w:b/>
                <w:i/>
              </w:rPr>
              <w:t>diffFallbackCombReport</w:t>
            </w:r>
          </w:p>
          <w:p w14:paraId="09493FF0" w14:textId="77777777" w:rsidR="00864CD6" w:rsidRPr="00E136FF" w:rsidRDefault="00864CD6" w:rsidP="006D11DB">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rPr>
              <w:t>differentFallbackSupported</w:t>
            </w:r>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r w:rsidRPr="00E136FF">
              <w:rPr>
                <w:b/>
                <w:bCs/>
                <w:i/>
                <w:iCs/>
              </w:rPr>
              <w:t>directMCG-SCellActivationResume</w:t>
            </w:r>
          </w:p>
          <w:p w14:paraId="7A1041BD" w14:textId="77777777" w:rsidR="00864CD6" w:rsidRPr="00E136FF" w:rsidRDefault="00864CD6" w:rsidP="006D11DB">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r w:rsidRPr="00E136FF">
              <w:rPr>
                <w:b/>
                <w:i/>
              </w:rPr>
              <w:t>directSCellActivation</w:t>
            </w:r>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r w:rsidRPr="00E136FF">
              <w:rPr>
                <w:b/>
                <w:i/>
              </w:rPr>
              <w:t>directSCellHibernation</w:t>
            </w:r>
          </w:p>
          <w:p w14:paraId="4DC228D1" w14:textId="77777777" w:rsidR="00864CD6" w:rsidRPr="00E136FF" w:rsidRDefault="00864CD6" w:rsidP="006D11DB">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r w:rsidRPr="00E136FF">
              <w:rPr>
                <w:b/>
                <w:bCs/>
                <w:i/>
                <w:iCs/>
              </w:rPr>
              <w:t>directSCG-SCellActivationNEDC</w:t>
            </w:r>
          </w:p>
          <w:p w14:paraId="198614AE" w14:textId="77777777" w:rsidR="00864CD6" w:rsidRPr="00E136FF" w:rsidRDefault="00864CD6" w:rsidP="006D11DB">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r w:rsidRPr="00E136FF">
              <w:rPr>
                <w:rFonts w:cs="Arial"/>
                <w:b/>
                <w:i/>
                <w:szCs w:val="18"/>
              </w:rPr>
              <w:t>directSCG-SCellActivationResume</w:t>
            </w:r>
          </w:p>
          <w:p w14:paraId="1E5B325E" w14:textId="77777777" w:rsidR="00864CD6" w:rsidRPr="00E136FF" w:rsidRDefault="00864CD6" w:rsidP="006D11DB">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r w:rsidRPr="00E136FF">
              <w:rPr>
                <w:b/>
                <w:i/>
                <w:lang w:eastAsia="zh-CN"/>
              </w:rPr>
              <w:t>discInterFreqTx</w:t>
            </w:r>
          </w:p>
          <w:p w14:paraId="38ABBCFD" w14:textId="77777777" w:rsidR="00864CD6" w:rsidRPr="00E136FF" w:rsidRDefault="00864CD6" w:rsidP="006D11DB">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r w:rsidRPr="00E136FF">
              <w:rPr>
                <w:b/>
                <w:i/>
                <w:lang w:eastAsia="zh-CN"/>
              </w:rPr>
              <w:t>discoverySignalsInDeactSCell</w:t>
            </w:r>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r w:rsidRPr="00E136FF">
              <w:rPr>
                <w:b/>
                <w:i/>
                <w:lang w:eastAsia="zh-CN"/>
              </w:rPr>
              <w:t>discPeriodicSLSS</w:t>
            </w:r>
          </w:p>
          <w:p w14:paraId="19E50477" w14:textId="77777777" w:rsidR="00864CD6" w:rsidRPr="00E136FF" w:rsidRDefault="00864CD6" w:rsidP="006D11DB">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r w:rsidRPr="00E136FF">
              <w:rPr>
                <w:b/>
                <w:i/>
                <w:lang w:eastAsia="en-GB"/>
              </w:rPr>
              <w:lastRenderedPageBreak/>
              <w:t>discScheduledResourceAlloc</w:t>
            </w:r>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disc-UE-SelectedResourceAlloc</w:t>
            </w:r>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r w:rsidRPr="00E136FF">
              <w:rPr>
                <w:b/>
                <w:i/>
                <w:lang w:eastAsia="en-GB"/>
              </w:rPr>
              <w:t>discSupportedBands</w:t>
            </w:r>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r w:rsidRPr="00E136FF">
              <w:rPr>
                <w:b/>
                <w:i/>
                <w:lang w:eastAsia="en-GB"/>
              </w:rPr>
              <w:t>discSupportedProc</w:t>
            </w:r>
          </w:p>
          <w:p w14:paraId="49215D4C" w14:textId="77777777" w:rsidR="00864CD6" w:rsidRPr="00E136FF" w:rsidRDefault="00864CD6" w:rsidP="006D11DB">
            <w:pPr>
              <w:pStyle w:val="TAL"/>
              <w:rPr>
                <w:b/>
                <w:i/>
                <w:lang w:eastAsia="zh-CN"/>
              </w:rPr>
            </w:pPr>
            <w:r w:rsidRPr="00E136FF">
              <w:rPr>
                <w:lang w:eastAsia="en-GB"/>
              </w:rPr>
              <w:t>Indicates the number of processes supported by the UE for sidelink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r w:rsidRPr="00E136FF">
              <w:rPr>
                <w:rFonts w:ascii="Arial" w:hAnsi="Arial"/>
                <w:b/>
                <w:i/>
                <w:sz w:val="18"/>
              </w:rPr>
              <w:t>discSysInfoReporting</w:t>
            </w:r>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dl-DedicatedMessageSegmentation</w:t>
            </w:r>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r w:rsidRPr="00E136FF">
              <w:rPr>
                <w:b/>
                <w:i/>
              </w:rPr>
              <w:t>dmrs-BasedSPDCCH-MBSFN</w:t>
            </w:r>
          </w:p>
          <w:p w14:paraId="65652D40" w14:textId="77777777" w:rsidR="00864CD6" w:rsidRPr="00E136FF" w:rsidRDefault="00864CD6" w:rsidP="006D11DB">
            <w:pPr>
              <w:pStyle w:val="TAL"/>
              <w:rPr>
                <w:b/>
                <w:i/>
              </w:rPr>
            </w:pPr>
            <w:bookmarkStart w:id="22" w:name="_Hlk523747801"/>
            <w:r w:rsidRPr="00E136FF">
              <w:rPr>
                <w:lang w:eastAsia="en-GB"/>
              </w:rPr>
              <w:t>Indicates whether the UE supports sDCI monitoring in DMRS based SPDCCH for MBSFN subframe</w:t>
            </w:r>
            <w:bookmarkEnd w:id="22"/>
            <w:r w:rsidRPr="00E136FF">
              <w:rPr>
                <w:lang w:eastAsia="en-GB"/>
              </w:rPr>
              <w:t xml:space="preserv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r w:rsidRPr="00E136FF">
              <w:rPr>
                <w:b/>
                <w:i/>
              </w:rPr>
              <w:t>dmrs-BasedSPDCCH-nonMBSFN</w:t>
            </w:r>
          </w:p>
          <w:p w14:paraId="709506D2" w14:textId="77777777" w:rsidR="00864CD6" w:rsidRPr="00E136FF" w:rsidRDefault="00864CD6" w:rsidP="006D11DB">
            <w:pPr>
              <w:pStyle w:val="TAL"/>
              <w:rPr>
                <w:b/>
                <w:i/>
              </w:rPr>
            </w:pPr>
            <w:r w:rsidRPr="00E136FF">
              <w:rPr>
                <w:lang w:eastAsia="en-GB"/>
              </w:rPr>
              <w:t xml:space="preserve">Indicates whether the UE supports sDCI monitoring in DMRS based SPDCCH for non-MBSFN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r w:rsidRPr="00E136FF">
              <w:rPr>
                <w:b/>
                <w:i/>
              </w:rPr>
              <w:t>dmrs-Enhancements (in MIMO</w:t>
            </w:r>
            <w:r w:rsidRPr="00E136FF">
              <w:rPr>
                <w:b/>
                <w:i/>
                <w:lang w:eastAsia="en-GB"/>
              </w:rPr>
              <w:t>-CA-ParametersPerBoBCPerTM)</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r w:rsidRPr="00E136FF">
              <w:rPr>
                <w:i/>
                <w:lang w:eastAsia="en-GB"/>
              </w:rPr>
              <w:t>dmrs-Enhancements</w:t>
            </w:r>
            <w:r w:rsidRPr="00E136FF">
              <w:rPr>
                <w:lang w:eastAsia="en-GB"/>
              </w:rPr>
              <w:t xml:space="preserve"> in </w:t>
            </w:r>
            <w:r w:rsidRPr="00E136FF">
              <w:rPr>
                <w:i/>
                <w:lang w:eastAsia="en-GB"/>
              </w:rPr>
              <w:t>MIMO-UE-ParametersPerTM</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r w:rsidRPr="00E136FF">
              <w:rPr>
                <w:b/>
                <w:i/>
                <w:lang w:eastAsia="zh-CN"/>
              </w:rPr>
              <w:t xml:space="preserve">dmrs-Enhancements </w:t>
            </w:r>
            <w:r w:rsidRPr="00E136FF">
              <w:rPr>
                <w:b/>
                <w:i/>
                <w:lang w:eastAsia="en-GB"/>
              </w:rPr>
              <w:t>(in MIMO-UE-ParametersPerTM)</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r w:rsidRPr="00E136FF">
              <w:rPr>
                <w:b/>
                <w:i/>
                <w:lang w:eastAsia="zh-CN"/>
              </w:rPr>
              <w:t>dmrs-LessUpPTS</w:t>
            </w:r>
          </w:p>
          <w:p w14:paraId="37B94DF2" w14:textId="77777777" w:rsidR="00864CD6" w:rsidRPr="00E136FF" w:rsidRDefault="00864CD6" w:rsidP="006D11DB">
            <w:pPr>
              <w:pStyle w:val="TAL"/>
              <w:rPr>
                <w:lang w:eastAsia="zh-CN"/>
              </w:rPr>
            </w:pPr>
            <w:r w:rsidRPr="00E136FF">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r w:rsidRPr="00E136FF">
              <w:rPr>
                <w:b/>
                <w:i/>
                <w:lang w:eastAsia="zh-CN"/>
              </w:rPr>
              <w:t>dmrs-OverheadReduction</w:t>
            </w:r>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r w:rsidRPr="00E136FF">
              <w:rPr>
                <w:b/>
                <w:i/>
                <w:lang w:eastAsia="zh-CN"/>
              </w:rPr>
              <w:lastRenderedPageBreak/>
              <w:t>dmrs-PositionPattern</w:t>
            </w:r>
          </w:p>
          <w:p w14:paraId="35D650DF" w14:textId="77777777" w:rsidR="00864CD6" w:rsidRPr="00E136FF" w:rsidRDefault="00864CD6" w:rsidP="006D11DB">
            <w:pPr>
              <w:pStyle w:val="TAL"/>
              <w:rPr>
                <w:b/>
                <w:i/>
                <w:lang w:eastAsia="en-GB"/>
              </w:rPr>
            </w:pPr>
            <w:r w:rsidRPr="00E136FF">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r w:rsidRPr="00E136FF">
              <w:rPr>
                <w:b/>
                <w:i/>
                <w:lang w:eastAsia="zh-CN"/>
              </w:rPr>
              <w:t>dmrs-RepetitionSubslotPDSCH</w:t>
            </w:r>
          </w:p>
          <w:p w14:paraId="4C1AFE5D" w14:textId="77777777" w:rsidR="00864CD6" w:rsidRPr="00E136FF" w:rsidRDefault="00864CD6" w:rsidP="006D11DB">
            <w:pPr>
              <w:pStyle w:val="TAL"/>
              <w:rPr>
                <w:b/>
                <w:i/>
                <w:lang w:eastAsia="en-GB"/>
              </w:rPr>
            </w:pPr>
            <w:r w:rsidRPr="00E136FF">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r w:rsidRPr="00E136FF">
              <w:rPr>
                <w:b/>
                <w:i/>
                <w:lang w:eastAsia="zh-CN"/>
              </w:rPr>
              <w:t>dmrs-SharingSubslotPDSCH</w:t>
            </w:r>
          </w:p>
          <w:p w14:paraId="1DC5CF71" w14:textId="77777777" w:rsidR="00864CD6" w:rsidRPr="00E136FF" w:rsidRDefault="00864CD6" w:rsidP="006D11DB">
            <w:pPr>
              <w:pStyle w:val="TAL"/>
              <w:rPr>
                <w:b/>
                <w:i/>
                <w:lang w:eastAsia="en-GB"/>
              </w:rPr>
            </w:pPr>
            <w:r w:rsidRPr="00E136FF">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r w:rsidRPr="00E136FF">
              <w:rPr>
                <w:b/>
                <w:i/>
                <w:iCs/>
                <w:lang w:eastAsia="zh-CN"/>
              </w:rPr>
              <w:t>dormantSCellState</w:t>
            </w:r>
          </w:p>
          <w:p w14:paraId="48A119A2" w14:textId="77777777" w:rsidR="00864CD6" w:rsidRPr="00E136FF" w:rsidRDefault="00864CD6" w:rsidP="006D11DB">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r w:rsidRPr="00E136FF">
              <w:rPr>
                <w:b/>
                <w:i/>
                <w:lang w:eastAsia="en-GB"/>
              </w:rPr>
              <w:t>downlinkLAA</w:t>
            </w:r>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rPr>
              <w:t>drb-TypeSplit</w:t>
            </w:r>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r w:rsidRPr="00E136FF">
              <w:rPr>
                <w:b/>
                <w:i/>
                <w:lang w:eastAsia="zh-CN"/>
              </w:rPr>
              <w:t>dtm</w:t>
            </w:r>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r w:rsidRPr="00E136FF">
              <w:rPr>
                <w:b/>
                <w:i/>
              </w:rPr>
              <w:t>ehc</w:t>
            </w:r>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r w:rsidRPr="00E136FF">
              <w:rPr>
                <w:b/>
                <w:i/>
              </w:rPr>
              <w:t>eLCID-Support</w:t>
            </w:r>
          </w:p>
          <w:p w14:paraId="78D3F237" w14:textId="77777777" w:rsidR="00864CD6" w:rsidRPr="00E136FF" w:rsidRDefault="00864CD6" w:rsidP="006D11DB">
            <w:pPr>
              <w:pStyle w:val="TAL"/>
              <w:rPr>
                <w:b/>
                <w:bCs/>
                <w:i/>
                <w:noProof/>
                <w:lang w:eastAsia="zh-CN"/>
              </w:rPr>
            </w:pPr>
            <w:r w:rsidRPr="00E136FF">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r w:rsidRPr="00E136FF">
              <w:rPr>
                <w:b/>
                <w:i/>
              </w:rPr>
              <w:t>emptyUnicastRegion</w:t>
            </w:r>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unicast-fembmsMixedSCell</w:t>
            </w:r>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r w:rsidRPr="00E136FF">
              <w:rPr>
                <w:b/>
                <w:i/>
                <w:kern w:val="2"/>
              </w:rPr>
              <w:t>en-DC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endingDwPTS</w:t>
            </w:r>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DwPTS-duration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lastRenderedPageBreak/>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e-RedirectionUTRA-TDD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r w:rsidRPr="00E136FF">
              <w:rPr>
                <w:b/>
                <w:i/>
                <w:lang w:eastAsia="en-GB"/>
              </w:rPr>
              <w:t>etws-CMAS-RxInConnCE-ModeA, etws-CMAS-RxInConn</w:t>
            </w:r>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r w:rsidRPr="00E136FF">
              <w:rPr>
                <w:b/>
                <w:i/>
                <w:lang w:eastAsia="zh-CN"/>
              </w:rPr>
              <w:t>eutra-CGI-Reporting-ENDC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r w:rsidRPr="00E136FF">
              <w:rPr>
                <w:b/>
                <w:i/>
                <w:lang w:eastAsia="zh-CN"/>
              </w:rPr>
              <w:t>eutra-CGI-Reporting-NEDC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r w:rsidRPr="00E136FF">
              <w:rPr>
                <w:b/>
                <w:i/>
                <w:lang w:eastAsia="zh-CN"/>
              </w:rPr>
              <w:t>eutra-SI-AcquisitionForHO-ENDC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si-RequestForHO</w:t>
            </w:r>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lastRenderedPageBreak/>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r w:rsidRPr="00E136FF">
              <w:rPr>
                <w:b/>
                <w:bCs/>
                <w:i/>
                <w:iCs/>
                <w:lang w:eastAsia="zh-CN"/>
              </w:rPr>
              <w:t>extendedFreqPriorities</w:t>
            </w:r>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r w:rsidRPr="00E136FF">
              <w:rPr>
                <w:i/>
                <w:lang w:eastAsia="zh-CN"/>
              </w:rPr>
              <w:t>cellReselectionSubPriority</w:t>
            </w:r>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r w:rsidRPr="00E136FF">
              <w:rPr>
                <w:b/>
                <w:i/>
              </w:rPr>
              <w:t>extendedLCID-Duplication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r w:rsidRPr="00E136FF">
              <w:rPr>
                <w:b/>
                <w:i/>
              </w:rPr>
              <w:t>extendedLongDRX</w:t>
            </w:r>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r w:rsidRPr="00E136FF">
              <w:rPr>
                <w:b/>
                <w:i/>
              </w:rPr>
              <w:t>extendedMAC-LengthField</w:t>
            </w:r>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extendedMaxMeasId</w:t>
            </w:r>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measurement identies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extendedMaxObjectId</w:t>
            </w:r>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identies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r w:rsidRPr="00E136FF">
              <w:rPr>
                <w:b/>
                <w:i/>
              </w:rPr>
              <w:t>extendedNumberOfDRBs</w:t>
            </w:r>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r w:rsidRPr="00E136FF">
              <w:rPr>
                <w:b/>
                <w:i/>
              </w:rPr>
              <w:t>extendedPollByte</w:t>
            </w:r>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pollByte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r w:rsidRPr="00E136FF">
              <w:rPr>
                <w:rFonts w:ascii="Arial" w:hAnsi="Arial"/>
                <w:b/>
                <w:i/>
                <w:kern w:val="2"/>
                <w:sz w:val="18"/>
                <w:lang w:eastAsia="zh-CN"/>
              </w:rPr>
              <w:t>extendedRSRQ-LowerRange</w:t>
            </w:r>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r w:rsidRPr="00E136FF">
              <w:rPr>
                <w:b/>
                <w:i/>
              </w:rPr>
              <w:t>featureSetsDL-PerCC</w:t>
            </w:r>
          </w:p>
          <w:p w14:paraId="5EA399F9" w14:textId="77777777" w:rsidR="00864CD6" w:rsidRPr="00E136FF" w:rsidRDefault="00864CD6" w:rsidP="006D11DB">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r w:rsidRPr="00E136FF">
              <w:rPr>
                <w:i/>
                <w:szCs w:val="22"/>
              </w:rPr>
              <w:t>FeatureSetDL-PerCC-Id</w:t>
            </w:r>
            <w:r w:rsidRPr="00E136FF">
              <w:rPr>
                <w:szCs w:val="22"/>
              </w:rPr>
              <w:t xml:space="preserve"> in this list as the number of carriers it supports according to the </w:t>
            </w:r>
            <w:r w:rsidRPr="00E136FF">
              <w:rPr>
                <w:i/>
                <w:szCs w:val="22"/>
              </w:rPr>
              <w:t>ca-bandwidthClassDL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FeatureSetDL-PerCC-Id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r w:rsidRPr="00E136FF">
              <w:rPr>
                <w:b/>
                <w:i/>
              </w:rPr>
              <w:lastRenderedPageBreak/>
              <w:t>featureSetsUL-PerCC</w:t>
            </w:r>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r w:rsidRPr="00E136FF">
              <w:rPr>
                <w:i/>
                <w:szCs w:val="22"/>
              </w:rPr>
              <w:t>FeatureSetUL-PerCC-Id</w:t>
            </w:r>
            <w:r w:rsidRPr="00E136FF">
              <w:rPr>
                <w:szCs w:val="22"/>
              </w:rPr>
              <w:t xml:space="preserve"> in this list as the number of carriers it supports according to the </w:t>
            </w:r>
            <w:r w:rsidRPr="00E136FF">
              <w:rPr>
                <w:i/>
                <w:szCs w:val="22"/>
              </w:rPr>
              <w:t>ca-bandwidthClassUL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FeatureSetUL-PerCC-Id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FeMBMS/Unicast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r w:rsidRPr="00E136FF">
              <w:rPr>
                <w:b/>
                <w:i/>
                <w:lang w:eastAsia="en-GB"/>
              </w:rPr>
              <w:t>freqBandRetrieval</w:t>
            </w:r>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r w:rsidRPr="00E136FF">
              <w:rPr>
                <w:i/>
                <w:iCs/>
                <w:lang w:eastAsia="en-GB"/>
              </w:rPr>
              <w:t>halfDuplex</w:t>
            </w:r>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r w:rsidRPr="00E136FF">
              <w:rPr>
                <w:b/>
                <w:i/>
              </w:rPr>
              <w:t>idleInactiveValidityAreaList</w:t>
            </w:r>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r w:rsidRPr="00E136FF">
              <w:rPr>
                <w:b/>
                <w:i/>
              </w:rPr>
              <w:t>immMeasBT</w:t>
            </w:r>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r w:rsidRPr="00E136FF">
              <w:rPr>
                <w:b/>
                <w:i/>
              </w:rPr>
              <w:lastRenderedPageBreak/>
              <w:t>immMeasWLAN</w:t>
            </w:r>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r w:rsidRPr="00E136FF">
              <w:rPr>
                <w:b/>
                <w:i/>
              </w:rPr>
              <w:t>inDeviceCoexInd-ENDC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inDeviceCoexInd-ENDC</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r w:rsidRPr="00E136FF">
              <w:rPr>
                <w:b/>
                <w:i/>
                <w:lang w:eastAsia="zh-CN"/>
              </w:rPr>
              <w:t>inDeviceCoexInd-HardwareSharingInd</w:t>
            </w:r>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r w:rsidRPr="00E136FF">
              <w:rPr>
                <w:rFonts w:cs="Arial"/>
                <w:i/>
                <w:lang w:eastAsia="zh-CN"/>
              </w:rPr>
              <w:t>InDeviceCoexIndication</w:t>
            </w:r>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r w:rsidRPr="00E136FF">
              <w:rPr>
                <w:b/>
                <w:i/>
                <w:lang w:eastAsia="en-GB"/>
              </w:rPr>
              <w:t>inDeviceCoexInd-UL-CA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inDeviceCoexInd-UL-CA</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r w:rsidRPr="00E136FF">
              <w:rPr>
                <w:b/>
                <w:i/>
              </w:rPr>
              <w:t>interFreqAsyncDAPS</w:t>
            </w:r>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r w:rsidRPr="00E136FF">
              <w:rPr>
                <w:b/>
                <w:i/>
              </w:rPr>
              <w:lastRenderedPageBreak/>
              <w:t>interFreqDAPS</w:t>
            </w:r>
          </w:p>
          <w:p w14:paraId="6A1A1B88" w14:textId="77777777" w:rsidR="00864CD6" w:rsidRPr="00E136FF" w:rsidRDefault="00864CD6" w:rsidP="006D11DB">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r w:rsidRPr="00E136FF">
              <w:rPr>
                <w:b/>
                <w:i/>
              </w:rPr>
              <w:t>interFreqMultiUL-TransmissionDAPS</w:t>
            </w:r>
          </w:p>
          <w:p w14:paraId="6AC74A8D" w14:textId="77777777" w:rsidR="00864CD6" w:rsidRPr="00E136FF" w:rsidRDefault="00864CD6" w:rsidP="006D11DB">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r w:rsidRPr="00E136FF">
              <w:rPr>
                <w:b/>
                <w:i/>
                <w:lang w:eastAsia="zh-CN"/>
              </w:rPr>
              <w:t>interFreqProximityIndication</w:t>
            </w:r>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r w:rsidRPr="00E136FF">
              <w:rPr>
                <w:b/>
                <w:i/>
                <w:lang w:eastAsia="zh-CN"/>
              </w:rPr>
              <w:t>interFreqRSTD-Measurement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r w:rsidRPr="00E136FF">
              <w:rPr>
                <w:b/>
                <w:i/>
                <w:lang w:eastAsia="zh-CN"/>
              </w:rPr>
              <w:t>interFreqSI-AcquisitionForHO</w:t>
            </w:r>
          </w:p>
          <w:p w14:paraId="2DBACE50" w14:textId="77777777" w:rsidR="00864CD6" w:rsidRPr="00E136FF" w:rsidRDefault="00864CD6" w:rsidP="006D11DB">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r w:rsidRPr="00E136FF">
              <w:rPr>
                <w:b/>
                <w:i/>
                <w:lang w:eastAsia="en-GB"/>
              </w:rPr>
              <w:t>interRAT-ParametersWLAN</w:t>
            </w:r>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r w:rsidRPr="00E136FF">
              <w:rPr>
                <w:i/>
                <w:lang w:eastAsia="en-GB"/>
              </w:rPr>
              <w:t>MeasObjectWLAN</w:t>
            </w:r>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The UE shall support the setting indicated in each entry of the list regardless of the order of entries in the list.</w:t>
            </w:r>
            <w:r w:rsidRPr="00E136F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r w:rsidRPr="00E136FF">
              <w:rPr>
                <w:b/>
                <w:i/>
              </w:rPr>
              <w:t>intraFreq-CE-NeedForGaps</w:t>
            </w:r>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r w:rsidRPr="00E136FF">
              <w:rPr>
                <w:b/>
                <w:i/>
              </w:rPr>
              <w:t>intraFreqAsyncDAPS</w:t>
            </w:r>
          </w:p>
          <w:p w14:paraId="2918D6A4" w14:textId="77777777" w:rsidR="00864CD6" w:rsidRPr="00E136FF" w:rsidRDefault="00864CD6" w:rsidP="006D11DB">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r w:rsidRPr="00E136FF">
              <w:rPr>
                <w:b/>
                <w:bCs/>
                <w:i/>
                <w:iCs/>
              </w:rPr>
              <w:t>intraFreqDAPS</w:t>
            </w:r>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r w:rsidRPr="00E136FF">
              <w:rPr>
                <w:b/>
                <w:i/>
                <w:lang w:eastAsia="zh-CN"/>
              </w:rPr>
              <w:t>intraFreqHO-CE-ModeA</w:t>
            </w:r>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r w:rsidRPr="00E136FF">
              <w:rPr>
                <w:b/>
                <w:bCs/>
                <w:i/>
                <w:iCs/>
                <w:lang w:eastAsia="zh-CN"/>
              </w:rPr>
              <w:t>intraFreqHO-CE-ModeB</w:t>
            </w:r>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r w:rsidRPr="00E136FF">
              <w:rPr>
                <w:b/>
                <w:i/>
                <w:lang w:eastAsia="zh-CN"/>
              </w:rPr>
              <w:t>intraFreqProximityIndication</w:t>
            </w:r>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r w:rsidRPr="00E136FF">
              <w:rPr>
                <w:b/>
                <w:i/>
                <w:lang w:eastAsia="zh-CN"/>
              </w:rPr>
              <w:t>intraFreqSI-AcquisitionForHO</w:t>
            </w:r>
          </w:p>
          <w:p w14:paraId="0E3524D9" w14:textId="77777777" w:rsidR="00864CD6" w:rsidRPr="00E136FF" w:rsidRDefault="00864CD6" w:rsidP="006D11DB">
            <w:pPr>
              <w:pStyle w:val="TAL"/>
              <w:rPr>
                <w:b/>
                <w:bCs/>
                <w:i/>
                <w:noProof/>
                <w:lang w:eastAsia="en-GB"/>
              </w:rPr>
            </w:pPr>
            <w:r w:rsidRPr="00E136F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r w:rsidRPr="00E136FF">
              <w:rPr>
                <w:b/>
                <w:i/>
                <w:lang w:eastAsia="zh-CN"/>
              </w:rPr>
              <w:t>intraFreqTwoTAGs-DAPS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r w:rsidRPr="00E136FF">
              <w:rPr>
                <w:i/>
                <w:iCs/>
              </w:rPr>
              <w:t xml:space="preserve">intraFreqDAPS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r w:rsidRPr="00E136FF">
              <w:rPr>
                <w:b/>
                <w:i/>
                <w:lang w:eastAsia="en-GB"/>
              </w:rPr>
              <w:t>jointEHC-ROHC-Config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MIMO-CA-ParametersPerBoBCPerTM)</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MIMO-UE-ParametersPerTM)</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r w:rsidRPr="00E136FF">
              <w:rPr>
                <w:b/>
                <w:i/>
                <w:lang w:eastAsia="en-GB"/>
              </w:rPr>
              <w:t>locationReport</w:t>
            </w:r>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r w:rsidRPr="00E136FF">
              <w:rPr>
                <w:b/>
                <w:i/>
                <w:lang w:eastAsia="zh-CN"/>
              </w:rPr>
              <w:lastRenderedPageBreak/>
              <w:t>loggedMBSFNMeasurements</w:t>
            </w:r>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r w:rsidRPr="00E136FF">
              <w:rPr>
                <w:b/>
                <w:i/>
              </w:rPr>
              <w:t>loggedMeasBT</w:t>
            </w:r>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r w:rsidRPr="00E136FF">
              <w:rPr>
                <w:b/>
                <w:i/>
                <w:lang w:eastAsia="zh-CN"/>
              </w:rPr>
              <w:t>loggedMeasIdleEventOutOfCoverage</w:t>
            </w:r>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outOfCoverage</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r w:rsidRPr="00E136FF">
              <w:rPr>
                <w:b/>
                <w:i/>
                <w:lang w:eastAsia="zh-CN"/>
              </w:rPr>
              <w:t>loggedMeasurementsIdle</w:t>
            </w:r>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r w:rsidRPr="00E136FF">
              <w:rPr>
                <w:b/>
                <w:i/>
              </w:rPr>
              <w:t>loggedMeasWLAN</w:t>
            </w:r>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r w:rsidRPr="00E136FF">
              <w:rPr>
                <w:i/>
                <w:lang w:eastAsia="en-GB"/>
              </w:rPr>
              <w:t>logicalChannelSR-ProhibitTimer</w:t>
            </w:r>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lang w:eastAsia="zh-CN"/>
              </w:rPr>
              <w:t>lo</w:t>
            </w:r>
            <w:r w:rsidRPr="00E136FF">
              <w:rPr>
                <w:rFonts w:ascii="Arial" w:hAnsi="Arial" w:cs="Arial"/>
                <w:b/>
                <w:i/>
                <w:sz w:val="18"/>
                <w:szCs w:val="18"/>
              </w:rPr>
              <w:t>ngDRX-Command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r w:rsidRPr="00E136FF">
              <w:rPr>
                <w:b/>
                <w:i/>
                <w:lang w:eastAsia="en-GB"/>
              </w:rPr>
              <w:t>lwa</w:t>
            </w:r>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r w:rsidRPr="00E136FF">
              <w:rPr>
                <w:b/>
                <w:i/>
                <w:lang w:eastAsia="zh-CN"/>
              </w:rPr>
              <w:t>lwa-BufferSize</w:t>
            </w:r>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r w:rsidRPr="00E136FF">
              <w:rPr>
                <w:b/>
                <w:i/>
              </w:rPr>
              <w:t>lwa-HO-WithoutWT-Change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r w:rsidRPr="00E136FF">
              <w:rPr>
                <w:b/>
                <w:i/>
              </w:rPr>
              <w:t>lwa-RLC-UM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r w:rsidRPr="00E136FF">
              <w:rPr>
                <w:b/>
                <w:i/>
                <w:lang w:eastAsia="en-GB"/>
              </w:rPr>
              <w:t>lwa-SplitBearer</w:t>
            </w:r>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r w:rsidRPr="00E136FF">
              <w:rPr>
                <w:b/>
                <w:i/>
              </w:rPr>
              <w:t>lwa-UL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r w:rsidRPr="00E136FF">
              <w:rPr>
                <w:b/>
                <w:i/>
                <w:lang w:eastAsia="en-GB"/>
              </w:rPr>
              <w:t>lwip</w:t>
            </w:r>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r w:rsidRPr="00E136FF">
              <w:rPr>
                <w:b/>
                <w:i/>
                <w:lang w:eastAsia="en-GB"/>
              </w:rPr>
              <w:t>lwip-Aggregation-DL, lwip-Aggregation-UL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r w:rsidRPr="00E136FF">
              <w:rPr>
                <w:i/>
                <w:lang w:eastAsia="en-GB"/>
              </w:rPr>
              <w:t>lwip</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r w:rsidRPr="00E136FF">
              <w:rPr>
                <w:b/>
                <w:i/>
                <w:lang w:eastAsia="zh-CN"/>
              </w:rPr>
              <w:t>makeBeforeBreak</w:t>
            </w:r>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r w:rsidRPr="00E136FF">
              <w:rPr>
                <w:b/>
                <w:bCs/>
                <w:i/>
                <w:iCs/>
              </w:rPr>
              <w:t>measGapPatterns-NRonly</w:t>
            </w:r>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r w:rsidRPr="00E136FF">
              <w:rPr>
                <w:b/>
                <w:bCs/>
                <w:i/>
                <w:iCs/>
              </w:rPr>
              <w:t>measGapPatterns-NRonly-ENDC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r w:rsidRPr="00E136FF">
              <w:rPr>
                <w:rFonts w:ascii="Arial" w:hAnsi="Arial"/>
                <w:b/>
                <w:i/>
                <w:sz w:val="18"/>
              </w:rPr>
              <w:t>maximumCCsRetrieval</w:t>
            </w:r>
          </w:p>
          <w:p w14:paraId="03430248" w14:textId="77777777" w:rsidR="00864CD6" w:rsidRPr="00E136FF" w:rsidRDefault="00864CD6" w:rsidP="006D11DB">
            <w:pPr>
              <w:pStyle w:val="TAL"/>
              <w:rPr>
                <w:b/>
                <w:i/>
                <w:lang w:eastAsia="en-GB"/>
              </w:rPr>
            </w:pPr>
            <w:r w:rsidRPr="00E136FF">
              <w:t xml:space="preserve">Indicates whether UE supports reception of </w:t>
            </w:r>
            <w:r w:rsidRPr="00E136FF">
              <w:rPr>
                <w:i/>
              </w:rPr>
              <w:t>requestedMaxCCsDL</w:t>
            </w:r>
            <w:r w:rsidRPr="00E136FF">
              <w:t xml:space="preserve"> and </w:t>
            </w:r>
            <w:r w:rsidRPr="00E136FF">
              <w:rPr>
                <w:i/>
              </w:rPr>
              <w:t>requestedMaxCCsUL</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r w:rsidRPr="00E136FF">
              <w:rPr>
                <w:i/>
              </w:rPr>
              <w:t>FeatureSetDL-PerCC</w:t>
            </w:r>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lastRenderedPageBreak/>
              <w:t>maxLayersSlotOrSubslotPUSCH</w:t>
            </w:r>
          </w:p>
          <w:p w14:paraId="295D18A3" w14:textId="77777777" w:rsidR="00864CD6" w:rsidRPr="00E136FF" w:rsidRDefault="00864CD6" w:rsidP="006D11DB">
            <w:pPr>
              <w:pStyle w:val="TAL"/>
              <w:rPr>
                <w:noProof/>
                <w:lang w:eastAsia="en-GB"/>
              </w:rPr>
            </w:pPr>
            <w:r w:rsidRPr="00E136FF">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r w:rsidRPr="00E136FF">
              <w:rPr>
                <w:b/>
                <w:i/>
              </w:rPr>
              <w:t>maxNumberUpdatedCSI-Proc, maxNumberUpdatedCSI-Proc-SPT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{subslot, slot}, Comb22-Set1 for</w:t>
            </w:r>
          </w:p>
          <w:p w14:paraId="532676C4" w14:textId="77777777" w:rsidR="00864CD6" w:rsidRPr="00E136FF" w:rsidRDefault="00864CD6" w:rsidP="006D11DB">
            <w:pPr>
              <w:pStyle w:val="TAL"/>
            </w:pPr>
            <w:r w:rsidRPr="00E136FF">
              <w:t>{subslot, subslot} processing timeline set 1 and the Comb22-Set2 for {subslot, subslot}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r w:rsidRPr="00E136FF">
              <w:rPr>
                <w:i/>
                <w:lang w:eastAsia="en-GB"/>
              </w:rPr>
              <w:t>mbms-SCell</w:t>
            </w:r>
            <w:r w:rsidRPr="00E136FF">
              <w:rPr>
                <w:lang w:eastAsia="en-GB"/>
              </w:rPr>
              <w:t xml:space="preserve"> and </w:t>
            </w:r>
            <w:r w:rsidRPr="00E136FF">
              <w:rPr>
                <w:i/>
                <w:lang w:eastAsia="en-GB"/>
              </w:rPr>
              <w:t>mbms-NonServingCell</w:t>
            </w:r>
            <w:r w:rsidRPr="00E136FF">
              <w:rPr>
                <w:lang w:eastAsia="en-GB"/>
              </w:rPr>
              <w:t>.</w:t>
            </w:r>
            <w:r w:rsidRPr="00E136FF">
              <w:rPr>
                <w:lang w:eastAsia="zh-CN"/>
              </w:rPr>
              <w:t xml:space="preserve"> The field indicates that the UE supports the feature for xDD if </w:t>
            </w:r>
            <w:r w:rsidRPr="00E136FF">
              <w:rPr>
                <w:i/>
                <w:lang w:eastAsia="en-GB"/>
              </w:rPr>
              <w:t>mbms-SCell</w:t>
            </w:r>
            <w:r w:rsidRPr="00E136FF">
              <w:rPr>
                <w:lang w:eastAsia="en-GB"/>
              </w:rPr>
              <w:t xml:space="preserve"> and </w:t>
            </w:r>
            <w:r w:rsidRPr="00E136FF">
              <w:rPr>
                <w:i/>
                <w:lang w:eastAsia="en-GB"/>
              </w:rPr>
              <w:t>mbms-NonServingCell</w:t>
            </w:r>
            <w:r w:rsidRPr="00E136FF">
              <w:rPr>
                <w:lang w:eastAsia="zh-CN"/>
              </w:rPr>
              <w:t xml:space="preserve"> are supported for xDD.</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r w:rsidRPr="00E136FF">
              <w:rPr>
                <w:i/>
                <w:lang w:eastAsia="en-GB"/>
              </w:rPr>
              <w:t>mbms-SCell</w:t>
            </w:r>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lastRenderedPageBreak/>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r w:rsidRPr="00E136FF">
              <w:rPr>
                <w:i/>
                <w:iCs/>
              </w:rPr>
              <w:t>fembmsMixedCell</w:t>
            </w:r>
            <w:r w:rsidRPr="00E136FF">
              <w:t xml:space="preserve"> or </w:t>
            </w:r>
            <w:r w:rsidRPr="00E136FF">
              <w:rPr>
                <w:i/>
                <w:iCs/>
              </w:rPr>
              <w:t>fembmsDedicatedCell</w:t>
            </w:r>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when an SCell is configured on that frequency (regardless of whether the SCell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r w:rsidRPr="00E136FF">
              <w:rPr>
                <w:b/>
                <w:bCs/>
                <w:i/>
                <w:iCs/>
              </w:rPr>
              <w:t>measGapPatterns-NRonly</w:t>
            </w:r>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r w:rsidRPr="00E136FF">
              <w:rPr>
                <w:b/>
                <w:bCs/>
                <w:i/>
                <w:iCs/>
              </w:rPr>
              <w:t>measGapPatterns-NRonly-ENDC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MIMO-UE-ParametersPerTM).</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lastRenderedPageBreak/>
              <w:t>min-Proc-TimelineSubslot</w:t>
            </w:r>
          </w:p>
          <w:p w14:paraId="6D738F7B" w14:textId="77777777" w:rsidR="00864CD6" w:rsidRPr="00E136FF" w:rsidRDefault="00864CD6" w:rsidP="006D11DB">
            <w:pPr>
              <w:pStyle w:val="TAL"/>
              <w:rPr>
                <w:lang w:eastAsia="en-GB"/>
              </w:rPr>
            </w:pPr>
            <w:r w:rsidRPr="00E136F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r w:rsidRPr="00E136FF">
              <w:rPr>
                <w:b/>
                <w:i/>
                <w:lang w:eastAsia="en-GB"/>
              </w:rPr>
              <w:t>mpdcch-InLteControlRegionCE-ModeA,</w:t>
            </w:r>
            <w:r w:rsidRPr="00E136FF">
              <w:t xml:space="preserve"> </w:t>
            </w:r>
            <w:r w:rsidRPr="00E136FF">
              <w:rPr>
                <w:b/>
                <w:i/>
                <w:lang w:eastAsia="en-GB"/>
              </w:rPr>
              <w:t>mpdcch-InLteControlRegionCE-ModeB</w:t>
            </w:r>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r w:rsidRPr="00E136FF">
              <w:rPr>
                <w:rFonts w:ascii="Arial" w:hAnsi="Arial"/>
                <w:b/>
                <w:i/>
                <w:sz w:val="18"/>
              </w:rPr>
              <w:t>multiNS-Pmax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NS-PmaxList</w:t>
            </w:r>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r w:rsidRPr="00E136FF">
              <w:rPr>
                <w:b/>
                <w:i/>
              </w:rPr>
              <w:t>multipleCellsMeasExtension</w:t>
            </w:r>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r w:rsidRPr="00E136FF">
              <w:rPr>
                <w:b/>
                <w:i/>
                <w:lang w:eastAsia="en-GB"/>
              </w:rPr>
              <w:t>multipleUplinkSPS</w:t>
            </w:r>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r w:rsidRPr="00E136FF">
              <w:rPr>
                <w:i/>
                <w:lang w:eastAsia="ko-KR"/>
              </w:rPr>
              <w:t>multipleUplinkSPS</w:t>
            </w:r>
            <w:r w:rsidRPr="00E136FF">
              <w:rPr>
                <w:lang w:eastAsia="ko-KR"/>
              </w:rPr>
              <w:t xml:space="preserve"> shall also support </w:t>
            </w:r>
            <w:r w:rsidRPr="00E136FF">
              <w:t>V2X communication via Uu,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must-CapabilityPerBand</w:t>
            </w:r>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r w:rsidRPr="00E136FF">
              <w:rPr>
                <w:rFonts w:eastAsia="SimSun"/>
                <w:b/>
                <w:i/>
                <w:lang w:eastAsia="zh-CN"/>
              </w:rPr>
              <w:lastRenderedPageBreak/>
              <w:t>naics-Capability-List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E136FF">
              <w:rPr>
                <w:rFonts w:eastAsia="SimSun"/>
                <w:i/>
                <w:lang w:eastAsia="zh-CN"/>
              </w:rPr>
              <w:t>numberOfNAICS-CapableCC</w:t>
            </w:r>
            <w:r w:rsidRPr="00E136FF">
              <w:rPr>
                <w:rFonts w:eastAsia="SimSun"/>
                <w:lang w:eastAsia="zh-CN"/>
              </w:rPr>
              <w:t xml:space="preserve"> indicates the number of component carriers where the NAICS processing is supported and the field </w:t>
            </w:r>
            <w:r w:rsidRPr="00E136FF">
              <w:rPr>
                <w:rFonts w:eastAsia="SimSun"/>
                <w:i/>
                <w:lang w:eastAsia="zh-CN"/>
              </w:rPr>
              <w:t>numberOfAggregatedPRB</w:t>
            </w:r>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r w:rsidRPr="00E136FF">
              <w:rPr>
                <w:i/>
                <w:lang w:eastAsia="zh-CN"/>
              </w:rPr>
              <w:t>numberOfNAICS-CapableCC, numberOfNAICS-CapableCC</w:t>
            </w:r>
            <w:r w:rsidRPr="00E136FF">
              <w:rPr>
                <w:lang w:eastAsia="zh-CN"/>
              </w:rPr>
              <w:t xml:space="preserve">} for every supported </w:t>
            </w:r>
            <w:r w:rsidRPr="00E136FF">
              <w:rPr>
                <w:i/>
                <w:lang w:eastAsia="zh-CN"/>
              </w:rPr>
              <w:t>numberOfNAICS-CapableCC</w:t>
            </w:r>
            <w:r w:rsidRPr="00E136FF">
              <w:rPr>
                <w:lang w:eastAsia="zh-CN"/>
              </w:rPr>
              <w:t>, e.g.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1,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w:t>
            </w:r>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2,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w:t>
            </w:r>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3,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 225, 250, 275, 300};</w:t>
            </w:r>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4,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w:t>
            </w:r>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5,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r w:rsidRPr="00E136FF">
              <w:rPr>
                <w:b/>
                <w:i/>
                <w:lang w:eastAsia="en-GB"/>
              </w:rPr>
              <w:t>ncsg</w:t>
            </w:r>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n-MaxList (in MIMO-UE-ParametersPerTM)</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with value 0 indicating 16 and value 1 indicating 32. The s</w:t>
            </w:r>
            <w:r w:rsidRPr="00E136FF">
              <w:t>ixt</w:t>
            </w:r>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n-MaxList (in MIMO-CA-ParametersPerBoBCPerTM)</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n-MaxList</w:t>
            </w:r>
            <w:r w:rsidRPr="00E136FF">
              <w:rPr>
                <w:lang w:eastAsia="en-GB"/>
              </w:rPr>
              <w:t xml:space="preserve"> in </w:t>
            </w:r>
            <w:r w:rsidRPr="00E136FF">
              <w:rPr>
                <w:i/>
                <w:lang w:eastAsia="en-GB"/>
              </w:rPr>
              <w:t>MIMO-UE-ParametersPerTM</w:t>
            </w:r>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r w:rsidRPr="00E136FF">
              <w:rPr>
                <w:b/>
                <w:i/>
                <w:lang w:eastAsia="en-GB"/>
              </w:rPr>
              <w:t>NonContiguousUL-RA-WithinCC-List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MIMO-UE-ParametersPerTM)</w:t>
            </w:r>
          </w:p>
          <w:p w14:paraId="04117394" w14:textId="77777777" w:rsidR="00864CD6" w:rsidRPr="00E136FF" w:rsidRDefault="00864CD6" w:rsidP="006D11DB">
            <w:pPr>
              <w:pStyle w:val="TAL"/>
              <w:rPr>
                <w:b/>
                <w:i/>
                <w:lang w:eastAsia="en-GB"/>
              </w:rPr>
            </w:pPr>
            <w:r w:rsidRPr="00E136FF">
              <w:rPr>
                <w:lang w:eastAsia="en-GB"/>
              </w:rPr>
              <w:t xml:space="preserve">Indicates for a particular transmission mode the UE capabilities concerning non-precoded EBF/ FD-MIMO operation (class A) for band combinations for which the concerned capabilities are not signalled in </w:t>
            </w:r>
            <w:r w:rsidRPr="00E136FF">
              <w:rPr>
                <w:i/>
                <w:lang w:eastAsia="en-GB"/>
              </w:rPr>
              <w:t>MIMO-CA-ParametersPerBoBCPerTM</w:t>
            </w:r>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MIMO-CA-ParametersPerBoBCPerTM)</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r w:rsidRPr="00E136FF">
              <w:rPr>
                <w:b/>
                <w:i/>
                <w:lang w:eastAsia="en-GB"/>
              </w:rPr>
              <w:lastRenderedPageBreak/>
              <w:t>nonUniformGap</w:t>
            </w:r>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r w:rsidRPr="00E136FF">
              <w:rPr>
                <w:b/>
                <w:i/>
                <w:lang w:eastAsia="zh-CN"/>
              </w:rPr>
              <w:t>noResourceRestrictionForTTIBundling</w:t>
            </w:r>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r w:rsidRPr="00E136FF">
              <w:rPr>
                <w:b/>
                <w:i/>
                <w:lang w:eastAsia="zh-CN"/>
              </w:rPr>
              <w:t>nonCSG-SI-Reporting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-HO-ToEN-DC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nr-RSSI-ChannelOccupancyReporting</w:t>
            </w:r>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r w:rsidRPr="00E136FF">
              <w:rPr>
                <w:b/>
                <w:bCs/>
                <w:i/>
                <w:iCs/>
                <w:kern w:val="2"/>
              </w:rPr>
              <w:t>ntn-Connectivity-EPC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r w:rsidRPr="00E136FF">
              <w:rPr>
                <w:b/>
                <w:i/>
                <w:lang w:eastAsia="zh-CN"/>
              </w:rPr>
              <w:t>ntn-PUR-TimerEnhancement</w:t>
            </w:r>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r w:rsidRPr="00E136FF">
              <w:rPr>
                <w:b/>
                <w:i/>
                <w:lang w:eastAsia="zh-CN"/>
              </w:rPr>
              <w:t>ntn-TA-report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ins w:id="23" w:author="Nokia" w:date="2022-05-18T13:31:00Z"/>
                <w:b/>
                <w:bCs/>
                <w:i/>
                <w:iCs/>
                <w:lang w:eastAsia="zh-CN"/>
              </w:rPr>
            </w:pPr>
            <w:ins w:id="24" w:author="Nokia" w:date="2022-05-18T13:29:00Z">
              <w:r>
                <w:rPr>
                  <w:b/>
                  <w:bCs/>
                  <w:i/>
                  <w:iCs/>
                  <w:lang w:eastAsia="zh-CN"/>
                </w:rPr>
                <w:t>ntn-OffsetTimingEnh</w:t>
              </w:r>
            </w:ins>
          </w:p>
          <w:p w14:paraId="0943D9BF" w14:textId="54D1A55E" w:rsidR="00464102" w:rsidRDefault="00464102" w:rsidP="00464102">
            <w:pPr>
              <w:pStyle w:val="TAL"/>
              <w:rPr>
                <w:ins w:id="25" w:author="Nokia" w:date="2022-05-18T13:31:00Z"/>
                <w:b/>
                <w:bCs/>
                <w:i/>
                <w:iCs/>
                <w:lang w:eastAsia="zh-CN"/>
              </w:rPr>
            </w:pPr>
            <w:ins w:id="26" w:author="Nokia" w:date="2022-05-18T13:31:00Z">
              <w:r w:rsidRPr="006D11DB">
                <w:rPr>
                  <w:lang w:eastAsia="zh-CN"/>
                </w:rPr>
                <w:t>Indicates whether UE supports timing relationship enhancement using Koffset as specified in TS36.321 [</w:t>
              </w:r>
            </w:ins>
            <w:ins w:id="27" w:author="Nokia" w:date="2022-05-25T21:13:00Z">
              <w:r w:rsidR="006514D6">
                <w:rPr>
                  <w:lang w:eastAsia="zh-CN"/>
                </w:rPr>
                <w:t>6</w:t>
              </w:r>
            </w:ins>
            <w:ins w:id="28" w:author="Nokia" w:date="2022-05-18T13:31:00Z">
              <w:r w:rsidRPr="006D11DB">
                <w:rPr>
                  <w:lang w:eastAsia="zh-CN"/>
                </w:rPr>
                <w:t>] and TS 36.213</w:t>
              </w:r>
            </w:ins>
            <w:ins w:id="29" w:author="Nokia" w:date="2022-05-25T21:13:00Z">
              <w:r w:rsidR="006514D6">
                <w:rPr>
                  <w:lang w:eastAsia="zh-CN"/>
                </w:rPr>
                <w:t xml:space="preserve"> </w:t>
              </w:r>
            </w:ins>
            <w:ins w:id="30" w:author="Nokia" w:date="2022-05-18T13:31:00Z">
              <w:r w:rsidRPr="006D11DB">
                <w:rPr>
                  <w:lang w:eastAsia="zh-CN"/>
                </w:rPr>
                <w:t>[</w:t>
              </w:r>
            </w:ins>
            <w:ins w:id="31" w:author="Nokia" w:date="2022-05-25T21:13:00Z">
              <w:r w:rsidR="006514D6">
                <w:rPr>
                  <w:lang w:eastAsia="zh-CN"/>
                </w:rPr>
                <w:t>23</w:t>
              </w:r>
            </w:ins>
            <w:ins w:id="32" w:author="Nokia" w:date="2022-05-18T13:31:00Z">
              <w:r w:rsidRPr="006D11DB">
                <w:rPr>
                  <w:lang w:eastAsia="zh-CN"/>
                </w:rPr>
                <w:t>].</w:t>
              </w:r>
            </w:ins>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7718BF1D" w:rsidR="00464102" w:rsidRPr="00E136FF" w:rsidRDefault="006514D6" w:rsidP="00464102">
            <w:pPr>
              <w:pStyle w:val="TAL"/>
              <w:jc w:val="center"/>
              <w:rPr>
                <w:bCs/>
                <w:noProof/>
                <w:lang w:eastAsia="zh-CN"/>
              </w:rPr>
            </w:pPr>
            <w:ins w:id="33" w:author="Nokia" w:date="2022-05-25T21:13:00Z">
              <w:r>
                <w:rPr>
                  <w:noProof/>
                </w:rPr>
                <w:t>-</w:t>
              </w:r>
            </w:ins>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ins w:id="34" w:author="Nokia" w:date="2022-05-18T13:32:00Z"/>
                <w:b/>
                <w:bCs/>
                <w:i/>
                <w:iCs/>
                <w:lang w:eastAsia="zh-CN"/>
              </w:rPr>
            </w:pPr>
            <w:ins w:id="35" w:author="Nokia" w:date="2022-05-18T13:32:00Z">
              <w:r w:rsidRPr="000366AD">
                <w:rPr>
                  <w:b/>
                  <w:bCs/>
                  <w:i/>
                  <w:iCs/>
                  <w:lang w:eastAsia="zh-CN"/>
                  <w:rPrChange w:id="36" w:author="Nokia" w:date="2022-05-18T13:32:00Z">
                    <w:rPr>
                      <w:rFonts w:cs="Arial"/>
                      <w:iCs/>
                      <w:sz w:val="24"/>
                    </w:rPr>
                  </w:rPrChange>
                </w:rPr>
                <w:t>ntn-ScenarioSupport</w:t>
              </w:r>
            </w:ins>
          </w:p>
          <w:p w14:paraId="73CB49DA" w14:textId="77777777" w:rsidR="006514D6" w:rsidRDefault="006514D6">
            <w:pPr>
              <w:pStyle w:val="TAL"/>
              <w:rPr>
                <w:ins w:id="37" w:author="Nokia" w:date="2022-05-25T21:15:00Z"/>
                <w:lang w:eastAsia="zh-CN"/>
              </w:rPr>
              <w:pPrChange w:id="38" w:author="Nokia" w:date="2022-05-25T21:17:00Z">
                <w:pPr>
                  <w:pStyle w:val="CommentText"/>
                </w:pPr>
              </w:pPrChange>
            </w:pPr>
            <w:ins w:id="39" w:author="Nokia" w:date="2022-05-25T21:15: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18D6E3A6" w14:textId="31D92E20"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06E82802" w14:textId="2A1C0B0C" w:rsidR="00464102" w:rsidRPr="00E136FF" w:rsidRDefault="006514D6" w:rsidP="00464102">
            <w:pPr>
              <w:pStyle w:val="TAL"/>
              <w:jc w:val="center"/>
              <w:rPr>
                <w:bCs/>
                <w:noProof/>
                <w:lang w:eastAsia="zh-CN"/>
              </w:rPr>
            </w:pPr>
            <w:ins w:id="40" w:author="Nokia" w:date="2022-05-25T21:13:00Z">
              <w:r>
                <w:rPr>
                  <w:noProof/>
                </w:rPr>
                <w:t>-</w:t>
              </w:r>
            </w:ins>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r w:rsidRPr="00E136FF">
              <w:rPr>
                <w:b/>
                <w:i/>
                <w:lang w:eastAsia="zh-CN"/>
              </w:rPr>
              <w:lastRenderedPageBreak/>
              <w:t>numberOfBlindDecodesUSS</w:t>
            </w:r>
          </w:p>
          <w:p w14:paraId="5867F82A" w14:textId="77777777" w:rsidR="00464102" w:rsidRPr="00E136FF" w:rsidRDefault="00464102" w:rsidP="0046410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r w:rsidRPr="00E136FF">
              <w:rPr>
                <w:b/>
                <w:i/>
              </w:rPr>
              <w:t>nzp-CSI-RS-AperiodicInfo</w:t>
            </w:r>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r w:rsidRPr="00E136FF">
              <w:rPr>
                <w:b/>
                <w:i/>
              </w:rPr>
              <w:t>nzp-CSI-RS-PeriodicInfo</w:t>
            </w:r>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r w:rsidRPr="00E136FF">
              <w:rPr>
                <w:b/>
                <w:i/>
                <w:lang w:eastAsia="en-GB"/>
              </w:rPr>
              <w:t>otdoa-UE-Assisted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r w:rsidRPr="00E136FF">
              <w:rPr>
                <w:b/>
                <w:i/>
              </w:rPr>
              <w:t>outOfOrderDelivery</w:t>
            </w:r>
          </w:p>
          <w:p w14:paraId="5FCE1D7D" w14:textId="77777777" w:rsidR="00464102" w:rsidRPr="00E136FF" w:rsidRDefault="00464102" w:rsidP="00464102">
            <w:pPr>
              <w:pStyle w:val="TAL"/>
              <w:rPr>
                <w:b/>
                <w:i/>
                <w:lang w:eastAsia="en-GB"/>
              </w:rPr>
            </w:pPr>
            <w:r w:rsidRPr="00E136FF">
              <w:t>Same as "</w:t>
            </w:r>
            <w:r w:rsidRPr="00E136FF">
              <w:rPr>
                <w:i/>
              </w:rPr>
              <w:t>outOfOrderDelivery</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r w:rsidRPr="00E136FF">
              <w:rPr>
                <w:b/>
                <w:i/>
                <w:lang w:eastAsia="en-GB"/>
              </w:rPr>
              <w:t>outOfSequenceGrantHandling</w:t>
            </w:r>
          </w:p>
          <w:p w14:paraId="3DB51BFE" w14:textId="77777777" w:rsidR="00464102" w:rsidRPr="00E136FF" w:rsidRDefault="00464102" w:rsidP="00464102">
            <w:pPr>
              <w:pStyle w:val="TAL"/>
              <w:rPr>
                <w:b/>
                <w:lang w:eastAsia="en-GB"/>
              </w:rPr>
            </w:pPr>
            <w:r w:rsidRPr="00E136FF">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r w:rsidRPr="00E136FF">
              <w:rPr>
                <w:b/>
                <w:i/>
                <w:lang w:eastAsia="en-GB"/>
              </w:rPr>
              <w:t>overheatingInd</w:t>
            </w:r>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r w:rsidRPr="00E136FF">
              <w:rPr>
                <w:b/>
                <w:i/>
                <w:lang w:eastAsia="en-GB"/>
              </w:rPr>
              <w:t>overheatingIndForSCG</w:t>
            </w:r>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r w:rsidRPr="00E136FF">
              <w:rPr>
                <w:i/>
                <w:iCs/>
              </w:rPr>
              <w:t>overheatingIndForSCG</w:t>
            </w:r>
            <w:r w:rsidRPr="00E136FF">
              <w:t xml:space="preserve"> shall also indicate support of </w:t>
            </w:r>
            <w:r w:rsidRPr="00E136FF">
              <w:rPr>
                <w:i/>
                <w:iCs/>
              </w:rPr>
              <w:t>overheatingInd</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pdcch-CandidateReductions</w:t>
            </w:r>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r w:rsidRPr="00E136FF">
              <w:rPr>
                <w:rFonts w:cs="Arial"/>
                <w:b/>
                <w:i/>
                <w:szCs w:val="18"/>
                <w:lang w:eastAsia="en-GB"/>
              </w:rPr>
              <w:t>pdcp-Duplication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r w:rsidRPr="00E136FF">
              <w:rPr>
                <w:b/>
                <w:i/>
                <w:lang w:eastAsia="en-GB"/>
              </w:rPr>
              <w:t>pdcp-SN-Extension</w:t>
            </w:r>
          </w:p>
          <w:p w14:paraId="5018F23F" w14:textId="77777777" w:rsidR="00464102" w:rsidRPr="00E136FF" w:rsidRDefault="00464102" w:rsidP="0046410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pdcp-TransferSplitUL</w:t>
            </w:r>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drb-TypeSplit</w:t>
            </w:r>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pdcp-VersionChangeWithoutHO</w:t>
            </w:r>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r w:rsidRPr="00E136FF">
              <w:rPr>
                <w:rFonts w:ascii="Arial" w:hAnsi="Arial"/>
                <w:i/>
                <w:iCs/>
                <w:sz w:val="18"/>
              </w:rPr>
              <w:t>pdcp-VersionChangeWithoutHO</w:t>
            </w:r>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rPr>
              <w:t>pdsch-CollisionHandling</w:t>
            </w:r>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r w:rsidRPr="00E136FF">
              <w:rPr>
                <w:b/>
                <w:bCs/>
                <w:i/>
                <w:iCs/>
                <w:lang w:eastAsia="en-GB"/>
              </w:rPr>
              <w:t>pdsch-InLteControlRegionCE-ModeA,</w:t>
            </w:r>
            <w:r w:rsidRPr="00E136FF">
              <w:rPr>
                <w:b/>
                <w:bCs/>
                <w:i/>
                <w:iCs/>
              </w:rPr>
              <w:t xml:space="preserve"> </w:t>
            </w:r>
            <w:r w:rsidRPr="00E136FF">
              <w:rPr>
                <w:b/>
                <w:bCs/>
                <w:i/>
                <w:iCs/>
                <w:lang w:eastAsia="en-GB"/>
              </w:rPr>
              <w:t>pdsch-InLteControlRegionCE-ModeB</w:t>
            </w:r>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r w:rsidRPr="00E136FF">
              <w:rPr>
                <w:b/>
                <w:bCs/>
                <w:i/>
                <w:iCs/>
                <w:lang w:eastAsia="en-GB"/>
              </w:rPr>
              <w:t>pdsch-MultiTB-CE-ModeA, pdsch-MultiTB-CE-ModeB</w:t>
            </w:r>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r w:rsidRPr="00E136FF">
              <w:rPr>
                <w:b/>
                <w:i/>
              </w:rPr>
              <w:t>pdsch-RepSubframe</w:t>
            </w:r>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r w:rsidRPr="00E136FF">
              <w:rPr>
                <w:b/>
                <w:i/>
              </w:rPr>
              <w:t>pdsch-RepSlot</w:t>
            </w:r>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r w:rsidRPr="00E136FF">
              <w:rPr>
                <w:b/>
                <w:i/>
              </w:rPr>
              <w:t>pdsch-RepSubslot</w:t>
            </w:r>
          </w:p>
          <w:p w14:paraId="5B9DDB28" w14:textId="77777777" w:rsidR="00464102" w:rsidRPr="00E136FF" w:rsidRDefault="00464102" w:rsidP="00464102">
            <w:pPr>
              <w:pStyle w:val="TAL"/>
            </w:pPr>
            <w:r w:rsidRPr="00E136FF">
              <w:t>Indicates</w:t>
            </w:r>
            <w:r w:rsidRPr="00E136FF">
              <w:rPr>
                <w:lang w:eastAsia="zh-CN"/>
              </w:rPr>
              <w:t xml:space="preserve"> whether the UE supports subslot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pdsch-SlotSubslotPDSCH-Decoding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r w:rsidRPr="00E136FF">
              <w:rPr>
                <w:b/>
                <w:i/>
                <w:lang w:eastAsia="en-GB"/>
              </w:rPr>
              <w:t>perServingCellMeasurementGap</w:t>
            </w:r>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lastRenderedPageBreak/>
              <w:t>phy-TDD-ReConfig-</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phy-TDD-ReConfig-TDD-PCell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phy-TDD-ReConfig-TDD-PCell</w:t>
            </w:r>
          </w:p>
          <w:p w14:paraId="7DB5D46D" w14:textId="77777777" w:rsidR="00464102" w:rsidRPr="00E136FF" w:rsidRDefault="00464102" w:rsidP="00464102">
            <w:pPr>
              <w:pStyle w:val="TAL"/>
              <w:rPr>
                <w:b/>
                <w:i/>
                <w:lang w:eastAsia="en-GB"/>
              </w:rPr>
            </w:pPr>
            <w:r w:rsidRPr="00E136F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r w:rsidRPr="00E136FF">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r w:rsidRPr="00E136FF">
              <w:rPr>
                <w:b/>
                <w:i/>
                <w:lang w:eastAsia="en-GB"/>
              </w:rPr>
              <w:t>powerPrefInd</w:t>
            </w:r>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r w:rsidRPr="00E136FF">
              <w:rPr>
                <w:b/>
                <w:i/>
                <w:lang w:eastAsia="en-GB"/>
              </w:rPr>
              <w:t>powerUCI-SlotPUSCH, powerUCI-SubslotPUSCH</w:t>
            </w:r>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r w:rsidRPr="00E136FF">
              <w:rPr>
                <w:i/>
                <w:lang w:eastAsia="en-GB"/>
              </w:rPr>
              <w:t>uplinkPower-CSIPayload</w:t>
            </w:r>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rPr>
              <w:t>prach-Enhancements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random access preambles generated from restricted set type B in high speed scenoario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pucch-SCell</w:t>
            </w:r>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r w:rsidRPr="00E136FF">
              <w:rPr>
                <w:b/>
                <w:i/>
                <w:lang w:eastAsia="en-GB"/>
              </w:rPr>
              <w:t>pur-CP-EPC-CE-ModeA, pur-CP-EPC-CE-ModeB,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r w:rsidRPr="00E136FF">
              <w:rPr>
                <w:b/>
                <w:i/>
                <w:lang w:eastAsia="en-GB"/>
              </w:rPr>
              <w:t>pur-FrequencyHopping</w:t>
            </w:r>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r w:rsidRPr="00E136FF">
              <w:rPr>
                <w:b/>
                <w:i/>
                <w:lang w:eastAsia="en-GB"/>
              </w:rPr>
              <w:t>pur-RSRP-Validation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r w:rsidRPr="00E136FF">
              <w:rPr>
                <w:b/>
                <w:i/>
                <w:lang w:eastAsia="en-GB"/>
              </w:rPr>
              <w:t>pur-SubPRB-CE-ModeA, pur-SubPRB-CE-ModeB</w:t>
            </w:r>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subPRB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r w:rsidRPr="00E136FF">
              <w:rPr>
                <w:b/>
                <w:i/>
                <w:lang w:eastAsia="en-GB"/>
              </w:rPr>
              <w:t>pur-UP-EPC-CE-ModeA, pur-UP-EPC-CE-ModeB,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r w:rsidRPr="00E136FF">
              <w:rPr>
                <w:b/>
                <w:bCs/>
                <w:i/>
                <w:iCs/>
              </w:rPr>
              <w:lastRenderedPageBreak/>
              <w:t>pusch-Enhancements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r w:rsidRPr="00E136FF">
              <w:rPr>
                <w:b/>
                <w:bCs/>
                <w:i/>
                <w:iCs/>
              </w:rPr>
              <w:t>pusch-FeedbackMode</w:t>
            </w:r>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r w:rsidRPr="00E136FF">
              <w:rPr>
                <w:b/>
                <w:i/>
                <w:lang w:eastAsia="en-GB"/>
              </w:rPr>
              <w:t>pusch-MultiTB-CE-ModeA, pusch-MultiTB-CE-ModeB</w:t>
            </w:r>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r w:rsidRPr="00E136FF">
              <w:rPr>
                <w:b/>
                <w:i/>
              </w:rPr>
              <w:t>pusch-SPS-MaxConfigSlot</w:t>
            </w:r>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r w:rsidRPr="00E136FF">
              <w:rPr>
                <w:b/>
                <w:i/>
              </w:rPr>
              <w:t>pusch-SPS-MultiConfigSlot</w:t>
            </w:r>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r w:rsidRPr="00E136FF">
              <w:rPr>
                <w:b/>
                <w:i/>
              </w:rPr>
              <w:t>pusch-SPS-MaxConfigSubframe</w:t>
            </w:r>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r w:rsidRPr="00E136FF">
              <w:rPr>
                <w:b/>
                <w:i/>
              </w:rPr>
              <w:t>pusch-SPS-MultiConfigSubframe</w:t>
            </w:r>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r w:rsidRPr="00E136FF">
              <w:rPr>
                <w:b/>
                <w:i/>
              </w:rPr>
              <w:t>pusch-SPS-MaxConfigSubslot</w:t>
            </w:r>
          </w:p>
          <w:p w14:paraId="38F38B97" w14:textId="77777777" w:rsidR="00464102" w:rsidRPr="00E136FF" w:rsidRDefault="00464102" w:rsidP="00464102">
            <w:pPr>
              <w:pStyle w:val="TAL"/>
            </w:pPr>
            <w:r w:rsidRPr="00E136FF">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r w:rsidRPr="00E136FF">
              <w:rPr>
                <w:b/>
                <w:i/>
              </w:rPr>
              <w:t>pusch-SPS-MultiConfigSubslot</w:t>
            </w:r>
          </w:p>
          <w:p w14:paraId="32F10905" w14:textId="77777777" w:rsidR="00464102" w:rsidRPr="00E136FF" w:rsidRDefault="00464102" w:rsidP="00464102">
            <w:pPr>
              <w:pStyle w:val="TAL"/>
            </w:pPr>
            <w:r w:rsidRPr="00E136FF">
              <w:t xml:space="preserve">Indicates the number of multiple SPS configurations of subslot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r w:rsidRPr="00E136FF">
              <w:rPr>
                <w:b/>
                <w:i/>
              </w:rPr>
              <w:t>pusch-SPS-SlotRepPCell</w:t>
            </w:r>
          </w:p>
          <w:p w14:paraId="2C0DC56B" w14:textId="77777777" w:rsidR="00464102" w:rsidRPr="00E136FF" w:rsidRDefault="00464102" w:rsidP="0046410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r w:rsidRPr="00E136FF">
              <w:rPr>
                <w:b/>
                <w:i/>
              </w:rPr>
              <w:t>pusch-SPS-SlotRepPSCell</w:t>
            </w:r>
          </w:p>
          <w:p w14:paraId="47C92C89" w14:textId="77777777" w:rsidR="00464102" w:rsidRPr="00E136FF" w:rsidRDefault="00464102" w:rsidP="0046410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r w:rsidRPr="00E136FF">
              <w:rPr>
                <w:b/>
                <w:i/>
              </w:rPr>
              <w:t>pusch-SPS-SlotRepSCell</w:t>
            </w:r>
          </w:p>
          <w:p w14:paraId="54EFD19E" w14:textId="77777777" w:rsidR="00464102" w:rsidRPr="00E136FF" w:rsidRDefault="00464102" w:rsidP="0046410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r w:rsidRPr="00E136FF">
              <w:rPr>
                <w:b/>
                <w:i/>
              </w:rPr>
              <w:t>pusch-SPS-SubframeRepPCell</w:t>
            </w:r>
          </w:p>
          <w:p w14:paraId="4A8AA9A8" w14:textId="77777777" w:rsidR="00464102" w:rsidRPr="00E136FF" w:rsidRDefault="00464102" w:rsidP="0046410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r w:rsidRPr="00E136FF">
              <w:rPr>
                <w:b/>
                <w:i/>
              </w:rPr>
              <w:t>pusch-SPS-SubframeRepPSCell</w:t>
            </w:r>
          </w:p>
          <w:p w14:paraId="531753E0" w14:textId="77777777" w:rsidR="00464102" w:rsidRPr="00E136FF" w:rsidRDefault="00464102" w:rsidP="0046410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r w:rsidRPr="00E136FF">
              <w:rPr>
                <w:b/>
                <w:i/>
              </w:rPr>
              <w:t>pusch-SPS-SubframeRepSCell</w:t>
            </w:r>
          </w:p>
          <w:p w14:paraId="1E7524A2" w14:textId="77777777" w:rsidR="00464102" w:rsidRPr="00E136FF" w:rsidRDefault="00464102" w:rsidP="0046410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r w:rsidRPr="00E136FF">
              <w:rPr>
                <w:b/>
                <w:i/>
              </w:rPr>
              <w:t>pusch-SPS-SubslotRepPCell</w:t>
            </w:r>
          </w:p>
          <w:p w14:paraId="45282F63" w14:textId="77777777" w:rsidR="00464102" w:rsidRPr="00E136FF" w:rsidRDefault="00464102" w:rsidP="00464102">
            <w:pPr>
              <w:pStyle w:val="TAL"/>
            </w:pPr>
            <w:r w:rsidRPr="00E136FF">
              <w:t xml:space="preserve">Indicates whether the UE supports SPS repetition for subslot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r w:rsidRPr="00E136FF">
              <w:rPr>
                <w:b/>
                <w:i/>
              </w:rPr>
              <w:t>pusch-SPS-SubslotRepPSCell</w:t>
            </w:r>
          </w:p>
          <w:p w14:paraId="0E66C0F7" w14:textId="77777777" w:rsidR="00464102" w:rsidRPr="00E136FF" w:rsidRDefault="00464102" w:rsidP="00464102">
            <w:pPr>
              <w:pStyle w:val="TAL"/>
            </w:pPr>
            <w:r w:rsidRPr="00E136FF">
              <w:t xml:space="preserve">Indicates whether the UE supports SPS repetition for subslot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r w:rsidRPr="00E136FF">
              <w:rPr>
                <w:b/>
                <w:i/>
              </w:rPr>
              <w:t>pusch-SPS-SubslotRepSCell</w:t>
            </w:r>
          </w:p>
          <w:p w14:paraId="2244C563" w14:textId="77777777" w:rsidR="00464102" w:rsidRPr="00E136FF" w:rsidRDefault="00464102" w:rsidP="00464102">
            <w:pPr>
              <w:pStyle w:val="TAL"/>
            </w:pPr>
            <w:r w:rsidRPr="00E136FF">
              <w:t xml:space="preserve">Indicates whether the UE supports SPS repetition for subslot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pusch-SRS-PowerControl-SubframeSet</w:t>
            </w:r>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qcl-CRI-BasedCSI-Reporting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FeCoMP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qcl-TypeC-Operation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r w:rsidRPr="00E136FF">
              <w:rPr>
                <w:b/>
                <w:i/>
              </w:rPr>
              <w:t>qoe-MeasReport</w:t>
            </w:r>
          </w:p>
          <w:p w14:paraId="69E3AA29" w14:textId="77777777" w:rsidR="00464102" w:rsidRPr="00E136FF" w:rsidRDefault="00464102" w:rsidP="0046410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r w:rsidRPr="00E136FF">
              <w:rPr>
                <w:b/>
                <w:i/>
              </w:rPr>
              <w:t>qoe-MTSI-MeasReport</w:t>
            </w:r>
          </w:p>
          <w:p w14:paraId="1B5BCBE2" w14:textId="77777777" w:rsidR="00464102" w:rsidRPr="00E136FF" w:rsidRDefault="00464102" w:rsidP="0046410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rach-Less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r w:rsidRPr="00E136FF">
              <w:rPr>
                <w:b/>
                <w:i/>
                <w:lang w:eastAsia="zh-CN"/>
              </w:rPr>
              <w:t>rach-Report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r w:rsidRPr="00E136FF">
              <w:rPr>
                <w:i/>
                <w:iCs/>
                <w:lang w:eastAsia="zh-CN"/>
              </w:rPr>
              <w:t>rach-Report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lastRenderedPageBreak/>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rai-SupportEnh</w:t>
            </w:r>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r w:rsidRPr="00E136FF">
              <w:rPr>
                <w:b/>
                <w:i/>
                <w:lang w:eastAsia="en-GB"/>
              </w:rPr>
              <w:t>rclwi</w:t>
            </w:r>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i.e. reception of </w:t>
            </w:r>
            <w:r w:rsidRPr="00E136FF">
              <w:rPr>
                <w:i/>
                <w:lang w:eastAsia="en-GB"/>
              </w:rPr>
              <w:t>rclwi-Configuration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r w:rsidRPr="00E136FF">
              <w:rPr>
                <w:i/>
                <w:lang w:eastAsia="en-GB"/>
              </w:rPr>
              <w:t>wlan-IW-RAN-Rules</w:t>
            </w:r>
            <w:r w:rsidRPr="00E136FF">
              <w:rPr>
                <w:lang w:eastAsia="en-GB"/>
              </w:rPr>
              <w:t xml:space="preserve"> shall also support applying WLAN identifiers received in </w:t>
            </w:r>
            <w:r w:rsidRPr="00E136FF">
              <w:rPr>
                <w:i/>
                <w:lang w:eastAsia="en-GB"/>
              </w:rPr>
              <w:t>rclwi-Configuration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r w:rsidRPr="00E136FF">
              <w:rPr>
                <w:b/>
                <w:i/>
                <w:lang w:eastAsia="zh-CN"/>
              </w:rPr>
              <w:t>recommendedBitRate</w:t>
            </w:r>
          </w:p>
          <w:p w14:paraId="0550AE0B" w14:textId="77777777" w:rsidR="00464102" w:rsidRPr="00E136FF" w:rsidRDefault="00464102" w:rsidP="0046410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recommendedBitRateQuery</w:t>
            </w:r>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reducedCP-Latency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r w:rsidRPr="00E136FF">
              <w:rPr>
                <w:b/>
                <w:i/>
              </w:rPr>
              <w:t>reducedIntNonContComb</w:t>
            </w:r>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r w:rsidRPr="00E136FF">
              <w:rPr>
                <w:i/>
              </w:rPr>
              <w:t>requestReducedIntNonContComb</w:t>
            </w:r>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reducedIntNonContCombRequested</w:t>
            </w:r>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r w:rsidRPr="00E136FF">
              <w:rPr>
                <w:b/>
                <w:i/>
              </w:rPr>
              <w:t>reflectiveQoS</w:t>
            </w:r>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r w:rsidRPr="00E136FF">
              <w:rPr>
                <w:b/>
                <w:i/>
                <w:lang w:eastAsia="zh-CN"/>
              </w:rPr>
              <w:t>reportCGI-NR-EN-DC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r w:rsidRPr="00E136FF">
              <w:rPr>
                <w:b/>
                <w:i/>
                <w:lang w:eastAsia="zh-CN"/>
              </w:rPr>
              <w:t>reportCGI-NR-NoEN-DC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r w:rsidRPr="00E136FF">
              <w:rPr>
                <w:b/>
                <w:i/>
                <w:lang w:eastAsia="en-GB"/>
              </w:rPr>
              <w:t>resumeWithMCG-SCellConfig</w:t>
            </w:r>
          </w:p>
          <w:p w14:paraId="35A5D250" w14:textId="77777777" w:rsidR="00464102" w:rsidRPr="00E136FF" w:rsidRDefault="00464102" w:rsidP="0046410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r w:rsidRPr="00E136FF">
              <w:rPr>
                <w:b/>
                <w:i/>
                <w:lang w:eastAsia="en-GB"/>
              </w:rPr>
              <w:t>resumeWithSCG-Config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r w:rsidRPr="00E136FF">
              <w:rPr>
                <w:b/>
                <w:i/>
                <w:lang w:eastAsia="en-GB"/>
              </w:rPr>
              <w:t>resumeWithStoredMCG-SCells</w:t>
            </w:r>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r w:rsidRPr="00E136FF">
              <w:rPr>
                <w:b/>
                <w:i/>
                <w:lang w:eastAsia="en-GB"/>
              </w:rPr>
              <w:t>resumeWithStoredSCG</w:t>
            </w:r>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r w:rsidRPr="00E136FF">
              <w:rPr>
                <w:b/>
                <w:i/>
              </w:rPr>
              <w:lastRenderedPageBreak/>
              <w:t>srs-CapabilityPerBandPairList</w:t>
            </w:r>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E136FF">
              <w:rPr>
                <w:i/>
              </w:rPr>
              <w:t>bandParameterList</w:t>
            </w:r>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r w:rsidRPr="00E136FF">
              <w:rPr>
                <w:rFonts w:ascii="Arial" w:hAnsi="Arial" w:cs="Arial"/>
                <w:i/>
                <w:sz w:val="18"/>
                <w:szCs w:val="18"/>
              </w:rPr>
              <w:t>bandParameterList</w:t>
            </w:r>
            <w:r w:rsidRPr="00E136FF">
              <w:rPr>
                <w:rFonts w:ascii="Arial" w:hAnsi="Arial" w:cs="Arial"/>
                <w:sz w:val="18"/>
                <w:szCs w:val="18"/>
              </w:rPr>
              <w:t xml:space="preserve"> i.e. first entry corresponds to first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r w:rsidRPr="00E136FF">
              <w:rPr>
                <w:b/>
                <w:i/>
                <w:lang w:eastAsia="en-GB"/>
              </w:rPr>
              <w:t>requestedBands</w:t>
            </w:r>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r w:rsidRPr="00E136FF">
              <w:rPr>
                <w:b/>
                <w:i/>
              </w:rPr>
              <w:t>requestedCCsDL, requestedCCsUL</w:t>
            </w:r>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r w:rsidRPr="00E136FF">
              <w:rPr>
                <w:b/>
                <w:i/>
              </w:rPr>
              <w:t>requestedDiffFallbackCombList</w:t>
            </w:r>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r w:rsidRPr="00E136FF">
              <w:rPr>
                <w:b/>
                <w:i/>
              </w:rPr>
              <w:t>RetuningTimeDL</w:t>
            </w:r>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r w:rsidRPr="00E136FF">
              <w:rPr>
                <w:b/>
                <w:i/>
              </w:rPr>
              <w:t>RetuningTime</w:t>
            </w:r>
            <w:r w:rsidRPr="00E136FF">
              <w:rPr>
                <w:b/>
                <w:i/>
                <w:lang w:eastAsia="zh-CN"/>
              </w:rPr>
              <w:t>U</w:t>
            </w:r>
            <w:r w:rsidRPr="00E136FF">
              <w:rPr>
                <w:b/>
                <w:i/>
              </w:rPr>
              <w:t>L</w:t>
            </w:r>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r w:rsidRPr="00E136FF">
              <w:rPr>
                <w:b/>
                <w:i/>
                <w:lang w:eastAsia="zh-CN"/>
              </w:rPr>
              <w:t>rlc-AM-Ooo-Delivery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r w:rsidRPr="00E136FF">
              <w:rPr>
                <w:b/>
                <w:i/>
                <w:lang w:eastAsia="zh-CN"/>
              </w:rPr>
              <w:t>rlc-UM-Ooo-Delivery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r w:rsidRPr="00E136FF">
              <w:rPr>
                <w:b/>
                <w:i/>
                <w:lang w:eastAsia="zh-CN"/>
              </w:rPr>
              <w:t>rlm-ReportSupport</w:t>
            </w:r>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r w:rsidRPr="00E136FF">
              <w:rPr>
                <w:b/>
                <w:i/>
              </w:rPr>
              <w:t>rohc-ContextContinue</w:t>
            </w:r>
          </w:p>
          <w:p w14:paraId="5A80ED0F" w14:textId="77777777" w:rsidR="00464102" w:rsidRPr="00E136FF" w:rsidRDefault="00464102" w:rsidP="00464102">
            <w:pPr>
              <w:pStyle w:val="TAL"/>
              <w:rPr>
                <w:b/>
                <w:i/>
                <w:lang w:eastAsia="zh-CN"/>
              </w:rPr>
            </w:pPr>
            <w:r w:rsidRPr="00E136FF">
              <w:t>Same as "</w:t>
            </w:r>
            <w:r w:rsidRPr="00E136FF">
              <w:rPr>
                <w:i/>
              </w:rPr>
              <w:t>continueROHC-Context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r w:rsidRPr="00E136FF">
              <w:rPr>
                <w:b/>
                <w:i/>
                <w:lang w:eastAsia="zh-CN"/>
              </w:rPr>
              <w:t>rohc-ContextMaxSessions</w:t>
            </w:r>
          </w:p>
          <w:p w14:paraId="5EF61E95" w14:textId="77777777" w:rsidR="00464102" w:rsidRPr="00E136FF" w:rsidRDefault="00464102" w:rsidP="00464102">
            <w:pPr>
              <w:pStyle w:val="TAL"/>
              <w:rPr>
                <w:b/>
                <w:i/>
                <w:lang w:eastAsia="zh-CN"/>
              </w:rPr>
            </w:pPr>
            <w:r w:rsidRPr="00E136FF">
              <w:t>Same as "</w:t>
            </w:r>
            <w:r w:rsidRPr="00E136FF">
              <w:rPr>
                <w:i/>
              </w:rPr>
              <w:t>maxNumberROHC-ContextSessions</w:t>
            </w:r>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r w:rsidRPr="00E136FF">
              <w:rPr>
                <w:b/>
                <w:i/>
              </w:rPr>
              <w:t>rohc-Profiles</w:t>
            </w:r>
          </w:p>
          <w:p w14:paraId="7EF8DB7A" w14:textId="77777777" w:rsidR="00464102" w:rsidRPr="00E136FF" w:rsidRDefault="00464102" w:rsidP="00464102">
            <w:pPr>
              <w:pStyle w:val="TAL"/>
              <w:rPr>
                <w:b/>
                <w:i/>
                <w:lang w:eastAsia="zh-CN"/>
              </w:rPr>
            </w:pPr>
            <w:r w:rsidRPr="00E136FF">
              <w:t>Same as "</w:t>
            </w:r>
            <w:r w:rsidRPr="00E136FF">
              <w:rPr>
                <w:i/>
              </w:rPr>
              <w:t>supportedROHC-Profiles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r w:rsidRPr="00E136FF">
              <w:rPr>
                <w:b/>
                <w:i/>
              </w:rPr>
              <w:t>rohc-ProfilesUL-Only</w:t>
            </w:r>
          </w:p>
          <w:p w14:paraId="439E7AD8" w14:textId="77777777" w:rsidR="00464102" w:rsidRPr="00E136FF" w:rsidRDefault="00464102" w:rsidP="00464102">
            <w:pPr>
              <w:pStyle w:val="TAL"/>
              <w:rPr>
                <w:b/>
                <w:i/>
              </w:rPr>
            </w:pPr>
            <w:r w:rsidRPr="00E136FF">
              <w:t>Same as "</w:t>
            </w:r>
            <w:r w:rsidRPr="00E136FF">
              <w:rPr>
                <w:i/>
              </w:rPr>
              <w:t>uplinkOnlyROHC-Profiles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r w:rsidRPr="00E136FF">
              <w:rPr>
                <w:b/>
                <w:i/>
                <w:lang w:eastAsia="zh-CN"/>
              </w:rPr>
              <w:t>rsrqMeasWideband</w:t>
            </w:r>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w:t>
            </w:r>
            <w:r w:rsidRPr="00E136FF">
              <w:rPr>
                <w:rFonts w:ascii="Arial" w:hAnsi="Arial"/>
                <w:b/>
                <w:i/>
                <w:sz w:val="18"/>
              </w:rPr>
              <w:t>-SINR-</w:t>
            </w:r>
            <w:r w:rsidRPr="00E136FF">
              <w:rPr>
                <w:rFonts w:ascii="Arial" w:hAnsi="Arial"/>
                <w:b/>
                <w:i/>
                <w:sz w:val="18"/>
                <w:lang w:eastAsia="zh-CN"/>
              </w:rPr>
              <w:t>Meas</w:t>
            </w:r>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rssi-AndChannelOccupancyReporting</w:t>
            </w:r>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r w:rsidRPr="00E136FF">
              <w:rPr>
                <w:rFonts w:ascii="Arial" w:hAnsi="Arial"/>
                <w:i/>
                <w:sz w:val="18"/>
                <w:lang w:eastAsia="zh-CN"/>
              </w:rPr>
              <w:t>downlinkLAA</w:t>
            </w:r>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41" w:name="_Hlk56074310"/>
            <w:r w:rsidRPr="00E136FF">
              <w:rPr>
                <w:rFonts w:ascii="Arial" w:hAnsi="Arial"/>
                <w:b/>
                <w:bCs/>
                <w:i/>
                <w:iCs/>
                <w:noProof/>
                <w:sz w:val="18"/>
                <w:lang w:eastAsia="en-GB"/>
              </w:rPr>
              <w:lastRenderedPageBreak/>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facor,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41"/>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r w:rsidRPr="00E136FF">
              <w:rPr>
                <w:i/>
                <w:kern w:val="2"/>
                <w:lang w:eastAsia="en-GB"/>
              </w:rPr>
              <w:t>scptm-SCell</w:t>
            </w:r>
            <w:r w:rsidRPr="00E136FF">
              <w:rPr>
                <w:kern w:val="2"/>
                <w:lang w:eastAsia="en-GB"/>
              </w:rPr>
              <w:t xml:space="preserve"> and </w:t>
            </w:r>
            <w:r w:rsidRPr="00E136FF">
              <w:rPr>
                <w:i/>
                <w:kern w:val="2"/>
                <w:lang w:eastAsia="en-GB"/>
              </w:rPr>
              <w:t>scptm-NonServingCell</w:t>
            </w:r>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r w:rsidRPr="00E136FF">
              <w:rPr>
                <w:i/>
                <w:kern w:val="2"/>
                <w:lang w:eastAsia="en-GB"/>
              </w:rPr>
              <w:t>scptm-SCell</w:t>
            </w:r>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scptm-Parameters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when an SCell is configured on that frequency (regardless of whether the SCell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r w:rsidRPr="00E136FF">
              <w:rPr>
                <w:b/>
                <w:i/>
                <w:lang w:eastAsia="en-GB"/>
              </w:rPr>
              <w:t>scptm-ParallelReception</w:t>
            </w:r>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r w:rsidRPr="00E136FF">
              <w:rPr>
                <w:b/>
                <w:i/>
                <w:lang w:eastAsia="en-GB"/>
              </w:rPr>
              <w:t>secondSlotStartingPosition</w:t>
            </w:r>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r w:rsidRPr="00E136FF">
              <w:rPr>
                <w:b/>
                <w:i/>
              </w:rPr>
              <w:t>semiOL</w:t>
            </w:r>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r w:rsidRPr="00E136FF">
              <w:rPr>
                <w:b/>
                <w:i/>
                <w:lang w:eastAsia="en-GB"/>
              </w:rPr>
              <w:t>semiStaticCFI</w:t>
            </w:r>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r w:rsidRPr="00E136FF">
              <w:rPr>
                <w:b/>
                <w:i/>
                <w:lang w:eastAsia="en-GB"/>
              </w:rPr>
              <w:t>semiStaticCFI-Pattern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r w:rsidRPr="00E136FF">
              <w:rPr>
                <w:b/>
                <w:i/>
                <w:kern w:val="2"/>
              </w:rPr>
              <w:t>sharedSpectrumMeasNR-EN-DC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r w:rsidRPr="00E136FF">
              <w:rPr>
                <w:b/>
                <w:i/>
                <w:kern w:val="2"/>
              </w:rPr>
              <w:t>sharedSpectrumMeasNR-SA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lastRenderedPageBreak/>
              <w:t>shortSPS-IntervalFDD</w:t>
            </w:r>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shortSPS-IntervalTDD</w:t>
            </w:r>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r w:rsidRPr="00E136FF">
              <w:rPr>
                <w:b/>
                <w:i/>
                <w:lang w:eastAsia="zh-CN"/>
              </w:rPr>
              <w:t>simultaneousPUCCH-PUSCH</w:t>
            </w:r>
          </w:p>
          <w:p w14:paraId="73BF93EB" w14:textId="77777777" w:rsidR="00464102" w:rsidRPr="00E136FF" w:rsidRDefault="00464102" w:rsidP="00464102">
            <w:pPr>
              <w:pStyle w:val="TAL"/>
              <w:rPr>
                <w:lang w:eastAsia="zh-CN"/>
              </w:rPr>
            </w:pPr>
            <w:r w:rsidRPr="00E136FF">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r w:rsidRPr="00E136FF">
              <w:rPr>
                <w:b/>
                <w:i/>
                <w:lang w:eastAsia="zh-CN"/>
              </w:rPr>
              <w:t>simultaneousRx-Tx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r w:rsidRPr="00E136FF">
              <w:rPr>
                <w:i/>
                <w:lang w:eastAsia="en-GB"/>
              </w:rPr>
              <w:t>simultaneousRx-Tx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r w:rsidRPr="00E136FF">
              <w:rPr>
                <w:b/>
                <w:i/>
                <w:lang w:eastAsia="zh-CN"/>
              </w:rPr>
              <w:t>simultaneousTx-DifferentTx-Duration</w:t>
            </w:r>
          </w:p>
          <w:p w14:paraId="32C4EE9E" w14:textId="77777777" w:rsidR="00464102" w:rsidRPr="00E136FF" w:rsidRDefault="00464102" w:rsidP="00464102">
            <w:pPr>
              <w:pStyle w:val="TAL"/>
              <w:rPr>
                <w:b/>
                <w:i/>
                <w:lang w:eastAsia="zh-CN"/>
              </w:rPr>
            </w:pPr>
            <w:r w:rsidRPr="00E136FF">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skipFallbackCombinations</w:t>
            </w:r>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r w:rsidRPr="00E136FF">
              <w:rPr>
                <w:rFonts w:ascii="Arial" w:hAnsi="Arial"/>
                <w:i/>
                <w:sz w:val="18"/>
                <w:lang w:eastAsia="zh-CN"/>
              </w:rPr>
              <w:t>requestSkipFallbackComb</w:t>
            </w:r>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b/>
                <w:i/>
                <w:sz w:val="18"/>
                <w:lang w:eastAsia="zh-CN"/>
              </w:rPr>
              <w:t>skipFallbackCombRequested</w:t>
            </w:r>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request</w:t>
            </w:r>
            <w:r w:rsidRPr="00E136FF">
              <w:rPr>
                <w:rFonts w:ascii="Arial" w:hAnsi="Arial" w:cs="Arial"/>
                <w:i/>
                <w:sz w:val="18"/>
                <w:szCs w:val="18"/>
                <w:lang w:eastAsia="zh-CN"/>
              </w:rPr>
              <w:t>S</w:t>
            </w:r>
            <w:r w:rsidRPr="00E136FF">
              <w:rPr>
                <w:rFonts w:ascii="Arial" w:hAnsi="Arial" w:cs="Arial"/>
                <w:i/>
                <w:sz w:val="18"/>
                <w:szCs w:val="18"/>
              </w:rPr>
              <w:t xml:space="preserve">kipFallbackComb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skipSubframeProcessing</w:t>
            </w:r>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E136FF">
              <w:rPr>
                <w:rFonts w:ascii="Arial" w:hAnsi="Arial"/>
                <w:i/>
                <w:sz w:val="18"/>
                <w:lang w:eastAsia="zh-CN"/>
              </w:rPr>
              <w:t xml:space="preserve">: skipProcessingDL-Slot, skipProcessingDL-Subslot, skipProcessingUL-Slot </w:t>
            </w:r>
            <w:r w:rsidRPr="00E136FF">
              <w:rPr>
                <w:rFonts w:ascii="Arial" w:hAnsi="Arial"/>
                <w:sz w:val="18"/>
                <w:lang w:eastAsia="zh-CN"/>
              </w:rPr>
              <w:t>and</w:t>
            </w:r>
            <w:r w:rsidRPr="00E136FF">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r w:rsidRPr="00E136FF">
              <w:rPr>
                <w:rFonts w:ascii="Arial" w:hAnsi="Arial"/>
                <w:b/>
                <w:i/>
                <w:sz w:val="18"/>
                <w:lang w:eastAsia="zh-CN"/>
              </w:rPr>
              <w:t>skipUplinkDynamic</w:t>
            </w:r>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skipUplinkSPS</w:t>
            </w:r>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r w:rsidRPr="00E136FF">
              <w:rPr>
                <w:b/>
                <w:i/>
                <w:lang w:eastAsia="en-GB"/>
              </w:rPr>
              <w:t>sl-CongestionControl</w:t>
            </w:r>
          </w:p>
          <w:p w14:paraId="34372536" w14:textId="77777777" w:rsidR="00464102" w:rsidRPr="00E136FF" w:rsidRDefault="00464102" w:rsidP="0046410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r w:rsidRPr="00E136FF">
              <w:rPr>
                <w:b/>
                <w:bCs/>
                <w:i/>
                <w:iCs/>
                <w:lang w:eastAsia="en-GB"/>
              </w:rPr>
              <w:t>sl-ParameterNR</w:t>
            </w:r>
          </w:p>
          <w:p w14:paraId="44578DD8" w14:textId="77777777" w:rsidR="00464102" w:rsidRPr="00E136FF" w:rsidRDefault="00464102" w:rsidP="00464102">
            <w:pPr>
              <w:pStyle w:val="TAL"/>
              <w:rPr>
                <w:lang w:eastAsia="en-GB"/>
              </w:rPr>
            </w:pPr>
            <w:r w:rsidRPr="00E136FF">
              <w:t xml:space="preserve">Includes the </w:t>
            </w:r>
            <w:r w:rsidRPr="00E136FF">
              <w:rPr>
                <w:i/>
                <w:iCs/>
              </w:rPr>
              <w:t>SidelinkParametersNR</w:t>
            </w:r>
            <w:r w:rsidRPr="00E136FF">
              <w:t xml:space="preserve"> IE as specified in TS 38.331 [82]. The field includes the sidelink capability for NR-PC5, where </w:t>
            </w:r>
            <w:r w:rsidRPr="00E136FF">
              <w:rPr>
                <w:i/>
                <w:iCs/>
              </w:rPr>
              <w:t>multipleSR-ConfigurationsSidelink</w:t>
            </w:r>
            <w:r w:rsidRPr="00E136FF">
              <w:t xml:space="preserve"> and </w:t>
            </w:r>
            <w:r w:rsidRPr="00E136FF">
              <w:rPr>
                <w:i/>
                <w:iCs/>
              </w:rPr>
              <w:t>logicalChannelSR-DelayTimerSidelink</w:t>
            </w:r>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r w:rsidRPr="00E136FF">
              <w:rPr>
                <w:rFonts w:ascii="Arial" w:hAnsi="Arial"/>
                <w:b/>
                <w:i/>
                <w:sz w:val="18"/>
              </w:rPr>
              <w:t>sl-RateMatchingTBSScaling</w:t>
            </w:r>
          </w:p>
          <w:p w14:paraId="70EA8125" w14:textId="77777777" w:rsidR="00464102" w:rsidRPr="00E136FF" w:rsidRDefault="00464102" w:rsidP="00464102">
            <w:pPr>
              <w:pStyle w:val="TAL"/>
              <w:rPr>
                <w:b/>
                <w:i/>
                <w:lang w:eastAsia="en-GB"/>
              </w:rPr>
            </w:pPr>
            <w:r w:rsidRPr="00E136FF">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r w:rsidRPr="00E136FF">
              <w:rPr>
                <w:b/>
                <w:i/>
                <w:lang w:eastAsia="en-GB"/>
              </w:rPr>
              <w:lastRenderedPageBreak/>
              <w:t>slotSymbolResourceResvDL-CE-ModeA, slotSymbolResourceResvDL-CE-ModeB, slotSymbolResourceResvUL-CE-ModeA, slotSymbolResourceResvUL-CE-ModeB</w:t>
            </w:r>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r w:rsidRPr="00E136FF">
              <w:rPr>
                <w:b/>
                <w:i/>
              </w:rPr>
              <w:t>slss-SupportedTxFreq</w:t>
            </w:r>
          </w:p>
          <w:p w14:paraId="10F83B10" w14:textId="77777777" w:rsidR="00464102" w:rsidRPr="00E136FF" w:rsidRDefault="00464102" w:rsidP="0046410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r w:rsidRPr="00E136FF">
              <w:rPr>
                <w:b/>
                <w:i/>
                <w:lang w:eastAsia="en-GB"/>
              </w:rPr>
              <w:t>slss-TxRx</w:t>
            </w:r>
          </w:p>
          <w:p w14:paraId="49CE60C5" w14:textId="77777777" w:rsidR="00464102" w:rsidRPr="00E136FF" w:rsidRDefault="00464102" w:rsidP="0046410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r w:rsidRPr="00E136FF">
              <w:rPr>
                <w:b/>
                <w:i/>
              </w:rPr>
              <w:t>sl-TxDiversity</w:t>
            </w:r>
          </w:p>
          <w:p w14:paraId="08C0A52B" w14:textId="77777777" w:rsidR="00464102" w:rsidRPr="00E136FF" w:rsidRDefault="00464102" w:rsidP="0046410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r w:rsidRPr="00E136FF">
              <w:rPr>
                <w:b/>
                <w:i/>
              </w:rPr>
              <w:t>sn-SizeLo</w:t>
            </w:r>
          </w:p>
          <w:p w14:paraId="49C4A065" w14:textId="77777777" w:rsidR="00464102" w:rsidRPr="00E136FF" w:rsidRDefault="00464102" w:rsidP="00464102">
            <w:pPr>
              <w:pStyle w:val="TAL"/>
              <w:rPr>
                <w:b/>
                <w:i/>
                <w:lang w:eastAsia="en-GB"/>
              </w:rPr>
            </w:pPr>
            <w:r w:rsidRPr="00E136FF">
              <w:t>Same as "</w:t>
            </w:r>
            <w:r w:rsidRPr="00E136FF">
              <w:rPr>
                <w:i/>
              </w:rPr>
              <w:t>shortSN</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r w:rsidRPr="00E136FF">
              <w:rPr>
                <w:b/>
                <w:i/>
              </w:rPr>
              <w:t>spatialBundling-HARQ-ACK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r w:rsidRPr="00E136FF">
              <w:rPr>
                <w:b/>
                <w:i/>
              </w:rPr>
              <w:t>spdcch-differentRS-types</w:t>
            </w:r>
          </w:p>
          <w:p w14:paraId="6135B91A" w14:textId="77777777" w:rsidR="00464102" w:rsidRPr="00E136FF" w:rsidRDefault="00464102" w:rsidP="00464102">
            <w:pPr>
              <w:pStyle w:val="TAL"/>
            </w:pPr>
            <w:r w:rsidRPr="00E136FF">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r w:rsidRPr="00E136FF">
              <w:rPr>
                <w:b/>
                <w:i/>
              </w:rPr>
              <w:t>spdcch-Reuse</w:t>
            </w:r>
          </w:p>
          <w:p w14:paraId="4DE853A5" w14:textId="77777777" w:rsidR="00464102" w:rsidRPr="00E136FF" w:rsidRDefault="00464102" w:rsidP="00464102">
            <w:pPr>
              <w:pStyle w:val="TAL"/>
            </w:pPr>
            <w:bookmarkStart w:id="42" w:name="_Hlk523747968"/>
            <w:r w:rsidRPr="00E136FF">
              <w:t>Indicates whether the UE supports L1 based SPDCCH reuse</w:t>
            </w:r>
            <w:bookmarkEnd w:id="42"/>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r w:rsidRPr="00E136FF">
              <w:rPr>
                <w:b/>
                <w:i/>
              </w:rPr>
              <w:t>sps-CyclicShift</w:t>
            </w:r>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sps-ServingCell</w:t>
            </w:r>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r w:rsidRPr="00E136FF">
              <w:rPr>
                <w:b/>
                <w:i/>
              </w:rPr>
              <w:t>sps-STTI</w:t>
            </w:r>
          </w:p>
          <w:p w14:paraId="59F415EB" w14:textId="77777777" w:rsidR="00464102" w:rsidRPr="00E136FF" w:rsidRDefault="00464102" w:rsidP="00464102">
            <w:pPr>
              <w:pStyle w:val="TAL"/>
            </w:pPr>
            <w:bookmarkStart w:id="43" w:name="_Hlk523748019"/>
            <w:r w:rsidRPr="00E136FF">
              <w:t xml:space="preserve">Indicates whether the UE supports SPS in DL and/or UL for slot or subslot based PDSCH and PUSCH, respectively. </w:t>
            </w:r>
            <w:bookmarkEnd w:id="43"/>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r w:rsidRPr="00E136FF">
              <w:rPr>
                <w:b/>
                <w:i/>
              </w:rPr>
              <w:t>srs-Enhancements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r w:rsidRPr="00E136FF">
              <w:rPr>
                <w:b/>
                <w:i/>
              </w:rPr>
              <w:t>srs-EnhancementsTDD</w:t>
            </w:r>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srs-FlexibleTiming</w:t>
            </w:r>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 xml:space="preserve">rf-RetuningTimeDL </w:t>
            </w:r>
            <w:r w:rsidRPr="00E136FF">
              <w:rPr>
                <w:lang w:eastAsia="zh-CN"/>
              </w:rPr>
              <w:t>or</w:t>
            </w:r>
            <w:r w:rsidRPr="00E136FF">
              <w:rPr>
                <w:i/>
                <w:lang w:eastAsia="zh-CN"/>
              </w:rPr>
              <w:t xml:space="preserve"> 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srs-HARQ-ReferenceConfig</w:t>
            </w:r>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rf-RetuningTimeDL</w:t>
            </w:r>
            <w:r w:rsidRPr="00E136FF">
              <w:rPr>
                <w:lang w:eastAsia="zh-CN"/>
              </w:rPr>
              <w:t xml:space="preserve"> or </w:t>
            </w:r>
            <w:r w:rsidRPr="00E136FF">
              <w:rPr>
                <w:i/>
                <w:lang w:eastAsia="zh-CN"/>
              </w:rPr>
              <w:t>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r w:rsidRPr="00E136FF">
              <w:rPr>
                <w:b/>
                <w:i/>
              </w:rPr>
              <w:t>srs-MaxSimultaneousCCs</w:t>
            </w:r>
          </w:p>
          <w:p w14:paraId="3710A4C4" w14:textId="77777777" w:rsidR="00464102" w:rsidRPr="00E136FF" w:rsidRDefault="00464102" w:rsidP="00464102">
            <w:pPr>
              <w:pStyle w:val="TAL"/>
            </w:pPr>
            <w:r w:rsidRPr="00E136FF">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lastRenderedPageBreak/>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r w:rsidRPr="00E136FF">
              <w:rPr>
                <w:b/>
                <w:i/>
                <w:lang w:eastAsia="zh-CN"/>
              </w:rPr>
              <w:t>standaloneGNSS-Location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r w:rsidRPr="00E136FF">
              <w:rPr>
                <w:b/>
                <w:i/>
                <w:lang w:eastAsia="zh-CN"/>
              </w:rPr>
              <w:t>sTTI-SPT-Supported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r w:rsidRPr="00E136FF">
              <w:rPr>
                <w:i/>
              </w:rPr>
              <w:t xml:space="preserve">requestSTTI-SPT-Capability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r w:rsidRPr="00E136FF">
              <w:rPr>
                <w:b/>
                <w:i/>
                <w:lang w:eastAsia="zh-CN"/>
              </w:rPr>
              <w:t>sTTI-FD-MIMO-Coexistence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r w:rsidRPr="00E136FF">
              <w:rPr>
                <w:b/>
                <w:i/>
              </w:rPr>
              <w:t>sTTI-SupportedCombinations</w:t>
            </w:r>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r w:rsidRPr="00E136FF">
              <w:rPr>
                <w:b/>
                <w:i/>
                <w:lang w:eastAsia="en-GB"/>
              </w:rPr>
              <w:t>subcarrierPuncturingCE-ModeA, subcarrierPuncturingCE-ModeB</w:t>
            </w:r>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r w:rsidRPr="00E136FF">
              <w:rPr>
                <w:i/>
                <w:iCs/>
                <w:lang w:eastAsia="en-GB"/>
              </w:rPr>
              <w:t>mbms-SupportedBandInfoList</w:t>
            </w:r>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r w:rsidRPr="00E136FF">
              <w:rPr>
                <w:b/>
                <w:i/>
                <w:lang w:eastAsia="en-GB"/>
              </w:rPr>
              <w:t>subframeResourceResvDL-CE-ModeA, subframeResourceResvDL-CE-ModeB, subframeResourceResvUL-CE-ModeA, subframeResourceResvUL-CE-ModeB</w:t>
            </w:r>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Indicates whether the UE supports TX diversity transmission using ports 7 and 8 for TM9/10 for subslot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lastRenderedPageBreak/>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E136FF">
              <w:rPr>
                <w:rFonts w:ascii="Arial" w:hAnsi="Arial"/>
                <w:i/>
                <w:sz w:val="18"/>
              </w:rPr>
              <w:t>requestReducedFormat</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r w:rsidRPr="00E136FF">
              <w:rPr>
                <w:i/>
                <w:lang w:eastAsia="en-GB"/>
              </w:rPr>
              <w:t>BandCombinationParameters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r w:rsidRPr="00E136FF">
              <w:rPr>
                <w:b/>
                <w:i/>
                <w:lang w:eastAsia="en-GB"/>
              </w:rPr>
              <w:lastRenderedPageBreak/>
              <w:t>supportedBandListWLAN</w:t>
            </w:r>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r w:rsidRPr="00E136FF">
              <w:rPr>
                <w:b/>
                <w:i/>
                <w:iCs/>
              </w:rPr>
              <w:t>supportedBandwidthCombinationSet</w:t>
            </w:r>
          </w:p>
          <w:p w14:paraId="6EA5549E" w14:textId="77777777" w:rsidR="00464102" w:rsidRPr="00E136FF" w:rsidRDefault="00464102" w:rsidP="0046410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r w:rsidRPr="00E136FF">
              <w:rPr>
                <w:b/>
                <w:i/>
                <w:lang w:eastAsia="zh-CN"/>
              </w:rPr>
              <w:t>supportedCellGrouping</w:t>
            </w:r>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r w:rsidRPr="00E136FF">
              <w:rPr>
                <w:i/>
                <w:lang w:eastAsia="zh-CN"/>
              </w:rPr>
              <w:t>threeEntries</w:t>
            </w:r>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r w:rsidRPr="00E136FF">
              <w:rPr>
                <w:b/>
                <w:i/>
                <w:iCs/>
              </w:rPr>
              <w:t>supportedCSI-Proc, sTTI-SupportedCSI-Proc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supportedCSI-Proc (in FeatureSetDL-PerCC)</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supportedMIMO-CapabilityDL-MRDC (in FeatureSetDL-PerCC)</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r w:rsidRPr="00E136FF">
              <w:rPr>
                <w:i/>
                <w:lang w:eastAsia="en-GB"/>
              </w:rPr>
              <w:t xml:space="preserve">naics-Capability-List, </w:t>
            </w:r>
            <w:r w:rsidRPr="00E136FF">
              <w:rPr>
                <w:lang w:eastAsia="en-GB"/>
              </w:rPr>
              <w:t>to indicate 2 CRS AP NAICS capability of the band combination. The first/ leftmost bit points to the first entry of</w:t>
            </w:r>
            <w:r w:rsidRPr="00E136FF">
              <w:rPr>
                <w:i/>
                <w:lang w:eastAsia="en-GB"/>
              </w:rPr>
              <w:t xml:space="preserve"> naics-Capability-List</w:t>
            </w:r>
            <w:r w:rsidRPr="00E136FF">
              <w:rPr>
                <w:lang w:eastAsia="en-GB"/>
              </w:rPr>
              <w:t>, the second bit points to the second entry of</w:t>
            </w:r>
            <w:r w:rsidRPr="00E136FF">
              <w:rPr>
                <w:i/>
                <w:lang w:eastAsia="en-GB"/>
              </w:rPr>
              <w:t xml:space="preserve"> naics-Capability-List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r w:rsidRPr="00E136FF">
              <w:rPr>
                <w:rFonts w:eastAsia="SimSun"/>
                <w:i/>
                <w:lang w:eastAsia="zh-CN"/>
              </w:rPr>
              <w:t>numberOfNAICS-CapableCC</w:t>
            </w:r>
            <w:r w:rsidRPr="00E136FF">
              <w:rPr>
                <w:rFonts w:eastAsia="SimSun"/>
                <w:lang w:eastAsia="zh-CN"/>
              </w:rPr>
              <w:t xml:space="preserve">, </w:t>
            </w:r>
            <w:r w:rsidRPr="00E136FF">
              <w:rPr>
                <w:i/>
                <w:lang w:eastAsia="en-GB"/>
              </w:rPr>
              <w:t>numberOfAggregatedPRB</w:t>
            </w:r>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r w:rsidRPr="00E136FF">
              <w:rPr>
                <w:b/>
                <w:i/>
                <w:lang w:eastAsia="zh-CN"/>
              </w:rPr>
              <w:t>supportedOperatorDic</w:t>
            </w:r>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r w:rsidRPr="00E136FF">
              <w:rPr>
                <w:i/>
                <w:lang w:eastAsia="zh-CN"/>
              </w:rPr>
              <w:t xml:space="preserve">versionOfDictionary </w:t>
            </w:r>
            <w:r w:rsidRPr="00E136FF">
              <w:rPr>
                <w:lang w:eastAsia="zh-CN"/>
              </w:rPr>
              <w:t xml:space="preserve">and </w:t>
            </w:r>
            <w:r w:rsidRPr="00E136FF">
              <w:rPr>
                <w:i/>
                <w:lang w:eastAsia="zh-CN"/>
              </w:rPr>
              <w:t>associatedPLMN-ID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r w:rsidRPr="00E136FF">
              <w:rPr>
                <w:i/>
                <w:lang w:eastAsia="zh-CN"/>
              </w:rPr>
              <w:t>associatedPLMN-ID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r w:rsidRPr="00E136FF">
              <w:rPr>
                <w:b/>
                <w:i/>
                <w:iCs/>
              </w:rPr>
              <w:lastRenderedPageBreak/>
              <w:t>supportRohcContextContinue</w:t>
            </w:r>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r w:rsidRPr="00E136FF">
              <w:rPr>
                <w:b/>
                <w:i/>
                <w:lang w:eastAsia="en-GB"/>
              </w:rPr>
              <w:t>supportedROHC-Profiles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r w:rsidRPr="00E136FF">
              <w:rPr>
                <w:b/>
                <w:i/>
                <w:lang w:eastAsia="en-GB"/>
              </w:rPr>
              <w:t>supportedUplinkOnlyROHC-Profiles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r w:rsidRPr="00E136FF">
              <w:rPr>
                <w:b/>
                <w:i/>
                <w:lang w:eastAsia="zh-CN"/>
              </w:rPr>
              <w:t>supportedStandardDic</w:t>
            </w:r>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r w:rsidRPr="00E136FF">
              <w:rPr>
                <w:b/>
                <w:i/>
                <w:lang w:eastAsia="zh-CN"/>
              </w:rPr>
              <w:t>supportedUDC</w:t>
            </w:r>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r w:rsidRPr="00E136FF">
              <w:rPr>
                <w:b/>
                <w:i/>
                <w:iCs/>
              </w:rPr>
              <w:t>tdd-SpecialSubframe</w:t>
            </w:r>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r w:rsidRPr="00E136FF">
              <w:rPr>
                <w:i/>
                <w:lang w:eastAsia="en-GB"/>
              </w:rPr>
              <w:t>bandParametersUL</w:t>
            </w:r>
            <w:r w:rsidRPr="00E136FF">
              <w:rPr>
                <w:noProof/>
                <w:lang w:eastAsia="zh-CN"/>
              </w:rPr>
              <w:t xml:space="preserve"> </w:t>
            </w:r>
            <w:r w:rsidRPr="00E136FF">
              <w:rPr>
                <w:bCs/>
                <w:noProof/>
                <w:lang w:eastAsia="zh-CN"/>
              </w:rPr>
              <w:t>and at least one TDD band</w:t>
            </w:r>
            <w:r w:rsidRPr="00E136FF">
              <w:rPr>
                <w:lang w:eastAsia="en-GB"/>
              </w:rPr>
              <w:t xml:space="preserve"> with </w:t>
            </w:r>
            <w:r w:rsidRPr="00E136FF">
              <w:rPr>
                <w:i/>
                <w:lang w:eastAsia="en-GB"/>
              </w:rPr>
              <w:t>bandParametersUL</w:t>
            </w:r>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r w:rsidRPr="00E136FF">
              <w:rPr>
                <w:i/>
                <w:lang w:eastAsia="en-GB"/>
              </w:rPr>
              <w:t>DLInformationTransfer</w:t>
            </w:r>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r w:rsidRPr="00E136FF">
              <w:rPr>
                <w:i/>
                <w:iCs/>
                <w:lang w:eastAsia="en-GB"/>
              </w:rPr>
              <w:t>mbms-SupportedBandInfoList</w:t>
            </w:r>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44" w:name="_Hlk523748062"/>
            <w:r w:rsidRPr="00E136FF">
              <w:rPr>
                <w:b/>
                <w:i/>
                <w:lang w:eastAsia="zh-CN"/>
              </w:rPr>
              <w:t>tm8-slotPDSCH</w:t>
            </w:r>
            <w:bookmarkEnd w:id="44"/>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45" w:name="_Hlk523748078"/>
            <w:r w:rsidRPr="00E136FF">
              <w:rPr>
                <w:iCs/>
                <w:lang w:eastAsia="zh-CN"/>
              </w:rPr>
              <w:t>configuration and decoding of TM8 for slot PDSCH in TDD</w:t>
            </w:r>
            <w:bookmarkEnd w:id="45"/>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r w:rsidRPr="00E136FF">
              <w:rPr>
                <w:i/>
                <w:iCs/>
              </w:rPr>
              <w:t>ce-ModeB</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lastRenderedPageBreak/>
              <w:t>tm9-slotSubslotMBSFN</w:t>
            </w:r>
          </w:p>
          <w:p w14:paraId="3D13957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r w:rsidRPr="00E136FF">
              <w:rPr>
                <w:b/>
                <w:i/>
                <w:lang w:eastAsia="zh-CN"/>
              </w:rPr>
              <w:t>twoStepSchedulingTimingInfo</w:t>
            </w:r>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r w:rsidRPr="00E136FF">
              <w:rPr>
                <w:rFonts w:eastAsia="SimSun"/>
                <w:i/>
                <w:lang w:eastAsia="en-GB"/>
              </w:rPr>
              <w:t>uplinkLAA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r w:rsidRPr="00E136FF">
              <w:rPr>
                <w:i/>
              </w:rPr>
              <w:t>txAntennaSwitchUL</w:t>
            </w:r>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46" w:name="_Hlk499614695"/>
            <w:r w:rsidRPr="00E136FF">
              <w:rPr>
                <w:lang w:eastAsia="zh-CN"/>
              </w:rPr>
              <w:t xml:space="preserve">The field </w:t>
            </w:r>
            <w:r w:rsidRPr="00E136FF">
              <w:rPr>
                <w:i/>
                <w:lang w:eastAsia="zh-CN"/>
              </w:rPr>
              <w:t>txAntennaSwitchDL</w:t>
            </w:r>
            <w:r w:rsidRPr="00E136FF">
              <w:rPr>
                <w:lang w:eastAsia="zh-CN"/>
              </w:rPr>
              <w:t xml:space="preserve"> indicates the entry number of the first-listed band with UL in the band combination that affects this DL. The field </w:t>
            </w:r>
            <w:r w:rsidRPr="00E136FF">
              <w:rPr>
                <w:i/>
                <w:lang w:eastAsia="zh-CN"/>
              </w:rPr>
              <w:t>txAntennaSwitchUL</w:t>
            </w:r>
            <w:r w:rsidRPr="00E136FF">
              <w:rPr>
                <w:lang w:eastAsia="zh-CN"/>
              </w:rPr>
              <w:t xml:space="preserve"> indicates the entry number of the first-listed band with UL in the band combination that switches together with this UL.</w:t>
            </w:r>
            <w:bookmarkEnd w:id="46"/>
            <w:r w:rsidRPr="00E136FF">
              <w:rPr>
                <w:lang w:eastAsia="zh-CN"/>
              </w:rPr>
              <w:t xml:space="preserve"> </w:t>
            </w:r>
            <w:bookmarkStart w:id="47" w:name="_Hlk499614750"/>
            <w:r w:rsidRPr="00E136FF">
              <w:rPr>
                <w:lang w:eastAsia="zh-CN"/>
              </w:rPr>
              <w:t xml:space="preserve">Value 1 means first </w:t>
            </w:r>
            <w:bookmarkEnd w:id="47"/>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For UE configured with a set of component carriers belonging to a band combination C</w:t>
            </w:r>
            <w:r w:rsidRPr="00E136FF">
              <w:rPr>
                <w:vertAlign w:val="subscript"/>
              </w:rPr>
              <w:t>baseline</w:t>
            </w:r>
            <w:r w:rsidRPr="00E136FF">
              <w:t xml:space="preserve"> = {b</w:t>
            </w:r>
            <w:r w:rsidRPr="00E136FF">
              <w:rPr>
                <w:vertAlign w:val="subscript"/>
              </w:rPr>
              <w:t>1</w:t>
            </w:r>
            <w:r w:rsidRPr="00E136FF">
              <w:t>(1),…,b</w:t>
            </w:r>
            <w:r w:rsidRPr="00E136FF">
              <w:rPr>
                <w:vertAlign w:val="subscript"/>
              </w:rPr>
              <w:t>x</w:t>
            </w:r>
            <w:r w:rsidRPr="00E136FF">
              <w:t>(1),…,b</w:t>
            </w:r>
            <w:r w:rsidRPr="00E136FF">
              <w:rPr>
                <w:vertAlign w:val="subscript"/>
              </w:rPr>
              <w:t>y</w:t>
            </w:r>
            <w:r w:rsidRPr="00E136FF">
              <w:t>(0),…}, where "1/0" denotes whether the corresponding band has an uplink, if a component carrier in b</w:t>
            </w:r>
            <w:r w:rsidRPr="00E136FF">
              <w:rPr>
                <w:vertAlign w:val="subscript"/>
              </w:rPr>
              <w:t>x</w:t>
            </w:r>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the antenna switching capability is derived based on band combination C</w:t>
            </w:r>
            <w:r w:rsidRPr="00E136FF">
              <w:rPr>
                <w:vertAlign w:val="subscript"/>
              </w:rPr>
              <w:t xml:space="preserve">target </w:t>
            </w:r>
            <w:r w:rsidRPr="00E136FF">
              <w:t>= {b</w:t>
            </w:r>
            <w:r w:rsidRPr="00E136FF">
              <w:rPr>
                <w:vertAlign w:val="subscript"/>
              </w:rPr>
              <w:t>1</w:t>
            </w:r>
            <w:r w:rsidRPr="00E136FF">
              <w:t>(1),…,b</w:t>
            </w:r>
            <w:r w:rsidRPr="00E136FF">
              <w:rPr>
                <w:vertAlign w:val="subscript"/>
              </w:rPr>
              <w:t>x</w:t>
            </w:r>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sidelink transmission, </w:t>
            </w:r>
            <w:r w:rsidRPr="00E136FF">
              <w:rPr>
                <w:i/>
                <w:iCs/>
              </w:rPr>
              <w:t>tx-Sidelink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sidelink reception, </w:t>
            </w:r>
            <w:r w:rsidRPr="00E136FF">
              <w:rPr>
                <w:i/>
                <w:iCs/>
              </w:rPr>
              <w:t>rx-Sidelink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r w:rsidRPr="00E136FF">
              <w:rPr>
                <w:b/>
                <w:i/>
                <w:lang w:eastAsia="ko-KR"/>
              </w:rPr>
              <w:t>u</w:t>
            </w:r>
            <w:r w:rsidRPr="00E136FF">
              <w:rPr>
                <w:b/>
                <w:i/>
                <w:lang w:eastAsia="en-GB"/>
              </w:rPr>
              <w:t>e-AutonomousWithFullSensing</w:t>
            </w:r>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r w:rsidRPr="00E136FF">
              <w:rPr>
                <w:b/>
                <w:i/>
                <w:lang w:eastAsia="en-GB"/>
              </w:rPr>
              <w:lastRenderedPageBreak/>
              <w:t>ue-AutonomousWithPartialSensing</w:t>
            </w:r>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r w:rsidRPr="00E136FF">
              <w:rPr>
                <w:i/>
                <w:lang w:eastAsia="en-GB"/>
              </w:rPr>
              <w:t>oneBis</w:t>
            </w:r>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r w:rsidRPr="00E136FF">
              <w:rPr>
                <w:i/>
                <w:iCs/>
                <w:lang w:eastAsia="en-GB"/>
              </w:rPr>
              <w:t>ue-Category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oneBis shall also indicate UE category 1 in </w:t>
            </w:r>
            <w:r w:rsidRPr="00E136FF">
              <w:rPr>
                <w:i/>
                <w:lang w:eastAsia="en-GB"/>
              </w:rPr>
              <w:t>ue-Category</w:t>
            </w:r>
            <w:r w:rsidRPr="00E136FF">
              <w:rPr>
                <w:lang w:eastAsia="en-GB"/>
              </w:rPr>
              <w:t xml:space="preserve"> (without suffix), and a UE indicating UE category m2 shall also indicate UE category m1. The field </w:t>
            </w:r>
            <w:r w:rsidRPr="00E136FF">
              <w:rPr>
                <w:i/>
                <w:lang w:eastAsia="en-GB"/>
              </w:rPr>
              <w:t>ue-Category</w:t>
            </w:r>
            <w:r w:rsidRPr="00E136FF">
              <w:rPr>
                <w:i/>
                <w:lang w:eastAsia="zh-CN"/>
              </w:rPr>
              <w:t xml:space="preserve">DL </w:t>
            </w:r>
            <w:r w:rsidRPr="00E136FF">
              <w:rPr>
                <w:lang w:eastAsia="en-GB"/>
              </w:rPr>
              <w:t>is set to values 0</w:t>
            </w:r>
            <w:r w:rsidRPr="00E136FF">
              <w:rPr>
                <w:lang w:eastAsia="zh-CN"/>
              </w:rPr>
              <w:t xml:space="preserve">, m1, oneBis,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r w:rsidRPr="00E136FF">
              <w:rPr>
                <w:i/>
                <w:lang w:eastAsia="en-GB"/>
              </w:rPr>
              <w:t>oneBis</w:t>
            </w:r>
            <w:r w:rsidRPr="00E136FF">
              <w:rPr>
                <w:lang w:eastAsia="en-GB"/>
              </w:rPr>
              <w:t xml:space="preserve"> corresponds to UE category 1bis. The field </w:t>
            </w:r>
            <w:r w:rsidRPr="00E136FF">
              <w:rPr>
                <w:i/>
                <w:lang w:eastAsia="en-GB"/>
              </w:rPr>
              <w:t>ue-Category</w:t>
            </w:r>
            <w:r w:rsidRPr="00E136FF">
              <w:rPr>
                <w:i/>
                <w:lang w:eastAsia="zh-CN"/>
              </w:rPr>
              <w:t>UL</w:t>
            </w:r>
            <w:r w:rsidRPr="00E136FF">
              <w:rPr>
                <w:lang w:eastAsia="en-GB"/>
              </w:rPr>
              <w:t xml:space="preserve"> is set to values m1, m2, 0</w:t>
            </w:r>
            <w:r w:rsidRPr="00E136FF">
              <w:rPr>
                <w:lang w:eastAsia="zh-CN"/>
              </w:rPr>
              <w:t>, oneBis,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r w:rsidRPr="00E136FF">
              <w:rPr>
                <w:i/>
                <w:lang w:eastAsia="en-GB"/>
              </w:rPr>
              <w:t>ue-CA-PowerClass-N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r w:rsidRPr="00E136FF">
              <w:rPr>
                <w:i/>
                <w:lang w:eastAsia="en-GB"/>
              </w:rPr>
              <w:t>ue-PowerClass-N</w:t>
            </w:r>
            <w:r w:rsidRPr="00E136FF">
              <w:rPr>
                <w:lang w:eastAsia="en-GB"/>
              </w:rPr>
              <w:t xml:space="preserve"> or</w:t>
            </w:r>
            <w:r w:rsidRPr="00E136FF">
              <w:rPr>
                <w:i/>
                <w:lang w:eastAsia="en-GB"/>
              </w:rPr>
              <w:t xml:space="preserve"> ue-PowerClass-5</w:t>
            </w:r>
            <w:r w:rsidRPr="00E136FF">
              <w:rPr>
                <w:lang w:eastAsia="en-GB"/>
              </w:rPr>
              <w:t xml:space="preserve">. If neither </w:t>
            </w:r>
            <w:r w:rsidRPr="00E136FF">
              <w:rPr>
                <w:i/>
                <w:lang w:eastAsia="en-GB"/>
              </w:rPr>
              <w:t>ue-PowerClass-N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lastRenderedPageBreak/>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band. This field is only present when the field ue</w:t>
            </w:r>
            <w:r w:rsidRPr="00E136FF">
              <w:rPr>
                <w:i/>
                <w:iCs/>
                <w:lang w:eastAsia="en-GB"/>
              </w:rPr>
              <w:t>-CategoryUL</w:t>
            </w:r>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band in the band combination. This field is only present when the field ue</w:t>
            </w:r>
            <w:r w:rsidRPr="00E136FF">
              <w:rPr>
                <w:i/>
                <w:iCs/>
                <w:lang w:eastAsia="en-GB"/>
              </w:rPr>
              <w:t>-CategoryUL</w:t>
            </w:r>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ul-256QAM (in FeatureSetUL-PerCC)</w:t>
            </w:r>
          </w:p>
          <w:p w14:paraId="37EC650B" w14:textId="77777777" w:rsidR="00464102" w:rsidRPr="00E136FF" w:rsidRDefault="00464102" w:rsidP="00464102">
            <w:pPr>
              <w:pStyle w:val="TAL"/>
              <w:rPr>
                <w:bCs/>
                <w:iCs/>
                <w:lang w:eastAsia="zh-CN"/>
              </w:rPr>
            </w:pPr>
            <w:r w:rsidRPr="00E136FF">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r w:rsidRPr="00E136FF">
              <w:rPr>
                <w:rFonts w:cs="Arial"/>
                <w:i/>
                <w:szCs w:val="18"/>
                <w:lang w:eastAsia="ko-KR"/>
              </w:rPr>
              <w:t>ue-CategoryUL</w:t>
            </w:r>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subslot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48" w:name="_Hlk523748107"/>
            <w:r w:rsidRPr="00E136FF">
              <w:rPr>
                <w:b/>
                <w:i/>
                <w:lang w:eastAsia="zh-CN"/>
              </w:rPr>
              <w:t>ul-AsyncHarqSharingDiff-TTI-Lengths</w:t>
            </w:r>
            <w:bookmarkEnd w:id="48"/>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49" w:name="_Hlk523748122"/>
            <w:r w:rsidRPr="00E136FF">
              <w:rPr>
                <w:lang w:eastAsia="zh-CN"/>
              </w:rPr>
              <w:t>UL asynchronous HARQ sharing between different TTI lengths for an UL serving cell</w:t>
            </w:r>
            <w:bookmarkEnd w:id="49"/>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ul-CoMP</w:t>
            </w:r>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ul-dmrs-Enhancements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ul-PDCP-AvgDelay</w:t>
            </w:r>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ul-powerControlEnhancements</w:t>
            </w:r>
          </w:p>
          <w:p w14:paraId="6D07C671" w14:textId="77777777" w:rsidR="00464102" w:rsidRPr="00E136FF" w:rsidRDefault="00464102" w:rsidP="00464102">
            <w:pPr>
              <w:pStyle w:val="TAL"/>
              <w:rPr>
                <w:lang w:eastAsia="zh-CN"/>
              </w:rPr>
            </w:pPr>
            <w:r w:rsidRPr="00E136FF">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r w:rsidRPr="00E136FF">
              <w:rPr>
                <w:b/>
                <w:i/>
                <w:lang w:eastAsia="zh-CN"/>
              </w:rPr>
              <w:t>up</w:t>
            </w:r>
            <w:r w:rsidRPr="00E136FF">
              <w:rPr>
                <w:b/>
                <w:i/>
                <w:lang w:eastAsia="en-GB"/>
              </w:rPr>
              <w:t>linkLAA</w:t>
            </w:r>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r w:rsidRPr="00E136FF">
              <w:rPr>
                <w:b/>
                <w:i/>
                <w:lang w:eastAsia="zh-CN"/>
              </w:rPr>
              <w:t>uss-BlindDecodingAdjustment</w:t>
            </w:r>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r w:rsidRPr="00E136FF">
              <w:rPr>
                <w:b/>
                <w:i/>
                <w:lang w:eastAsia="zh-CN"/>
              </w:rPr>
              <w:t>uss-BlindDecodingReduction</w:t>
            </w:r>
          </w:p>
          <w:p w14:paraId="46AD0CBD" w14:textId="77777777" w:rsidR="00464102" w:rsidRPr="00E136FF" w:rsidRDefault="00464102" w:rsidP="00464102">
            <w:pPr>
              <w:pStyle w:val="TAL"/>
              <w:rPr>
                <w:b/>
                <w:lang w:eastAsia="zh-CN"/>
              </w:rPr>
            </w:pPr>
            <w:r w:rsidRPr="00E136FF">
              <w:rPr>
                <w:lang w:eastAsia="en-GB"/>
              </w:rPr>
              <w:t xml:space="preserve">Indicates </w:t>
            </w:r>
            <w:r w:rsidRPr="00E136FF">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r w:rsidRPr="00E136FF">
              <w:rPr>
                <w:b/>
                <w:i/>
              </w:rPr>
              <w:t>unicastFrequencyHopping</w:t>
            </w:r>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pusch-HoppingConfig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unicast-fembmsMixedSCell</w:t>
            </w:r>
          </w:p>
          <w:p w14:paraId="7E5C4230" w14:textId="77777777" w:rsidR="00464102" w:rsidRPr="00E136FF" w:rsidRDefault="00464102" w:rsidP="00464102">
            <w:pPr>
              <w:pStyle w:val="TAL"/>
              <w:rPr>
                <w:b/>
                <w:i/>
              </w:rPr>
            </w:pPr>
            <w:r w:rsidRPr="00E136FF">
              <w:t>Indicates whether the UE supports unicast reception from FeMBMS/Unicast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r w:rsidRPr="00E136FF">
              <w:rPr>
                <w:b/>
                <w:i/>
                <w:lang w:eastAsia="zh-CN"/>
              </w:rPr>
              <w:t>utra-GERAN-CGI-Reporting-ENDC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r w:rsidRPr="00E136FF">
              <w:rPr>
                <w:b/>
                <w:i/>
                <w:lang w:eastAsia="zh-CN"/>
              </w:rPr>
              <w:t>utran-ProximityIndication</w:t>
            </w:r>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r w:rsidRPr="00E136FF">
              <w:rPr>
                <w:b/>
                <w:i/>
                <w:lang w:eastAsia="zh-CN"/>
              </w:rPr>
              <w:lastRenderedPageBreak/>
              <w:t>utran-SI-AcquisitionForHO</w:t>
            </w:r>
          </w:p>
          <w:p w14:paraId="73C0FA53" w14:textId="77777777" w:rsidR="00464102" w:rsidRPr="00E136FF" w:rsidRDefault="00464102" w:rsidP="0046410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r w:rsidRPr="00E136FF">
              <w:rPr>
                <w:b/>
                <w:i/>
                <w:lang w:eastAsia="en-GB"/>
              </w:rPr>
              <w:lastRenderedPageBreak/>
              <w:t>virtualCellID-BasicSRS</w:t>
            </w:r>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r w:rsidRPr="00E136FF">
              <w:rPr>
                <w:b/>
                <w:i/>
                <w:lang w:eastAsia="en-GB"/>
              </w:rPr>
              <w:t>virtualCellID-AddSRS</w:t>
            </w:r>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r w:rsidRPr="00E136FF">
              <w:rPr>
                <w:b/>
                <w:bCs/>
                <w:i/>
                <w:iCs/>
                <w:lang w:eastAsia="en-GB"/>
              </w:rPr>
              <w:t>widebandPRG-Slot, widebandPRG-Subslot, widebandPRG-Subframe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r w:rsidRPr="00E136FF">
              <w:rPr>
                <w:b/>
                <w:i/>
                <w:lang w:eastAsia="en-GB"/>
              </w:rPr>
              <w:t>wlan-IW-RAN-Rules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r w:rsidRPr="00E136FF">
              <w:rPr>
                <w:b/>
                <w:i/>
                <w:lang w:eastAsia="en-GB"/>
              </w:rPr>
              <w:t>wlan-IW-ANDSF-Policies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r w:rsidRPr="00E136FF">
              <w:rPr>
                <w:b/>
                <w:i/>
                <w:lang w:eastAsia="en-GB"/>
              </w:rPr>
              <w:t>wlan-MAC-Address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r w:rsidRPr="00E136FF">
              <w:rPr>
                <w:b/>
                <w:i/>
                <w:lang w:eastAsia="en-GB"/>
              </w:rPr>
              <w:t>wlan-PeriodicMeas</w:t>
            </w:r>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r w:rsidRPr="00E136FF">
              <w:rPr>
                <w:b/>
                <w:i/>
                <w:lang w:eastAsia="en-GB"/>
              </w:rPr>
              <w:t>wlan-ReportAnyWLAN</w:t>
            </w:r>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r w:rsidRPr="00E136FF">
              <w:rPr>
                <w:i/>
                <w:lang w:eastAsia="en-GB"/>
              </w:rPr>
              <w:t>measObjectWLAN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r w:rsidRPr="00E136FF">
              <w:rPr>
                <w:b/>
                <w:i/>
                <w:lang w:eastAsia="en-GB"/>
              </w:rPr>
              <w:t>wlan-SupportedDataRate</w:t>
            </w:r>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r w:rsidRPr="00E136FF">
              <w:rPr>
                <w:b/>
                <w:i/>
              </w:rPr>
              <w:t>zp-CSI-RS-AperiodicInfo</w:t>
            </w:r>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2.2 First Change for eMTC</w:t>
      </w:r>
    </w:p>
    <w:p w14:paraId="6B1EF810" w14:textId="43449A6B" w:rsidR="00864CD6" w:rsidRDefault="00864CD6" w:rsidP="000366AD"/>
    <w:p w14:paraId="21A4D36B" w14:textId="77777777" w:rsidR="000366AD" w:rsidRPr="00E136FF" w:rsidRDefault="000366AD" w:rsidP="000366AD">
      <w:pPr>
        <w:pStyle w:val="Heading4"/>
      </w:pPr>
      <w:bookmarkStart w:id="50" w:name="_Toc20487642"/>
      <w:bookmarkStart w:id="51" w:name="_Toc29342949"/>
      <w:bookmarkStart w:id="52" w:name="_Toc29344088"/>
      <w:bookmarkStart w:id="53" w:name="_Toc36567354"/>
      <w:bookmarkStart w:id="54" w:name="_Toc36810812"/>
      <w:bookmarkStart w:id="55" w:name="_Toc36847176"/>
      <w:bookmarkStart w:id="56" w:name="_Toc36939829"/>
      <w:bookmarkStart w:id="57" w:name="_Toc37082809"/>
      <w:bookmarkStart w:id="58" w:name="_Toc46481451"/>
      <w:bookmarkStart w:id="59" w:name="_Toc46482685"/>
      <w:bookmarkStart w:id="60" w:name="_Toc46483919"/>
      <w:bookmarkStart w:id="61" w:name="_Toc100792001"/>
      <w:r w:rsidRPr="00E136FF">
        <w:lastRenderedPageBreak/>
        <w:t>–</w:t>
      </w:r>
      <w:r w:rsidRPr="00E136FF">
        <w:tab/>
      </w:r>
      <w:r w:rsidRPr="00E136FF">
        <w:rPr>
          <w:i/>
          <w:noProof/>
        </w:rPr>
        <w:t>UE-Capability-NB</w:t>
      </w:r>
      <w:bookmarkEnd w:id="50"/>
      <w:bookmarkEnd w:id="51"/>
      <w:bookmarkEnd w:id="52"/>
      <w:bookmarkEnd w:id="53"/>
      <w:bookmarkEnd w:id="54"/>
      <w:bookmarkEnd w:id="55"/>
      <w:bookmarkEnd w:id="56"/>
      <w:bookmarkEnd w:id="57"/>
      <w:bookmarkEnd w:id="58"/>
      <w:bookmarkEnd w:id="59"/>
      <w:bookmarkEnd w:id="60"/>
      <w:bookmarkEnd w:id="61"/>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rPr>
          <w:ins w:id="62" w:author="Nokia" w:date="2022-05-18T13:25:00Z"/>
        </w:rPr>
      </w:pPr>
      <w:r w:rsidRPr="00E136FF">
        <w:tab/>
        <w:t>ntn-PUR-TimerEnhancement-r17</w:t>
      </w:r>
      <w:r w:rsidRPr="00E136FF">
        <w:tab/>
        <w:t>ENUMERATED {supported}</w:t>
      </w:r>
      <w:r w:rsidRPr="00E136FF">
        <w:tab/>
      </w:r>
      <w:r w:rsidRPr="00E136FF">
        <w:tab/>
      </w:r>
      <w:r w:rsidRPr="00E136FF">
        <w:tab/>
        <w:t>OPTIONAL</w:t>
      </w:r>
      <w:ins w:id="63" w:author="Nokia" w:date="2022-05-18T13:25:00Z">
        <w:r>
          <w:t>,</w:t>
        </w:r>
      </w:ins>
    </w:p>
    <w:p w14:paraId="7A5204A4" w14:textId="7B83F4D1" w:rsidR="000366AD" w:rsidRDefault="000366AD" w:rsidP="000366AD">
      <w:pPr>
        <w:pStyle w:val="PL"/>
        <w:shd w:val="clear" w:color="auto" w:fill="E6E6E6"/>
        <w:rPr>
          <w:ins w:id="64" w:author="Nokia" w:date="2022-05-18T13:28:00Z"/>
        </w:rPr>
      </w:pPr>
      <w:ins w:id="65" w:author="Nokia" w:date="2022-05-18T13:25:00Z">
        <w:r>
          <w:t xml:space="preserve">    </w:t>
        </w:r>
      </w:ins>
      <w:ins w:id="66" w:author="Nokia" w:date="2022-05-18T13:27:00Z">
        <w:r w:rsidRPr="000366AD">
          <w:rPr>
            <w:rPrChange w:id="67" w:author="Nokia" w:date="2022-05-18T13:27:00Z">
              <w:rPr>
                <w:rFonts w:ascii="Arial" w:hAnsi="Arial" w:cs="Arial"/>
                <w:iCs/>
                <w:sz w:val="24"/>
              </w:rPr>
            </w:rPrChange>
          </w:rPr>
          <w:t>ntn-OffsetTimingEnh-r17</w:t>
        </w:r>
        <w:r>
          <w:t xml:space="preserve">         ENUMERATED {supported}          OPTIONAL</w:t>
        </w:r>
      </w:ins>
      <w:ins w:id="68" w:author="Nokia" w:date="2022-05-18T13:28:00Z">
        <w:r>
          <w:t>,</w:t>
        </w:r>
      </w:ins>
    </w:p>
    <w:p w14:paraId="1054002C" w14:textId="5EBFF500" w:rsidR="000366AD" w:rsidRPr="00E136FF" w:rsidRDefault="000366AD" w:rsidP="000366AD">
      <w:pPr>
        <w:pStyle w:val="PL"/>
        <w:shd w:val="clear" w:color="auto" w:fill="E6E6E6"/>
      </w:pPr>
      <w:ins w:id="69" w:author="Nokia" w:date="2022-05-18T13:28:00Z">
        <w:r>
          <w:tab/>
        </w:r>
        <w:r w:rsidRPr="000366AD">
          <w:rPr>
            <w:rPrChange w:id="70" w:author="Nokia" w:date="2022-05-18T13:28:00Z">
              <w:rPr>
                <w:rFonts w:ascii="Arial" w:hAnsi="Arial" w:cs="Arial"/>
                <w:iCs/>
                <w:sz w:val="24"/>
              </w:rPr>
            </w:rPrChange>
          </w:rPr>
          <w:t>ntn-ScenarioSupport-r17</w:t>
        </w:r>
        <w:r>
          <w:t xml:space="preserve">         ENUMERATED {</w:t>
        </w:r>
      </w:ins>
      <w:ins w:id="71" w:author="Nokia" w:date="2022-05-25T21:15:00Z">
        <w:r w:rsidR="006514D6">
          <w:t>ngso</w:t>
        </w:r>
      </w:ins>
      <w:ins w:id="72" w:author="Nokia" w:date="2022-05-18T13:38:00Z">
        <w:r>
          <w:t>,</w:t>
        </w:r>
      </w:ins>
      <w:ins w:id="73" w:author="Nokia" w:date="2022-05-25T21:15:00Z">
        <w:r w:rsidR="006514D6">
          <w:t>gso</w:t>
        </w:r>
      </w:ins>
      <w:ins w:id="74" w:author="Nokia" w:date="2022-05-18T13:28:00Z">
        <w:r>
          <w:t xml:space="preserve">}          </w:t>
        </w:r>
      </w:ins>
      <w:ins w:id="75" w:author="Nokia" w:date="2022-05-18T13:38:00Z">
        <w:r>
          <w:t xml:space="preserve"> </w:t>
        </w:r>
      </w:ins>
      <w:ins w:id="76" w:author="Nokia" w:date="2022-05-18T13:28:00Z">
        <w:r>
          <w:t>OPTIONAL</w:t>
        </w:r>
      </w:ins>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lastRenderedPageBreak/>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r w:rsidRPr="00E136FF">
              <w:rPr>
                <w:b/>
                <w:i/>
              </w:rPr>
              <w:t>dataInactMon</w:t>
            </w:r>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Indicates whether the UE supports EDT for User plane CIoT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r w:rsidRPr="00E136FF">
              <w:rPr>
                <w:b/>
                <w:i/>
              </w:rPr>
              <w:t>interferenceRandomisation</w:t>
            </w:r>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r w:rsidRPr="00E136FF">
              <w:rPr>
                <w:rFonts w:ascii="Arial" w:hAnsi="Arial"/>
                <w:b/>
                <w:bCs/>
                <w:i/>
                <w:iCs/>
                <w:sz w:val="18"/>
              </w:rPr>
              <w:t>mixedOperationMode</w:t>
            </w:r>
          </w:p>
          <w:p w14:paraId="153DEBCD" w14:textId="77777777" w:rsidR="000366AD" w:rsidRPr="00E136FF" w:rsidRDefault="000366AD" w:rsidP="006D11DB">
            <w:pPr>
              <w:pStyle w:val="TAL"/>
              <w:rPr>
                <w:b/>
                <w:bCs/>
                <w:i/>
                <w:noProof/>
                <w:lang w:eastAsia="en-GB"/>
              </w:rPr>
            </w:pPr>
            <w:r w:rsidRPr="00E136FF">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r w:rsidRPr="00E136FF">
              <w:rPr>
                <w:b/>
                <w:i/>
              </w:rPr>
              <w:t>multiCarrier</w:t>
            </w:r>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r w:rsidRPr="00E136FF">
              <w:rPr>
                <w:b/>
                <w:i/>
              </w:rPr>
              <w:t>multipleDRB</w:t>
            </w:r>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r w:rsidRPr="00E136FF">
              <w:rPr>
                <w:b/>
                <w:i/>
              </w:rPr>
              <w:t>multiNS-Pmax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NS-PmaxList-NB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r w:rsidRPr="00E136FF">
              <w:rPr>
                <w:b/>
                <w:i/>
              </w:rPr>
              <w:t>multiTB-HARQ-AckBundling</w:t>
            </w:r>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r w:rsidRPr="00E136FF">
              <w:rPr>
                <w:b/>
                <w:i/>
              </w:rPr>
              <w:t>multiTone</w:t>
            </w:r>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r w:rsidRPr="00E136FF">
              <w:rPr>
                <w:b/>
                <w:i/>
              </w:rPr>
              <w:t>npdsch-MultiTB</w:t>
            </w:r>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r w:rsidRPr="00E136FF">
              <w:rPr>
                <w:b/>
                <w:i/>
              </w:rPr>
              <w:t>npdsch-MultiTB-Interleaving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lastRenderedPageBreak/>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r w:rsidRPr="00E136FF">
              <w:rPr>
                <w:b/>
                <w:i/>
              </w:rPr>
              <w:t>npusch-MultiTB</w:t>
            </w:r>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r w:rsidRPr="00E136FF">
              <w:rPr>
                <w:i/>
              </w:rPr>
              <w:t>npusch-MultiTB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r w:rsidRPr="00E136FF">
              <w:rPr>
                <w:b/>
                <w:i/>
              </w:rPr>
              <w:t>npusch-MultiTB-Interleaving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r w:rsidRPr="00E136FF">
              <w:rPr>
                <w:b/>
                <w:bCs/>
                <w:i/>
                <w:iCs/>
              </w:rPr>
              <w:t>ntn-Connectivity-EPC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r w:rsidRPr="00E136FF">
              <w:rPr>
                <w:b/>
                <w:i/>
                <w:lang w:eastAsia="zh-CN"/>
              </w:rPr>
              <w:t>ntn-PUR-TimerEnhancement</w:t>
            </w:r>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453C9CD2" w:rsidR="000366AD" w:rsidRPr="00E136FF" w:rsidRDefault="000366AD">
            <w:pPr>
              <w:pStyle w:val="TAL"/>
              <w:tabs>
                <w:tab w:val="left" w:pos="960"/>
              </w:tabs>
              <w:rPr>
                <w:noProof/>
              </w:rPr>
              <w:pPrChange w:id="77" w:author="Nokia" w:date="2022-05-18T13:31:00Z">
                <w:pPr>
                  <w:pStyle w:val="TAL"/>
                  <w:tabs>
                    <w:tab w:val="left" w:pos="960"/>
                  </w:tabs>
                  <w:jc w:val="center"/>
                </w:pPr>
              </w:pPrChange>
            </w:pPr>
            <w:ins w:id="78" w:author="Nokia" w:date="2022-05-18T13:31:00Z">
              <w:r>
                <w:rPr>
                  <w:noProof/>
                </w:rPr>
                <w:t xml:space="preserve">    </w:t>
              </w:r>
            </w:ins>
            <w:del w:id="79" w:author="Nokia" w:date="2022-05-18T13:31:00Z">
              <w:r w:rsidRPr="00E136FF" w:rsidDel="000366AD">
                <w:rPr>
                  <w:noProof/>
                </w:rPr>
                <w:delText>-</w:delText>
              </w:r>
            </w:del>
            <w:ins w:id="80" w:author="Nokia" w:date="2022-05-18T13:31:00Z">
              <w:r>
                <w:rPr>
                  <w:noProof/>
                </w:rPr>
                <w:t>FDD</w:t>
              </w:r>
            </w:ins>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r w:rsidRPr="00E136FF">
              <w:rPr>
                <w:b/>
                <w:bCs/>
                <w:i/>
                <w:iCs/>
                <w:lang w:eastAsia="zh-CN"/>
              </w:rPr>
              <w:t>ntn-TA-report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1"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ins w:id="82" w:author="Nokia" w:date="2022-05-18T13:31:00Z"/>
                <w:b/>
                <w:bCs/>
                <w:i/>
                <w:iCs/>
                <w:lang w:eastAsia="zh-CN"/>
              </w:rPr>
            </w:pPr>
            <w:ins w:id="83" w:author="Nokia" w:date="2022-05-18T13:29:00Z">
              <w:r>
                <w:rPr>
                  <w:b/>
                  <w:bCs/>
                  <w:i/>
                  <w:iCs/>
                  <w:lang w:eastAsia="zh-CN"/>
                </w:rPr>
                <w:t>ntn-OffsetTimingEnh</w:t>
              </w:r>
            </w:ins>
          </w:p>
          <w:p w14:paraId="3E04B508" w14:textId="217A504B" w:rsidR="000366AD" w:rsidRDefault="000366AD" w:rsidP="006D11DB">
            <w:pPr>
              <w:pStyle w:val="TAL"/>
              <w:rPr>
                <w:ins w:id="84" w:author="Nokia" w:date="2022-05-18T13:31:00Z"/>
                <w:b/>
                <w:bCs/>
                <w:i/>
                <w:iCs/>
                <w:lang w:eastAsia="zh-CN"/>
              </w:rPr>
            </w:pPr>
            <w:ins w:id="85" w:author="Nokia" w:date="2022-05-18T13:31:00Z">
              <w:r w:rsidRPr="006D11DB">
                <w:rPr>
                  <w:lang w:eastAsia="zh-CN"/>
                </w:rPr>
                <w:t>Indicates whether UE supports timing relationship enhancement using Koffset as specified in TS36.321 [</w:t>
              </w:r>
            </w:ins>
            <w:ins w:id="86" w:author="Nokia" w:date="2022-05-25T21:16:00Z">
              <w:r w:rsidR="006514D6">
                <w:rPr>
                  <w:lang w:eastAsia="zh-CN"/>
                </w:rPr>
                <w:t>6</w:t>
              </w:r>
            </w:ins>
            <w:ins w:id="87" w:author="Nokia" w:date="2022-05-18T13:31:00Z">
              <w:r w:rsidRPr="006D11DB">
                <w:rPr>
                  <w:lang w:eastAsia="zh-CN"/>
                </w:rPr>
                <w:t>] and TS 36.213</w:t>
              </w:r>
            </w:ins>
            <w:ins w:id="88" w:author="Nokia" w:date="2022-05-25T21:16:00Z">
              <w:r w:rsidR="006514D6">
                <w:rPr>
                  <w:lang w:eastAsia="zh-CN"/>
                </w:rPr>
                <w:t xml:space="preserve"> </w:t>
              </w:r>
            </w:ins>
            <w:ins w:id="89" w:author="Nokia" w:date="2022-05-18T13:31:00Z">
              <w:r w:rsidRPr="006D11DB">
                <w:rPr>
                  <w:lang w:eastAsia="zh-CN"/>
                </w:rPr>
                <w:t>[</w:t>
              </w:r>
            </w:ins>
            <w:ins w:id="90" w:author="Nokia" w:date="2022-05-25T21:16:00Z">
              <w:r w:rsidR="006514D6">
                <w:rPr>
                  <w:lang w:eastAsia="zh-CN"/>
                </w:rPr>
                <w:t>23</w:t>
              </w:r>
            </w:ins>
            <w:ins w:id="91" w:author="Nokia" w:date="2022-05-18T13:31:00Z">
              <w:r w:rsidRPr="006D11DB">
                <w:rPr>
                  <w:lang w:eastAsia="zh-CN"/>
                </w:rPr>
                <w:t>].</w:t>
              </w:r>
            </w:ins>
          </w:p>
          <w:p w14:paraId="5E985CBC" w14:textId="7DD3B647" w:rsidR="000366AD" w:rsidRPr="00E136FF" w:rsidRDefault="000366AD" w:rsidP="006D11DB">
            <w:pPr>
              <w:pStyle w:val="TAL"/>
              <w:rPr>
                <w:ins w:id="92" w:author="Nokia" w:date="2022-05-18T13:29:00Z"/>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ins w:id="93" w:author="Nokia" w:date="2022-05-18T13:29:00Z"/>
                <w:noProof/>
              </w:rPr>
            </w:pPr>
            <w:ins w:id="94" w:author="Nokia" w:date="2022-05-18T13:31: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rPr>
                <w:ins w:id="95" w:author="Nokia" w:date="2022-05-18T13:29:00Z"/>
              </w:rP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6"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ins w:id="97" w:author="Nokia" w:date="2022-05-18T13:32:00Z"/>
                <w:b/>
                <w:bCs/>
                <w:i/>
                <w:iCs/>
                <w:lang w:eastAsia="zh-CN"/>
              </w:rPr>
            </w:pPr>
            <w:ins w:id="98" w:author="Nokia" w:date="2022-05-18T13:32:00Z">
              <w:r w:rsidRPr="000366AD">
                <w:rPr>
                  <w:b/>
                  <w:bCs/>
                  <w:i/>
                  <w:iCs/>
                  <w:lang w:eastAsia="zh-CN"/>
                  <w:rPrChange w:id="99" w:author="Nokia" w:date="2022-05-18T13:32:00Z">
                    <w:rPr>
                      <w:rFonts w:cs="Arial"/>
                      <w:iCs/>
                      <w:sz w:val="24"/>
                    </w:rPr>
                  </w:rPrChange>
                </w:rPr>
                <w:t>ntn-ScenarioSupport</w:t>
              </w:r>
            </w:ins>
          </w:p>
          <w:p w14:paraId="0FC141EF" w14:textId="77777777" w:rsidR="006514D6" w:rsidRDefault="006514D6">
            <w:pPr>
              <w:pStyle w:val="TAL"/>
              <w:rPr>
                <w:ins w:id="100" w:author="Nokia" w:date="2022-05-25T21:16:00Z"/>
                <w:lang w:eastAsia="zh-CN"/>
              </w:rPr>
              <w:pPrChange w:id="101" w:author="Nokia" w:date="2022-05-25T21:17:00Z">
                <w:pPr>
                  <w:pStyle w:val="CommentText"/>
                </w:pPr>
              </w:pPrChange>
            </w:pPr>
            <w:ins w:id="102" w:author="Nokia" w:date="2022-05-25T21:16: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54C5991D" w14:textId="17F43C7D" w:rsidR="000366AD" w:rsidRPr="000366AD" w:rsidRDefault="000366AD" w:rsidP="006D11DB">
            <w:pPr>
              <w:pStyle w:val="TAL"/>
              <w:rPr>
                <w:ins w:id="103" w:author="Nokia" w:date="2022-05-18T13:29:00Z"/>
                <w:lang w:eastAsia="zh-CN"/>
                <w:rPrChange w:id="104" w:author="Nokia" w:date="2022-05-18T13:34:00Z">
                  <w:rPr>
                    <w:ins w:id="105" w:author="Nokia" w:date="2022-05-18T13:29:00Z"/>
                    <w:b/>
                    <w:bCs/>
                    <w:i/>
                    <w:iCs/>
                    <w:lang w:eastAsia="zh-CN"/>
                  </w:rPr>
                </w:rPrChange>
              </w:rPr>
            </w:pPr>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ins w:id="106" w:author="Nokia" w:date="2022-05-18T13:29:00Z"/>
                <w:noProof/>
              </w:rPr>
            </w:pPr>
            <w:ins w:id="107" w:author="Nokia" w:date="2022-05-18T13:37: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rPr>
                <w:ins w:id="108" w:author="Nokia" w:date="2022-05-18T13:29:00Z"/>
              </w:rP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r w:rsidRPr="00E136FF">
              <w:rPr>
                <w:b/>
                <w:i/>
              </w:rPr>
              <w:t>pur-NRSRP-Validation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r w:rsidRPr="00E136FF">
              <w:rPr>
                <w:rFonts w:cs="Arial"/>
                <w:i/>
                <w:iCs/>
                <w:lang w:eastAsia="zh-CN"/>
              </w:rPr>
              <w:t>rach-Report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r w:rsidRPr="00E136FF">
              <w:rPr>
                <w:rFonts w:ascii="Arial" w:hAnsi="Arial"/>
                <w:b/>
                <w:bCs/>
                <w:i/>
                <w:iCs/>
                <w:kern w:val="2"/>
                <w:sz w:val="18"/>
              </w:rPr>
              <w:t>rlc-UM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r w:rsidRPr="00E136FF">
              <w:rPr>
                <w:b/>
                <w:bCs/>
                <w:i/>
                <w:iCs/>
                <w:kern w:val="2"/>
              </w:rPr>
              <w:lastRenderedPageBreak/>
              <w:t>slotSymbolResourceResvDL</w:t>
            </w:r>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r w:rsidRPr="00E136FF">
              <w:rPr>
                <w:b/>
                <w:bCs/>
                <w:i/>
                <w:iCs/>
                <w:kern w:val="2"/>
              </w:rPr>
              <w:t>slotSymbolResourceResvUL</w:t>
            </w:r>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r w:rsidRPr="00E136FF">
              <w:rPr>
                <w:b/>
                <w:bCs/>
                <w:i/>
                <w:iCs/>
                <w:kern w:val="2"/>
              </w:rPr>
              <w:t>sr-SPS-BSR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r w:rsidRPr="00E136FF">
              <w:rPr>
                <w:b/>
                <w:bCs/>
                <w:i/>
                <w:iCs/>
                <w:kern w:val="2"/>
              </w:rPr>
              <w:t>sr-withHARQ-ACK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r w:rsidRPr="00E136FF">
              <w:rPr>
                <w:b/>
                <w:bCs/>
                <w:i/>
                <w:iCs/>
              </w:rPr>
              <w:t>sr-withoutHARQ-ACK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r w:rsidRPr="00E136FF">
              <w:rPr>
                <w:b/>
                <w:bCs/>
                <w:i/>
                <w:iCs/>
                <w:kern w:val="2"/>
              </w:rPr>
              <w:t>subframeResourceResvDL</w:t>
            </w:r>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r w:rsidRPr="00E136FF">
              <w:rPr>
                <w:b/>
                <w:bCs/>
                <w:i/>
                <w:iCs/>
                <w:kern w:val="2"/>
              </w:rPr>
              <w:t>subframeResourceResvUL</w:t>
            </w:r>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r w:rsidRPr="00E136FF">
              <w:rPr>
                <w:b/>
                <w:i/>
              </w:rPr>
              <w:t>supportedROHC-Profiles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r w:rsidRPr="00E136FF">
              <w:rPr>
                <w:b/>
                <w:bCs/>
                <w:i/>
                <w:iCs/>
              </w:rPr>
              <w:t>twoHARQ-Processes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r w:rsidRPr="00464102">
        <w:rPr>
          <w:b/>
          <w:bCs/>
        </w:rPr>
        <w:t>Proposal :</w:t>
      </w:r>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new)" w:date="2022-05-26T09:22:00Z" w:initials="HW">
    <w:p w14:paraId="716107BF" w14:textId="23B2E05A" w:rsidR="003F3991" w:rsidRDefault="003F3991">
      <w:pPr>
        <w:pStyle w:val="CommentText"/>
      </w:pPr>
      <w:r>
        <w:rPr>
          <w:rStyle w:val="CommentReference"/>
        </w:rPr>
        <w:annotationRef/>
      </w:r>
      <w:r>
        <w:t>surely we need a tdoc number, a title and an AI</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107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F2942" w14:textId="77777777" w:rsidR="00473789" w:rsidRDefault="00473789">
      <w:r>
        <w:separator/>
      </w:r>
    </w:p>
  </w:endnote>
  <w:endnote w:type="continuationSeparator" w:id="0">
    <w:p w14:paraId="262E8147" w14:textId="77777777" w:rsidR="00473789" w:rsidRDefault="00473789">
      <w:r>
        <w:continuationSeparator/>
      </w:r>
    </w:p>
  </w:endnote>
  <w:endnote w:type="continuationNotice" w:id="1">
    <w:p w14:paraId="7AE54E16" w14:textId="77777777" w:rsidR="00473789" w:rsidRDefault="00473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2E0DE" w14:textId="77777777" w:rsidR="00473789" w:rsidRDefault="00473789">
      <w:r>
        <w:separator/>
      </w:r>
    </w:p>
  </w:footnote>
  <w:footnote w:type="continuationSeparator" w:id="0">
    <w:p w14:paraId="12F4B270" w14:textId="77777777" w:rsidR="00473789" w:rsidRDefault="00473789">
      <w:r>
        <w:continuationSeparator/>
      </w:r>
    </w:p>
  </w:footnote>
  <w:footnote w:type="continuationNotice" w:id="1">
    <w:p w14:paraId="2F52ED0F" w14:textId="77777777" w:rsidR="00473789" w:rsidRDefault="0047378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new)">
    <w15:presenceInfo w15:providerId="None" w15:userId="Huawei (new)"/>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E7653"/>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0ABF"/>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2F4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3F90"/>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3991"/>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4C9E"/>
    <w:rsid w:val="00456ADF"/>
    <w:rsid w:val="00464102"/>
    <w:rsid w:val="00464567"/>
    <w:rsid w:val="00465587"/>
    <w:rsid w:val="00466A9D"/>
    <w:rsid w:val="00473789"/>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14D6"/>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3D59"/>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4BDE"/>
    <w:rsid w:val="00B35A78"/>
    <w:rsid w:val="00B40B86"/>
    <w:rsid w:val="00B40D2E"/>
    <w:rsid w:val="00B415F0"/>
    <w:rsid w:val="00B42836"/>
    <w:rsid w:val="00B44E43"/>
    <w:rsid w:val="00B45122"/>
    <w:rsid w:val="00B46FB1"/>
    <w:rsid w:val="00B47FD1"/>
    <w:rsid w:val="00B50E6C"/>
    <w:rsid w:val="00B516BB"/>
    <w:rsid w:val="00B518F3"/>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customStyle="1" w:styleId="Mention1">
    <w:name w:val="Mention1"/>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DEB59E-AEEF-45B3-B58C-D904EEBE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40975</Words>
  <Characters>233561</Characters>
  <Application>Microsoft Office Word</Application>
  <DocSecurity>0</DocSecurity>
  <Lines>1946</Lines>
  <Paragraphs>547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273989</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(new)</cp:lastModifiedBy>
  <cp:revision>4</cp:revision>
  <dcterms:created xsi:type="dcterms:W3CDTF">2022-05-26T08:21:00Z</dcterms:created>
  <dcterms:modified xsi:type="dcterms:W3CDTF">2022-05-26T08:22:00Z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1653553265</vt:lpwstr>
  </property>
</Properties>
</file>