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3D74D1" w14:textId="563E0D46" w:rsidR="0049387D" w:rsidRDefault="0049387D" w:rsidP="0049387D">
      <w:pPr>
        <w:pStyle w:val="CRCoverPage"/>
        <w:tabs>
          <w:tab w:val="right" w:pos="9639"/>
        </w:tabs>
        <w:spacing w:after="0"/>
        <w:rPr>
          <w:b/>
          <w:i/>
          <w:noProof/>
          <w:sz w:val="28"/>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RAN2</w:t>
      </w:r>
      <w:r>
        <w:rPr>
          <w:b/>
          <w:noProof/>
          <w:sz w:val="24"/>
        </w:rPr>
        <w:fldChar w:fldCharType="end"/>
      </w:r>
      <w:r>
        <w:rPr>
          <w:b/>
          <w:noProof/>
          <w:sz w:val="24"/>
        </w:rPr>
        <w:t xml:space="preserve"> Meeting #</w:t>
      </w:r>
      <w:r w:rsidR="00FC513D">
        <w:rPr>
          <w:b/>
          <w:noProof/>
          <w:sz w:val="24"/>
        </w:rPr>
        <w:t>11</w:t>
      </w:r>
      <w:r w:rsidR="00A103E6">
        <w:rPr>
          <w:b/>
          <w:noProof/>
          <w:sz w:val="24"/>
        </w:rPr>
        <w:t>8</w:t>
      </w:r>
      <w:r w:rsidR="00FC513D">
        <w:rPr>
          <w:b/>
          <w:noProof/>
          <w:sz w:val="24"/>
          <w:lang w:eastAsia="zh-CN"/>
        </w:rPr>
        <w:t>e</w:t>
      </w:r>
      <w:r>
        <w:rPr>
          <w:b/>
          <w:i/>
          <w:noProof/>
          <w:sz w:val="28"/>
        </w:rPr>
        <w:tab/>
      </w:r>
      <w:r w:rsidR="00E805F1" w:rsidRPr="00B60783">
        <w:rPr>
          <w:b/>
          <w:iCs/>
          <w:noProof/>
          <w:sz w:val="28"/>
        </w:rPr>
        <w:t>R2-220</w:t>
      </w:r>
      <w:r w:rsidR="005130DB" w:rsidRPr="00B60783">
        <w:rPr>
          <w:b/>
          <w:iCs/>
          <w:noProof/>
          <w:sz w:val="28"/>
        </w:rPr>
        <w:t>6690</w:t>
      </w:r>
    </w:p>
    <w:p w14:paraId="083D74D2" w14:textId="01C37153" w:rsidR="0049387D" w:rsidRDefault="005106EC" w:rsidP="0049387D">
      <w:pPr>
        <w:pStyle w:val="CRCoverPage"/>
        <w:outlineLvl w:val="0"/>
        <w:rPr>
          <w:b/>
          <w:noProof/>
          <w:sz w:val="24"/>
        </w:rPr>
      </w:pPr>
      <w:r w:rsidRPr="00DE7C41">
        <w:rPr>
          <w:b/>
          <w:sz w:val="24"/>
          <w:szCs w:val="24"/>
        </w:rPr>
        <w:t>Online</w:t>
      </w:r>
      <w:r w:rsidRPr="00DE7C41">
        <w:rPr>
          <w:b/>
          <w:noProof/>
          <w:sz w:val="24"/>
          <w:szCs w:val="24"/>
        </w:rPr>
        <w:t>,</w:t>
      </w:r>
      <w:r w:rsidRPr="00DE7C41">
        <w:rPr>
          <w:b/>
          <w:sz w:val="24"/>
          <w:szCs w:val="24"/>
        </w:rPr>
        <w:t xml:space="preserve"> </w:t>
      </w:r>
      <w:r w:rsidR="006F416A">
        <w:rPr>
          <w:b/>
          <w:sz w:val="24"/>
          <w:szCs w:val="24"/>
        </w:rPr>
        <w:t xml:space="preserve">May 9 </w:t>
      </w:r>
      <w:r w:rsidRPr="00DE7C41">
        <w:rPr>
          <w:b/>
          <w:sz w:val="24"/>
          <w:szCs w:val="24"/>
        </w:rPr>
        <w:t xml:space="preserve"> </w:t>
      </w:r>
      <w:r w:rsidRPr="00DE7C41">
        <w:rPr>
          <w:b/>
          <w:noProof/>
          <w:sz w:val="24"/>
          <w:szCs w:val="24"/>
        </w:rPr>
        <w:t>–</w:t>
      </w:r>
      <w:r w:rsidR="006F416A">
        <w:rPr>
          <w:b/>
          <w:noProof/>
          <w:sz w:val="24"/>
          <w:szCs w:val="24"/>
        </w:rPr>
        <w:t>May 20</w:t>
      </w:r>
      <w:r w:rsidR="00B91661">
        <w:rPr>
          <w:b/>
          <w:noProof/>
          <w:sz w:val="24"/>
          <w:szCs w:val="24"/>
          <w:lang w:eastAsia="zh-CN"/>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49387D" w14:paraId="083D74D4" w14:textId="77777777" w:rsidTr="009F3244">
        <w:tc>
          <w:tcPr>
            <w:tcW w:w="9641" w:type="dxa"/>
            <w:gridSpan w:val="9"/>
            <w:tcBorders>
              <w:top w:val="single" w:sz="4" w:space="0" w:color="auto"/>
              <w:left w:val="single" w:sz="4" w:space="0" w:color="auto"/>
              <w:right w:val="single" w:sz="4" w:space="0" w:color="auto"/>
            </w:tcBorders>
          </w:tcPr>
          <w:p w14:paraId="083D74D3" w14:textId="77777777" w:rsidR="0049387D" w:rsidRDefault="0049387D" w:rsidP="009F3244">
            <w:pPr>
              <w:pStyle w:val="CRCoverPage"/>
              <w:spacing w:after="0"/>
              <w:jc w:val="right"/>
              <w:rPr>
                <w:i/>
                <w:noProof/>
              </w:rPr>
            </w:pPr>
            <w:r>
              <w:rPr>
                <w:i/>
                <w:noProof/>
                <w:sz w:val="14"/>
              </w:rPr>
              <w:t>CR-Form-v12.1</w:t>
            </w:r>
          </w:p>
        </w:tc>
      </w:tr>
      <w:tr w:rsidR="0049387D" w14:paraId="083D74D6" w14:textId="77777777" w:rsidTr="009F3244">
        <w:tc>
          <w:tcPr>
            <w:tcW w:w="9641" w:type="dxa"/>
            <w:gridSpan w:val="9"/>
            <w:tcBorders>
              <w:left w:val="single" w:sz="4" w:space="0" w:color="auto"/>
              <w:right w:val="single" w:sz="4" w:space="0" w:color="auto"/>
            </w:tcBorders>
          </w:tcPr>
          <w:p w14:paraId="083D74D5" w14:textId="77777777" w:rsidR="0049387D" w:rsidRDefault="0049387D" w:rsidP="009F3244">
            <w:pPr>
              <w:pStyle w:val="CRCoverPage"/>
              <w:spacing w:after="0"/>
              <w:jc w:val="center"/>
              <w:rPr>
                <w:noProof/>
              </w:rPr>
            </w:pPr>
            <w:r>
              <w:rPr>
                <w:b/>
                <w:noProof/>
                <w:sz w:val="32"/>
              </w:rPr>
              <w:t>CHANGE REQUEST</w:t>
            </w:r>
          </w:p>
        </w:tc>
      </w:tr>
      <w:tr w:rsidR="0049387D" w14:paraId="083D74D8" w14:textId="77777777" w:rsidTr="009F3244">
        <w:tc>
          <w:tcPr>
            <w:tcW w:w="9641" w:type="dxa"/>
            <w:gridSpan w:val="9"/>
            <w:tcBorders>
              <w:left w:val="single" w:sz="4" w:space="0" w:color="auto"/>
              <w:right w:val="single" w:sz="4" w:space="0" w:color="auto"/>
            </w:tcBorders>
          </w:tcPr>
          <w:p w14:paraId="083D74D7" w14:textId="77777777" w:rsidR="0049387D" w:rsidRDefault="0049387D" w:rsidP="009F3244">
            <w:pPr>
              <w:pStyle w:val="CRCoverPage"/>
              <w:spacing w:after="0"/>
              <w:rPr>
                <w:noProof/>
                <w:sz w:val="8"/>
                <w:szCs w:val="8"/>
              </w:rPr>
            </w:pPr>
          </w:p>
        </w:tc>
      </w:tr>
      <w:tr w:rsidR="0049387D" w14:paraId="083D74E2" w14:textId="77777777" w:rsidTr="009F3244">
        <w:tc>
          <w:tcPr>
            <w:tcW w:w="142" w:type="dxa"/>
            <w:tcBorders>
              <w:left w:val="single" w:sz="4" w:space="0" w:color="auto"/>
            </w:tcBorders>
          </w:tcPr>
          <w:p w14:paraId="083D74D9" w14:textId="77777777" w:rsidR="0049387D" w:rsidRDefault="0049387D" w:rsidP="009F3244">
            <w:pPr>
              <w:pStyle w:val="CRCoverPage"/>
              <w:spacing w:after="0"/>
              <w:jc w:val="right"/>
              <w:rPr>
                <w:noProof/>
              </w:rPr>
            </w:pPr>
          </w:p>
        </w:tc>
        <w:tc>
          <w:tcPr>
            <w:tcW w:w="1559" w:type="dxa"/>
            <w:shd w:val="pct30" w:color="FFFF00" w:fill="auto"/>
          </w:tcPr>
          <w:p w14:paraId="083D74DA" w14:textId="77777777" w:rsidR="0049387D" w:rsidRPr="00410371" w:rsidRDefault="0049387D" w:rsidP="009F3244">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Pr="00410371">
              <w:rPr>
                <w:b/>
                <w:noProof/>
                <w:sz w:val="28"/>
              </w:rPr>
              <w:t>36.30</w:t>
            </w:r>
            <w:r w:rsidR="005106EC">
              <w:rPr>
                <w:b/>
                <w:noProof/>
                <w:sz w:val="28"/>
              </w:rPr>
              <w:t>6</w:t>
            </w:r>
            <w:r>
              <w:rPr>
                <w:b/>
                <w:noProof/>
                <w:sz w:val="28"/>
              </w:rPr>
              <w:fldChar w:fldCharType="end"/>
            </w:r>
          </w:p>
        </w:tc>
        <w:tc>
          <w:tcPr>
            <w:tcW w:w="709" w:type="dxa"/>
          </w:tcPr>
          <w:p w14:paraId="083D74DB" w14:textId="77777777" w:rsidR="0049387D" w:rsidRDefault="0049387D" w:rsidP="009F3244">
            <w:pPr>
              <w:pStyle w:val="CRCoverPage"/>
              <w:spacing w:after="0"/>
              <w:jc w:val="center"/>
              <w:rPr>
                <w:noProof/>
              </w:rPr>
            </w:pPr>
            <w:r>
              <w:rPr>
                <w:b/>
                <w:noProof/>
                <w:sz w:val="28"/>
              </w:rPr>
              <w:t>CR</w:t>
            </w:r>
          </w:p>
        </w:tc>
        <w:tc>
          <w:tcPr>
            <w:tcW w:w="1276" w:type="dxa"/>
            <w:shd w:val="pct30" w:color="FFFF00" w:fill="auto"/>
          </w:tcPr>
          <w:p w14:paraId="083D74DC" w14:textId="6B78671A" w:rsidR="0049387D" w:rsidRPr="00410371" w:rsidRDefault="005130DB" w:rsidP="005130DB">
            <w:pPr>
              <w:pStyle w:val="CRCoverPage"/>
              <w:spacing w:after="0"/>
              <w:rPr>
                <w:noProof/>
              </w:rPr>
            </w:pPr>
            <w:r>
              <w:rPr>
                <w:b/>
                <w:noProof/>
                <w:sz w:val="28"/>
              </w:rPr>
              <w:t xml:space="preserve"> 1851</w:t>
            </w:r>
          </w:p>
        </w:tc>
        <w:tc>
          <w:tcPr>
            <w:tcW w:w="709" w:type="dxa"/>
          </w:tcPr>
          <w:p w14:paraId="083D74DD" w14:textId="77777777" w:rsidR="0049387D" w:rsidRDefault="0049387D" w:rsidP="009F3244">
            <w:pPr>
              <w:pStyle w:val="CRCoverPage"/>
              <w:tabs>
                <w:tab w:val="right" w:pos="625"/>
              </w:tabs>
              <w:spacing w:after="0"/>
              <w:jc w:val="center"/>
              <w:rPr>
                <w:noProof/>
              </w:rPr>
            </w:pPr>
            <w:r>
              <w:rPr>
                <w:b/>
                <w:bCs/>
                <w:noProof/>
                <w:sz w:val="28"/>
              </w:rPr>
              <w:t>rev</w:t>
            </w:r>
          </w:p>
        </w:tc>
        <w:tc>
          <w:tcPr>
            <w:tcW w:w="992" w:type="dxa"/>
            <w:shd w:val="pct30" w:color="FFFF00" w:fill="auto"/>
          </w:tcPr>
          <w:p w14:paraId="083D74DE" w14:textId="417B6A5D" w:rsidR="0049387D" w:rsidRPr="00410371" w:rsidRDefault="00B60783" w:rsidP="009F3244">
            <w:pPr>
              <w:pStyle w:val="CRCoverPage"/>
              <w:spacing w:after="0"/>
              <w:jc w:val="center"/>
              <w:rPr>
                <w:b/>
                <w:noProof/>
              </w:rPr>
            </w:pPr>
            <w:r>
              <w:rPr>
                <w:b/>
                <w:noProof/>
                <w:sz w:val="28"/>
              </w:rPr>
              <w:t>0</w:t>
            </w:r>
          </w:p>
        </w:tc>
        <w:tc>
          <w:tcPr>
            <w:tcW w:w="2410" w:type="dxa"/>
          </w:tcPr>
          <w:p w14:paraId="083D74DF" w14:textId="77777777" w:rsidR="0049387D" w:rsidRDefault="0049387D" w:rsidP="009F3244">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83D74E0" w14:textId="357F0F3E" w:rsidR="0049387D" w:rsidRPr="00410371" w:rsidRDefault="0049387D" w:rsidP="00CD6E18">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Pr="00410371">
              <w:rPr>
                <w:b/>
                <w:noProof/>
                <w:sz w:val="28"/>
              </w:rPr>
              <w:t>1</w:t>
            </w:r>
            <w:r w:rsidR="00A103E6">
              <w:rPr>
                <w:b/>
                <w:noProof/>
                <w:sz w:val="28"/>
              </w:rPr>
              <w:t>7.0.0</w:t>
            </w:r>
            <w:r>
              <w:rPr>
                <w:b/>
                <w:noProof/>
                <w:sz w:val="28"/>
              </w:rPr>
              <w:fldChar w:fldCharType="end"/>
            </w:r>
          </w:p>
        </w:tc>
        <w:tc>
          <w:tcPr>
            <w:tcW w:w="143" w:type="dxa"/>
            <w:tcBorders>
              <w:right w:val="single" w:sz="4" w:space="0" w:color="auto"/>
            </w:tcBorders>
          </w:tcPr>
          <w:p w14:paraId="083D74E1" w14:textId="77777777" w:rsidR="0049387D" w:rsidRDefault="0049387D" w:rsidP="009F3244">
            <w:pPr>
              <w:pStyle w:val="CRCoverPage"/>
              <w:spacing w:after="0"/>
              <w:rPr>
                <w:noProof/>
              </w:rPr>
            </w:pPr>
          </w:p>
        </w:tc>
      </w:tr>
      <w:tr w:rsidR="0049387D" w14:paraId="083D74E4" w14:textId="77777777" w:rsidTr="009F3244">
        <w:tc>
          <w:tcPr>
            <w:tcW w:w="9641" w:type="dxa"/>
            <w:gridSpan w:val="9"/>
            <w:tcBorders>
              <w:left w:val="single" w:sz="4" w:space="0" w:color="auto"/>
              <w:right w:val="single" w:sz="4" w:space="0" w:color="auto"/>
            </w:tcBorders>
          </w:tcPr>
          <w:p w14:paraId="083D74E3" w14:textId="77777777" w:rsidR="0049387D" w:rsidRDefault="0049387D" w:rsidP="009F3244">
            <w:pPr>
              <w:pStyle w:val="CRCoverPage"/>
              <w:spacing w:after="0"/>
              <w:rPr>
                <w:noProof/>
              </w:rPr>
            </w:pPr>
          </w:p>
        </w:tc>
      </w:tr>
      <w:tr w:rsidR="0049387D" w14:paraId="083D74E6" w14:textId="77777777" w:rsidTr="009F3244">
        <w:tc>
          <w:tcPr>
            <w:tcW w:w="9641" w:type="dxa"/>
            <w:gridSpan w:val="9"/>
            <w:tcBorders>
              <w:top w:val="single" w:sz="4" w:space="0" w:color="auto"/>
            </w:tcBorders>
          </w:tcPr>
          <w:p w14:paraId="083D74E5" w14:textId="77777777" w:rsidR="0049387D" w:rsidRPr="00F25D98" w:rsidRDefault="0049387D" w:rsidP="009F3244">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Hyperlink"/>
                  <w:rFonts w:cs="Arial"/>
                  <w:i/>
                  <w:noProof/>
                </w:rPr>
                <w:t>http://www.3gpp.org/Change-Requests</w:t>
              </w:r>
            </w:hyperlink>
            <w:r w:rsidRPr="00F25D98">
              <w:rPr>
                <w:rFonts w:cs="Arial"/>
                <w:i/>
                <w:noProof/>
              </w:rPr>
              <w:t>.</w:t>
            </w:r>
          </w:p>
        </w:tc>
      </w:tr>
      <w:tr w:rsidR="0049387D" w14:paraId="083D74E8" w14:textId="77777777" w:rsidTr="009F3244">
        <w:tc>
          <w:tcPr>
            <w:tcW w:w="9641" w:type="dxa"/>
            <w:gridSpan w:val="9"/>
          </w:tcPr>
          <w:p w14:paraId="083D74E7" w14:textId="77777777" w:rsidR="0049387D" w:rsidRDefault="0049387D" w:rsidP="009F3244">
            <w:pPr>
              <w:pStyle w:val="CRCoverPage"/>
              <w:spacing w:after="0"/>
              <w:rPr>
                <w:noProof/>
                <w:sz w:val="8"/>
                <w:szCs w:val="8"/>
              </w:rPr>
            </w:pPr>
          </w:p>
        </w:tc>
      </w:tr>
    </w:tbl>
    <w:p w14:paraId="083D74E9" w14:textId="77777777" w:rsidR="0049387D" w:rsidRDefault="0049387D" w:rsidP="0049387D">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49387D" w14:paraId="083D74F3" w14:textId="77777777" w:rsidTr="009F3244">
        <w:tc>
          <w:tcPr>
            <w:tcW w:w="2835" w:type="dxa"/>
          </w:tcPr>
          <w:p w14:paraId="083D74EA" w14:textId="77777777" w:rsidR="0049387D" w:rsidRDefault="0049387D" w:rsidP="009F3244">
            <w:pPr>
              <w:pStyle w:val="CRCoverPage"/>
              <w:tabs>
                <w:tab w:val="right" w:pos="2751"/>
              </w:tabs>
              <w:spacing w:after="0"/>
              <w:rPr>
                <w:b/>
                <w:i/>
                <w:noProof/>
              </w:rPr>
            </w:pPr>
            <w:r>
              <w:rPr>
                <w:b/>
                <w:i/>
                <w:noProof/>
              </w:rPr>
              <w:t>Proposed change affects:</w:t>
            </w:r>
          </w:p>
        </w:tc>
        <w:tc>
          <w:tcPr>
            <w:tcW w:w="1418" w:type="dxa"/>
          </w:tcPr>
          <w:p w14:paraId="083D74EB" w14:textId="77777777" w:rsidR="0049387D" w:rsidRDefault="0049387D" w:rsidP="009F324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83D74EC" w14:textId="77777777" w:rsidR="0049387D" w:rsidRDefault="0049387D" w:rsidP="009F3244">
            <w:pPr>
              <w:pStyle w:val="CRCoverPage"/>
              <w:spacing w:after="0"/>
              <w:jc w:val="center"/>
              <w:rPr>
                <w:b/>
                <w:caps/>
                <w:noProof/>
              </w:rPr>
            </w:pPr>
          </w:p>
        </w:tc>
        <w:tc>
          <w:tcPr>
            <w:tcW w:w="709" w:type="dxa"/>
            <w:tcBorders>
              <w:left w:val="single" w:sz="4" w:space="0" w:color="auto"/>
            </w:tcBorders>
          </w:tcPr>
          <w:p w14:paraId="083D74ED" w14:textId="77777777" w:rsidR="0049387D" w:rsidRDefault="0049387D" w:rsidP="009F324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83D74EE" w14:textId="77777777" w:rsidR="0049387D" w:rsidRDefault="0049387D" w:rsidP="009F3244">
            <w:pPr>
              <w:pStyle w:val="CRCoverPage"/>
              <w:spacing w:after="0"/>
              <w:jc w:val="center"/>
              <w:rPr>
                <w:b/>
                <w:caps/>
                <w:noProof/>
              </w:rPr>
            </w:pPr>
            <w:r>
              <w:rPr>
                <w:b/>
                <w:caps/>
                <w:lang w:val="en-US" w:eastAsia="zh-CN"/>
              </w:rPr>
              <w:t>x</w:t>
            </w:r>
          </w:p>
        </w:tc>
        <w:tc>
          <w:tcPr>
            <w:tcW w:w="2126" w:type="dxa"/>
          </w:tcPr>
          <w:p w14:paraId="083D74EF" w14:textId="77777777" w:rsidR="0049387D" w:rsidRDefault="0049387D" w:rsidP="009F324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83D74F0" w14:textId="77777777" w:rsidR="0049387D" w:rsidRDefault="0049387D" w:rsidP="009F3244">
            <w:pPr>
              <w:pStyle w:val="CRCoverPage"/>
              <w:spacing w:after="0"/>
              <w:jc w:val="center"/>
              <w:rPr>
                <w:b/>
                <w:caps/>
                <w:noProof/>
              </w:rPr>
            </w:pPr>
            <w:r>
              <w:rPr>
                <w:b/>
                <w:caps/>
                <w:lang w:val="en-US" w:eastAsia="zh-CN"/>
              </w:rPr>
              <w:t>x</w:t>
            </w:r>
          </w:p>
        </w:tc>
        <w:tc>
          <w:tcPr>
            <w:tcW w:w="1418" w:type="dxa"/>
            <w:tcBorders>
              <w:left w:val="nil"/>
            </w:tcBorders>
          </w:tcPr>
          <w:p w14:paraId="083D74F1" w14:textId="77777777" w:rsidR="0049387D" w:rsidRDefault="0049387D" w:rsidP="009F324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3D74F2" w14:textId="77777777" w:rsidR="0049387D" w:rsidRDefault="0049387D" w:rsidP="009F3244">
            <w:pPr>
              <w:pStyle w:val="CRCoverPage"/>
              <w:spacing w:after="0"/>
              <w:jc w:val="center"/>
              <w:rPr>
                <w:b/>
                <w:bCs/>
                <w:caps/>
                <w:noProof/>
              </w:rPr>
            </w:pPr>
          </w:p>
        </w:tc>
      </w:tr>
    </w:tbl>
    <w:p w14:paraId="083D74F4" w14:textId="77777777" w:rsidR="0049387D" w:rsidRDefault="0049387D" w:rsidP="0049387D">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49387D" w14:paraId="083D74F6" w14:textId="77777777" w:rsidTr="009F3244">
        <w:tc>
          <w:tcPr>
            <w:tcW w:w="9640" w:type="dxa"/>
            <w:gridSpan w:val="11"/>
          </w:tcPr>
          <w:p w14:paraId="083D74F5" w14:textId="77777777" w:rsidR="0049387D" w:rsidRDefault="0049387D" w:rsidP="009F3244">
            <w:pPr>
              <w:pStyle w:val="CRCoverPage"/>
              <w:spacing w:after="0"/>
              <w:rPr>
                <w:noProof/>
                <w:sz w:val="8"/>
                <w:szCs w:val="8"/>
              </w:rPr>
            </w:pPr>
          </w:p>
        </w:tc>
      </w:tr>
      <w:tr w:rsidR="0049387D" w14:paraId="083D74F9" w14:textId="77777777" w:rsidTr="009F3244">
        <w:tc>
          <w:tcPr>
            <w:tcW w:w="1843" w:type="dxa"/>
            <w:tcBorders>
              <w:top w:val="single" w:sz="4" w:space="0" w:color="auto"/>
              <w:left w:val="single" w:sz="4" w:space="0" w:color="auto"/>
            </w:tcBorders>
          </w:tcPr>
          <w:p w14:paraId="083D74F7" w14:textId="77777777" w:rsidR="0049387D" w:rsidRDefault="0049387D" w:rsidP="009F324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83D74F8" w14:textId="25943531" w:rsidR="0049387D" w:rsidRDefault="00395927" w:rsidP="009F3244">
            <w:pPr>
              <w:pStyle w:val="CRCoverPage"/>
              <w:spacing w:after="0"/>
              <w:ind w:left="100"/>
              <w:rPr>
                <w:noProof/>
              </w:rPr>
            </w:pPr>
            <w:r>
              <w:rPr>
                <w:noProof/>
              </w:rPr>
              <w:t>Introduction of additional</w:t>
            </w:r>
            <w:r w:rsidR="00D83DC5">
              <w:rPr>
                <w:noProof/>
              </w:rPr>
              <w:t xml:space="preserve"> IoT-NTN UE Capabilities</w:t>
            </w:r>
          </w:p>
        </w:tc>
      </w:tr>
      <w:tr w:rsidR="0049387D" w14:paraId="083D74FC" w14:textId="77777777" w:rsidTr="009F3244">
        <w:tc>
          <w:tcPr>
            <w:tcW w:w="1843" w:type="dxa"/>
            <w:tcBorders>
              <w:left w:val="single" w:sz="4" w:space="0" w:color="auto"/>
            </w:tcBorders>
          </w:tcPr>
          <w:p w14:paraId="083D74FA" w14:textId="77777777" w:rsidR="0049387D" w:rsidRDefault="0049387D" w:rsidP="009F3244">
            <w:pPr>
              <w:pStyle w:val="CRCoverPage"/>
              <w:spacing w:after="0"/>
              <w:rPr>
                <w:b/>
                <w:i/>
                <w:noProof/>
                <w:sz w:val="8"/>
                <w:szCs w:val="8"/>
              </w:rPr>
            </w:pPr>
          </w:p>
        </w:tc>
        <w:tc>
          <w:tcPr>
            <w:tcW w:w="7797" w:type="dxa"/>
            <w:gridSpan w:val="10"/>
            <w:tcBorders>
              <w:right w:val="single" w:sz="4" w:space="0" w:color="auto"/>
            </w:tcBorders>
          </w:tcPr>
          <w:p w14:paraId="083D74FB" w14:textId="77777777" w:rsidR="0049387D" w:rsidRDefault="0049387D" w:rsidP="009F3244">
            <w:pPr>
              <w:pStyle w:val="CRCoverPage"/>
              <w:spacing w:after="0"/>
              <w:rPr>
                <w:noProof/>
                <w:sz w:val="8"/>
                <w:szCs w:val="8"/>
              </w:rPr>
            </w:pPr>
          </w:p>
        </w:tc>
      </w:tr>
      <w:tr w:rsidR="0049387D" w14:paraId="083D74FF" w14:textId="77777777" w:rsidTr="009F3244">
        <w:tc>
          <w:tcPr>
            <w:tcW w:w="1843" w:type="dxa"/>
            <w:tcBorders>
              <w:left w:val="single" w:sz="4" w:space="0" w:color="auto"/>
            </w:tcBorders>
          </w:tcPr>
          <w:p w14:paraId="083D74FD" w14:textId="77777777" w:rsidR="0049387D" w:rsidRDefault="0049387D" w:rsidP="009F324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83D74FE" w14:textId="3642F0D1" w:rsidR="0049387D" w:rsidRDefault="00FC513D" w:rsidP="005106EC">
            <w:pPr>
              <w:pStyle w:val="CRCoverPage"/>
              <w:spacing w:after="0"/>
              <w:ind w:left="100"/>
              <w:rPr>
                <w:noProof/>
              </w:rPr>
            </w:pPr>
            <w:r>
              <w:rPr>
                <w:noProof/>
              </w:rPr>
              <w:t>Nokia</w:t>
            </w:r>
          </w:p>
        </w:tc>
      </w:tr>
      <w:tr w:rsidR="0049387D" w14:paraId="083D7502" w14:textId="77777777" w:rsidTr="009F3244">
        <w:tc>
          <w:tcPr>
            <w:tcW w:w="1843" w:type="dxa"/>
            <w:tcBorders>
              <w:left w:val="single" w:sz="4" w:space="0" w:color="auto"/>
            </w:tcBorders>
          </w:tcPr>
          <w:p w14:paraId="083D7500" w14:textId="77777777" w:rsidR="0049387D" w:rsidRDefault="0049387D" w:rsidP="009F324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83D7501" w14:textId="583F0DA3" w:rsidR="0049387D" w:rsidRDefault="00395927" w:rsidP="009F3244">
            <w:pPr>
              <w:pStyle w:val="CRCoverPage"/>
              <w:spacing w:after="0"/>
              <w:ind w:left="100"/>
              <w:rPr>
                <w:noProof/>
              </w:rPr>
            </w:pPr>
            <w:r>
              <w:rPr>
                <w:lang w:eastAsia="zh-CN"/>
              </w:rPr>
              <w:t>R2</w:t>
            </w:r>
          </w:p>
        </w:tc>
      </w:tr>
      <w:tr w:rsidR="0049387D" w14:paraId="083D7505" w14:textId="77777777" w:rsidTr="009F3244">
        <w:tc>
          <w:tcPr>
            <w:tcW w:w="1843" w:type="dxa"/>
            <w:tcBorders>
              <w:left w:val="single" w:sz="4" w:space="0" w:color="auto"/>
            </w:tcBorders>
          </w:tcPr>
          <w:p w14:paraId="083D7503" w14:textId="77777777" w:rsidR="0049387D" w:rsidRDefault="0049387D" w:rsidP="009F3244">
            <w:pPr>
              <w:pStyle w:val="CRCoverPage"/>
              <w:spacing w:after="0"/>
              <w:rPr>
                <w:b/>
                <w:i/>
                <w:noProof/>
                <w:sz w:val="8"/>
                <w:szCs w:val="8"/>
              </w:rPr>
            </w:pPr>
          </w:p>
        </w:tc>
        <w:tc>
          <w:tcPr>
            <w:tcW w:w="7797" w:type="dxa"/>
            <w:gridSpan w:val="10"/>
            <w:tcBorders>
              <w:right w:val="single" w:sz="4" w:space="0" w:color="auto"/>
            </w:tcBorders>
          </w:tcPr>
          <w:p w14:paraId="083D7504" w14:textId="77777777" w:rsidR="0049387D" w:rsidRDefault="0049387D" w:rsidP="009F3244">
            <w:pPr>
              <w:pStyle w:val="CRCoverPage"/>
              <w:spacing w:after="0"/>
              <w:rPr>
                <w:noProof/>
                <w:sz w:val="8"/>
                <w:szCs w:val="8"/>
              </w:rPr>
            </w:pPr>
          </w:p>
        </w:tc>
      </w:tr>
      <w:tr w:rsidR="0049387D" w14:paraId="083D750B" w14:textId="77777777" w:rsidTr="009F3244">
        <w:tc>
          <w:tcPr>
            <w:tcW w:w="1843" w:type="dxa"/>
            <w:tcBorders>
              <w:left w:val="single" w:sz="4" w:space="0" w:color="auto"/>
            </w:tcBorders>
          </w:tcPr>
          <w:p w14:paraId="083D7506" w14:textId="77777777" w:rsidR="0049387D" w:rsidRDefault="0049387D" w:rsidP="009F3244">
            <w:pPr>
              <w:pStyle w:val="CRCoverPage"/>
              <w:tabs>
                <w:tab w:val="right" w:pos="1759"/>
              </w:tabs>
              <w:spacing w:after="0"/>
              <w:rPr>
                <w:b/>
                <w:i/>
                <w:noProof/>
              </w:rPr>
            </w:pPr>
            <w:r>
              <w:rPr>
                <w:b/>
                <w:i/>
                <w:noProof/>
              </w:rPr>
              <w:t>Work item code:</w:t>
            </w:r>
          </w:p>
        </w:tc>
        <w:tc>
          <w:tcPr>
            <w:tcW w:w="3686" w:type="dxa"/>
            <w:gridSpan w:val="5"/>
            <w:shd w:val="pct30" w:color="FFFF00" w:fill="auto"/>
          </w:tcPr>
          <w:p w14:paraId="083D7507" w14:textId="3A0BEF59" w:rsidR="0049387D" w:rsidRDefault="00CD2756" w:rsidP="009F3244">
            <w:pPr>
              <w:pStyle w:val="CRCoverPage"/>
              <w:spacing w:after="0"/>
              <w:ind w:left="100"/>
              <w:rPr>
                <w:noProof/>
              </w:rPr>
            </w:pPr>
            <w:r w:rsidRPr="002B40DD">
              <w:t>LTE_NBIOT_eMTC_NTN</w:t>
            </w:r>
          </w:p>
        </w:tc>
        <w:tc>
          <w:tcPr>
            <w:tcW w:w="567" w:type="dxa"/>
            <w:tcBorders>
              <w:left w:val="nil"/>
            </w:tcBorders>
          </w:tcPr>
          <w:p w14:paraId="083D7508" w14:textId="77777777" w:rsidR="0049387D" w:rsidRDefault="0049387D" w:rsidP="009F3244">
            <w:pPr>
              <w:pStyle w:val="CRCoverPage"/>
              <w:spacing w:after="0"/>
              <w:ind w:right="100"/>
              <w:rPr>
                <w:noProof/>
              </w:rPr>
            </w:pPr>
          </w:p>
        </w:tc>
        <w:tc>
          <w:tcPr>
            <w:tcW w:w="1417" w:type="dxa"/>
            <w:gridSpan w:val="3"/>
            <w:tcBorders>
              <w:left w:val="nil"/>
            </w:tcBorders>
          </w:tcPr>
          <w:p w14:paraId="083D7509" w14:textId="77777777" w:rsidR="0049387D" w:rsidRDefault="0049387D" w:rsidP="009F3244">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83D750A" w14:textId="0C78E0C7" w:rsidR="0049387D" w:rsidRDefault="00395927" w:rsidP="009F3244">
            <w:pPr>
              <w:pStyle w:val="CRCoverPage"/>
              <w:spacing w:after="0"/>
              <w:ind w:left="100"/>
              <w:rPr>
                <w:noProof/>
              </w:rPr>
            </w:pPr>
            <w:r>
              <w:rPr>
                <w:noProof/>
              </w:rPr>
              <w:t>2022-05-25</w:t>
            </w:r>
          </w:p>
        </w:tc>
      </w:tr>
      <w:tr w:rsidR="0049387D" w14:paraId="083D7511" w14:textId="77777777" w:rsidTr="009F3244">
        <w:tc>
          <w:tcPr>
            <w:tcW w:w="1843" w:type="dxa"/>
            <w:tcBorders>
              <w:left w:val="single" w:sz="4" w:space="0" w:color="auto"/>
            </w:tcBorders>
          </w:tcPr>
          <w:p w14:paraId="083D750C" w14:textId="77777777" w:rsidR="0049387D" w:rsidRDefault="0049387D" w:rsidP="009F3244">
            <w:pPr>
              <w:pStyle w:val="CRCoverPage"/>
              <w:spacing w:after="0"/>
              <w:rPr>
                <w:b/>
                <w:i/>
                <w:noProof/>
                <w:sz w:val="8"/>
                <w:szCs w:val="8"/>
              </w:rPr>
            </w:pPr>
          </w:p>
        </w:tc>
        <w:tc>
          <w:tcPr>
            <w:tcW w:w="1986" w:type="dxa"/>
            <w:gridSpan w:val="4"/>
          </w:tcPr>
          <w:p w14:paraId="083D750D" w14:textId="77777777" w:rsidR="0049387D" w:rsidRDefault="0049387D" w:rsidP="009F3244">
            <w:pPr>
              <w:pStyle w:val="CRCoverPage"/>
              <w:spacing w:after="0"/>
              <w:rPr>
                <w:noProof/>
                <w:sz w:val="8"/>
                <w:szCs w:val="8"/>
              </w:rPr>
            </w:pPr>
          </w:p>
        </w:tc>
        <w:tc>
          <w:tcPr>
            <w:tcW w:w="2267" w:type="dxa"/>
            <w:gridSpan w:val="2"/>
          </w:tcPr>
          <w:p w14:paraId="083D750E" w14:textId="77777777" w:rsidR="0049387D" w:rsidRDefault="0049387D" w:rsidP="009F3244">
            <w:pPr>
              <w:pStyle w:val="CRCoverPage"/>
              <w:spacing w:after="0"/>
              <w:rPr>
                <w:noProof/>
                <w:sz w:val="8"/>
                <w:szCs w:val="8"/>
              </w:rPr>
            </w:pPr>
          </w:p>
        </w:tc>
        <w:tc>
          <w:tcPr>
            <w:tcW w:w="1417" w:type="dxa"/>
            <w:gridSpan w:val="3"/>
          </w:tcPr>
          <w:p w14:paraId="083D750F" w14:textId="77777777" w:rsidR="0049387D" w:rsidRDefault="0049387D" w:rsidP="009F3244">
            <w:pPr>
              <w:pStyle w:val="CRCoverPage"/>
              <w:spacing w:after="0"/>
              <w:rPr>
                <w:noProof/>
                <w:sz w:val="8"/>
                <w:szCs w:val="8"/>
              </w:rPr>
            </w:pPr>
          </w:p>
        </w:tc>
        <w:tc>
          <w:tcPr>
            <w:tcW w:w="2127" w:type="dxa"/>
            <w:tcBorders>
              <w:right w:val="single" w:sz="4" w:space="0" w:color="auto"/>
            </w:tcBorders>
          </w:tcPr>
          <w:p w14:paraId="083D7510" w14:textId="77777777" w:rsidR="0049387D" w:rsidRDefault="0049387D" w:rsidP="009F3244">
            <w:pPr>
              <w:pStyle w:val="CRCoverPage"/>
              <w:spacing w:after="0"/>
              <w:rPr>
                <w:noProof/>
                <w:sz w:val="8"/>
                <w:szCs w:val="8"/>
              </w:rPr>
            </w:pPr>
          </w:p>
        </w:tc>
      </w:tr>
      <w:tr w:rsidR="0049387D" w14:paraId="083D7517" w14:textId="77777777" w:rsidTr="009F3244">
        <w:trPr>
          <w:cantSplit/>
        </w:trPr>
        <w:tc>
          <w:tcPr>
            <w:tcW w:w="1843" w:type="dxa"/>
            <w:tcBorders>
              <w:left w:val="single" w:sz="4" w:space="0" w:color="auto"/>
            </w:tcBorders>
          </w:tcPr>
          <w:p w14:paraId="083D7512" w14:textId="77777777" w:rsidR="0049387D" w:rsidRDefault="0049387D" w:rsidP="009F3244">
            <w:pPr>
              <w:pStyle w:val="CRCoverPage"/>
              <w:tabs>
                <w:tab w:val="right" w:pos="1759"/>
              </w:tabs>
              <w:spacing w:after="0"/>
              <w:rPr>
                <w:b/>
                <w:i/>
                <w:noProof/>
              </w:rPr>
            </w:pPr>
            <w:r>
              <w:rPr>
                <w:b/>
                <w:i/>
                <w:noProof/>
              </w:rPr>
              <w:t>Category:</w:t>
            </w:r>
          </w:p>
        </w:tc>
        <w:tc>
          <w:tcPr>
            <w:tcW w:w="851" w:type="dxa"/>
            <w:shd w:val="pct30" w:color="FFFF00" w:fill="auto"/>
          </w:tcPr>
          <w:p w14:paraId="083D7513" w14:textId="77777777" w:rsidR="0049387D" w:rsidRDefault="005106EC" w:rsidP="009F3244">
            <w:pPr>
              <w:pStyle w:val="CRCoverPage"/>
              <w:spacing w:after="0"/>
              <w:ind w:left="100" w:right="-609"/>
              <w:rPr>
                <w:b/>
                <w:noProof/>
              </w:rPr>
            </w:pPr>
            <w:r>
              <w:rPr>
                <w:rFonts w:hint="eastAsia"/>
                <w:b/>
                <w:noProof/>
                <w:lang w:eastAsia="zh-CN"/>
              </w:rPr>
              <w:t>B</w:t>
            </w:r>
          </w:p>
        </w:tc>
        <w:tc>
          <w:tcPr>
            <w:tcW w:w="3402" w:type="dxa"/>
            <w:gridSpan w:val="5"/>
            <w:tcBorders>
              <w:left w:val="nil"/>
            </w:tcBorders>
          </w:tcPr>
          <w:p w14:paraId="083D7514" w14:textId="77777777" w:rsidR="0049387D" w:rsidRDefault="0049387D" w:rsidP="009F3244">
            <w:pPr>
              <w:pStyle w:val="CRCoverPage"/>
              <w:spacing w:after="0"/>
              <w:rPr>
                <w:noProof/>
              </w:rPr>
            </w:pPr>
          </w:p>
        </w:tc>
        <w:tc>
          <w:tcPr>
            <w:tcW w:w="1417" w:type="dxa"/>
            <w:gridSpan w:val="3"/>
            <w:tcBorders>
              <w:left w:val="nil"/>
            </w:tcBorders>
          </w:tcPr>
          <w:p w14:paraId="083D7515" w14:textId="77777777" w:rsidR="0049387D" w:rsidRDefault="0049387D" w:rsidP="009F3244">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83D7516" w14:textId="1224235C" w:rsidR="0049387D" w:rsidRDefault="00B91661" w:rsidP="009F3244">
            <w:pPr>
              <w:pStyle w:val="CRCoverPage"/>
              <w:spacing w:after="0"/>
              <w:ind w:left="100"/>
              <w:rPr>
                <w:noProof/>
              </w:rPr>
            </w:pPr>
            <w:r>
              <w:rPr>
                <w:rFonts w:hint="eastAsia"/>
                <w:noProof/>
                <w:lang w:eastAsia="zh-CN"/>
              </w:rPr>
              <w:t>Rel-17</w:t>
            </w:r>
          </w:p>
        </w:tc>
      </w:tr>
      <w:tr w:rsidR="0049387D" w14:paraId="083D751C" w14:textId="77777777" w:rsidTr="009F3244">
        <w:tc>
          <w:tcPr>
            <w:tcW w:w="1843" w:type="dxa"/>
            <w:tcBorders>
              <w:left w:val="single" w:sz="4" w:space="0" w:color="auto"/>
              <w:bottom w:val="single" w:sz="4" w:space="0" w:color="auto"/>
            </w:tcBorders>
          </w:tcPr>
          <w:p w14:paraId="083D7518" w14:textId="77777777" w:rsidR="0049387D" w:rsidRDefault="0049387D" w:rsidP="009F3244">
            <w:pPr>
              <w:pStyle w:val="CRCoverPage"/>
              <w:spacing w:after="0"/>
              <w:rPr>
                <w:b/>
                <w:i/>
                <w:noProof/>
              </w:rPr>
            </w:pPr>
          </w:p>
        </w:tc>
        <w:tc>
          <w:tcPr>
            <w:tcW w:w="4677" w:type="dxa"/>
            <w:gridSpan w:val="8"/>
            <w:tcBorders>
              <w:bottom w:val="single" w:sz="4" w:space="0" w:color="auto"/>
            </w:tcBorders>
          </w:tcPr>
          <w:p w14:paraId="083D7519" w14:textId="77777777" w:rsidR="0049387D" w:rsidRDefault="0049387D" w:rsidP="009F324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83D751A" w14:textId="77777777" w:rsidR="0049387D" w:rsidRDefault="0049387D" w:rsidP="009F3244">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83D751B" w14:textId="77777777" w:rsidR="0049387D" w:rsidRPr="007C2097" w:rsidRDefault="0049387D" w:rsidP="009F324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49387D" w14:paraId="083D751F" w14:textId="77777777" w:rsidTr="009F3244">
        <w:tc>
          <w:tcPr>
            <w:tcW w:w="1843" w:type="dxa"/>
          </w:tcPr>
          <w:p w14:paraId="083D751D" w14:textId="77777777" w:rsidR="0049387D" w:rsidRDefault="0049387D" w:rsidP="009F3244">
            <w:pPr>
              <w:pStyle w:val="CRCoverPage"/>
              <w:spacing w:after="0"/>
              <w:rPr>
                <w:b/>
                <w:i/>
                <w:noProof/>
                <w:sz w:val="8"/>
                <w:szCs w:val="8"/>
              </w:rPr>
            </w:pPr>
          </w:p>
        </w:tc>
        <w:tc>
          <w:tcPr>
            <w:tcW w:w="7797" w:type="dxa"/>
            <w:gridSpan w:val="10"/>
          </w:tcPr>
          <w:p w14:paraId="083D751E" w14:textId="77777777" w:rsidR="0049387D" w:rsidRDefault="0049387D" w:rsidP="009F3244">
            <w:pPr>
              <w:pStyle w:val="CRCoverPage"/>
              <w:spacing w:after="0"/>
              <w:rPr>
                <w:noProof/>
                <w:sz w:val="8"/>
                <w:szCs w:val="8"/>
              </w:rPr>
            </w:pPr>
          </w:p>
        </w:tc>
      </w:tr>
      <w:tr w:rsidR="0049387D" w14:paraId="083D7522" w14:textId="77777777" w:rsidTr="009F3244">
        <w:tc>
          <w:tcPr>
            <w:tcW w:w="2694" w:type="dxa"/>
            <w:gridSpan w:val="2"/>
            <w:tcBorders>
              <w:top w:val="single" w:sz="4" w:space="0" w:color="auto"/>
              <w:left w:val="single" w:sz="4" w:space="0" w:color="auto"/>
            </w:tcBorders>
          </w:tcPr>
          <w:p w14:paraId="083D7520" w14:textId="77777777" w:rsidR="0049387D" w:rsidRDefault="0049387D" w:rsidP="009F324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83D7521" w14:textId="7F9E8F18" w:rsidR="0049387D" w:rsidRDefault="00240222" w:rsidP="00240222">
            <w:pPr>
              <w:spacing w:afterLines="30" w:after="72"/>
              <w:ind w:left="102"/>
              <w:rPr>
                <w:noProof/>
              </w:rPr>
            </w:pPr>
            <w:r w:rsidRPr="00240222">
              <w:rPr>
                <w:rFonts w:ascii="Arial" w:eastAsia="MS Mincho" w:hAnsi="Arial"/>
                <w:bCs/>
                <w:szCs w:val="24"/>
                <w:lang w:eastAsia="en-GB"/>
              </w:rPr>
              <w:t>Introduction of Rel-17 IoT-NTN Features</w:t>
            </w:r>
          </w:p>
        </w:tc>
      </w:tr>
      <w:tr w:rsidR="0049387D" w14:paraId="083D7525" w14:textId="77777777" w:rsidTr="009F3244">
        <w:tc>
          <w:tcPr>
            <w:tcW w:w="2694" w:type="dxa"/>
            <w:gridSpan w:val="2"/>
            <w:tcBorders>
              <w:left w:val="single" w:sz="4" w:space="0" w:color="auto"/>
            </w:tcBorders>
          </w:tcPr>
          <w:p w14:paraId="083D7523" w14:textId="77777777" w:rsidR="0049387D" w:rsidRDefault="0049387D" w:rsidP="009F3244">
            <w:pPr>
              <w:pStyle w:val="CRCoverPage"/>
              <w:spacing w:after="0"/>
              <w:rPr>
                <w:b/>
                <w:i/>
                <w:noProof/>
                <w:sz w:val="8"/>
                <w:szCs w:val="8"/>
              </w:rPr>
            </w:pPr>
          </w:p>
        </w:tc>
        <w:tc>
          <w:tcPr>
            <w:tcW w:w="6946" w:type="dxa"/>
            <w:gridSpan w:val="9"/>
            <w:tcBorders>
              <w:right w:val="single" w:sz="4" w:space="0" w:color="auto"/>
            </w:tcBorders>
          </w:tcPr>
          <w:p w14:paraId="083D7524" w14:textId="77777777" w:rsidR="0049387D" w:rsidRDefault="0049387D" w:rsidP="009F3244">
            <w:pPr>
              <w:pStyle w:val="CRCoverPage"/>
              <w:spacing w:after="0"/>
              <w:rPr>
                <w:noProof/>
                <w:sz w:val="8"/>
                <w:szCs w:val="8"/>
              </w:rPr>
            </w:pPr>
          </w:p>
        </w:tc>
      </w:tr>
      <w:tr w:rsidR="0049387D" w14:paraId="083D7544" w14:textId="77777777" w:rsidTr="009F3244">
        <w:tc>
          <w:tcPr>
            <w:tcW w:w="2694" w:type="dxa"/>
            <w:gridSpan w:val="2"/>
            <w:tcBorders>
              <w:left w:val="single" w:sz="4" w:space="0" w:color="auto"/>
            </w:tcBorders>
          </w:tcPr>
          <w:p w14:paraId="083D7526" w14:textId="77777777" w:rsidR="0049387D" w:rsidRDefault="0049387D" w:rsidP="009F324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18DB01F" w14:textId="496A31ED" w:rsidR="00FC513D" w:rsidRDefault="00A103E6" w:rsidP="00A103E6">
            <w:pPr>
              <w:pStyle w:val="Agreement"/>
              <w:numPr>
                <w:ilvl w:val="0"/>
                <w:numId w:val="33"/>
              </w:numPr>
              <w:rPr>
                <w:b w:val="0"/>
                <w:bCs/>
              </w:rPr>
            </w:pPr>
            <w:r>
              <w:rPr>
                <w:b w:val="0"/>
                <w:bCs/>
              </w:rPr>
              <w:t xml:space="preserve">Inclusion of physical layer capabilities associated with NTN connectivity </w:t>
            </w:r>
          </w:p>
          <w:p w14:paraId="7072DECF" w14:textId="77777777" w:rsidR="00A103E6" w:rsidRPr="00A103E6" w:rsidRDefault="00A103E6" w:rsidP="00A103E6">
            <w:pPr>
              <w:pStyle w:val="Agreement"/>
              <w:numPr>
                <w:ilvl w:val="0"/>
                <w:numId w:val="33"/>
              </w:numPr>
              <w:rPr>
                <w:b w:val="0"/>
                <w:bCs/>
              </w:rPr>
            </w:pPr>
            <w:r w:rsidRPr="00A103E6">
              <w:rPr>
                <w:b w:val="0"/>
                <w:bCs/>
              </w:rPr>
              <w:t xml:space="preserve">New parameter to indicate the support for NTN scenario </w:t>
            </w:r>
          </w:p>
          <w:p w14:paraId="67E9E128" w14:textId="77777777" w:rsidR="00A103E6" w:rsidRDefault="00A103E6" w:rsidP="00A103E6">
            <w:pPr>
              <w:pStyle w:val="Agreement"/>
              <w:numPr>
                <w:ilvl w:val="0"/>
                <w:numId w:val="33"/>
              </w:numPr>
            </w:pPr>
            <w:r w:rsidRPr="00A103E6">
              <w:rPr>
                <w:b w:val="0"/>
                <w:bCs/>
              </w:rPr>
              <w:t>Introduce support for discontinuous coverage as optional feature without capability reporting</w:t>
            </w:r>
          </w:p>
          <w:p w14:paraId="083D7543" w14:textId="42750A8F" w:rsidR="00855C9B" w:rsidRPr="00855C9B" w:rsidRDefault="00855C9B" w:rsidP="00855C9B">
            <w:pPr>
              <w:pStyle w:val="Agreement"/>
              <w:numPr>
                <w:ilvl w:val="0"/>
                <w:numId w:val="33"/>
              </w:numPr>
            </w:pPr>
            <w:r w:rsidRPr="00855C9B">
              <w:rPr>
                <w:b w:val="0"/>
                <w:bCs/>
              </w:rPr>
              <w:t>Indication of TA reporting during initial access as conditional mandatory feature</w:t>
            </w:r>
            <w:r>
              <w:rPr>
                <w:b w:val="0"/>
                <w:bCs/>
              </w:rPr>
              <w:t xml:space="preserve"> for UE supporting TA reporting in NTN.</w:t>
            </w:r>
          </w:p>
        </w:tc>
      </w:tr>
      <w:tr w:rsidR="0049387D" w14:paraId="083D7547" w14:textId="77777777" w:rsidTr="009F3244">
        <w:tc>
          <w:tcPr>
            <w:tcW w:w="2694" w:type="dxa"/>
            <w:gridSpan w:val="2"/>
            <w:tcBorders>
              <w:left w:val="single" w:sz="4" w:space="0" w:color="auto"/>
            </w:tcBorders>
          </w:tcPr>
          <w:p w14:paraId="083D7545" w14:textId="77777777" w:rsidR="0049387D" w:rsidRDefault="0049387D" w:rsidP="009F3244">
            <w:pPr>
              <w:pStyle w:val="CRCoverPage"/>
              <w:spacing w:after="0"/>
              <w:rPr>
                <w:b/>
                <w:i/>
                <w:noProof/>
                <w:sz w:val="8"/>
                <w:szCs w:val="8"/>
              </w:rPr>
            </w:pPr>
          </w:p>
        </w:tc>
        <w:tc>
          <w:tcPr>
            <w:tcW w:w="6946" w:type="dxa"/>
            <w:gridSpan w:val="9"/>
            <w:tcBorders>
              <w:right w:val="single" w:sz="4" w:space="0" w:color="auto"/>
            </w:tcBorders>
          </w:tcPr>
          <w:p w14:paraId="083D7546" w14:textId="77777777" w:rsidR="0049387D" w:rsidRDefault="0049387D" w:rsidP="009F3244">
            <w:pPr>
              <w:pStyle w:val="CRCoverPage"/>
              <w:spacing w:after="0"/>
              <w:rPr>
                <w:noProof/>
                <w:sz w:val="8"/>
                <w:szCs w:val="8"/>
              </w:rPr>
            </w:pPr>
          </w:p>
        </w:tc>
      </w:tr>
      <w:tr w:rsidR="0049387D" w14:paraId="083D754A" w14:textId="77777777" w:rsidTr="009F3244">
        <w:tc>
          <w:tcPr>
            <w:tcW w:w="2694" w:type="dxa"/>
            <w:gridSpan w:val="2"/>
            <w:tcBorders>
              <w:left w:val="single" w:sz="4" w:space="0" w:color="auto"/>
              <w:bottom w:val="single" w:sz="4" w:space="0" w:color="auto"/>
            </w:tcBorders>
          </w:tcPr>
          <w:p w14:paraId="083D7548" w14:textId="77777777" w:rsidR="0049387D" w:rsidRDefault="0049387D" w:rsidP="009F324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83D7549" w14:textId="7481B42D" w:rsidR="0049387D" w:rsidRPr="00240222" w:rsidRDefault="00240222" w:rsidP="00240222">
            <w:pPr>
              <w:pStyle w:val="Agreement"/>
              <w:numPr>
                <w:ilvl w:val="0"/>
                <w:numId w:val="0"/>
              </w:numPr>
              <w:rPr>
                <w:b w:val="0"/>
                <w:bCs/>
              </w:rPr>
            </w:pPr>
            <w:r w:rsidRPr="00240222">
              <w:rPr>
                <w:b w:val="0"/>
                <w:bCs/>
              </w:rPr>
              <w:t>UE capabilities for IoT-NTN are not defined.</w:t>
            </w:r>
          </w:p>
        </w:tc>
      </w:tr>
      <w:tr w:rsidR="0049387D" w14:paraId="083D754D" w14:textId="77777777" w:rsidTr="009F3244">
        <w:tc>
          <w:tcPr>
            <w:tcW w:w="2694" w:type="dxa"/>
            <w:gridSpan w:val="2"/>
          </w:tcPr>
          <w:p w14:paraId="083D754B" w14:textId="77777777" w:rsidR="0049387D" w:rsidRDefault="0049387D" w:rsidP="009F3244">
            <w:pPr>
              <w:pStyle w:val="CRCoverPage"/>
              <w:spacing w:after="0"/>
              <w:rPr>
                <w:b/>
                <w:i/>
                <w:noProof/>
                <w:sz w:val="8"/>
                <w:szCs w:val="8"/>
              </w:rPr>
            </w:pPr>
          </w:p>
        </w:tc>
        <w:tc>
          <w:tcPr>
            <w:tcW w:w="6946" w:type="dxa"/>
            <w:gridSpan w:val="9"/>
          </w:tcPr>
          <w:p w14:paraId="083D754C" w14:textId="77777777" w:rsidR="0049387D" w:rsidRDefault="0049387D" w:rsidP="009F3244">
            <w:pPr>
              <w:pStyle w:val="CRCoverPage"/>
              <w:spacing w:after="0"/>
              <w:rPr>
                <w:noProof/>
                <w:sz w:val="8"/>
                <w:szCs w:val="8"/>
              </w:rPr>
            </w:pPr>
          </w:p>
        </w:tc>
      </w:tr>
      <w:tr w:rsidR="0049387D" w14:paraId="083D7550" w14:textId="77777777" w:rsidTr="009F3244">
        <w:tc>
          <w:tcPr>
            <w:tcW w:w="2694" w:type="dxa"/>
            <w:gridSpan w:val="2"/>
            <w:tcBorders>
              <w:top w:val="single" w:sz="4" w:space="0" w:color="auto"/>
              <w:left w:val="single" w:sz="4" w:space="0" w:color="auto"/>
            </w:tcBorders>
          </w:tcPr>
          <w:p w14:paraId="083D754E" w14:textId="77777777" w:rsidR="0049387D" w:rsidRDefault="0049387D" w:rsidP="009F324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83D754F" w14:textId="3639EE84" w:rsidR="0049387D" w:rsidRDefault="00395927" w:rsidP="009F3244">
            <w:pPr>
              <w:pStyle w:val="CRCoverPage"/>
              <w:spacing w:after="0"/>
              <w:ind w:left="100"/>
              <w:rPr>
                <w:noProof/>
              </w:rPr>
            </w:pPr>
            <w:r>
              <w:rPr>
                <w:bCs/>
              </w:rPr>
              <w:t>4, 4.3.X and 6.Y</w:t>
            </w:r>
            <w:r w:rsidR="00702E97">
              <w:rPr>
                <w:bCs/>
              </w:rPr>
              <w:t>, 7.</w:t>
            </w:r>
            <w:r w:rsidR="00F5592D">
              <w:rPr>
                <w:bCs/>
              </w:rPr>
              <w:t>10.X</w:t>
            </w:r>
          </w:p>
        </w:tc>
      </w:tr>
      <w:tr w:rsidR="0049387D" w14:paraId="083D7553" w14:textId="77777777" w:rsidTr="009F3244">
        <w:tc>
          <w:tcPr>
            <w:tcW w:w="2694" w:type="dxa"/>
            <w:gridSpan w:val="2"/>
            <w:tcBorders>
              <w:left w:val="single" w:sz="4" w:space="0" w:color="auto"/>
            </w:tcBorders>
          </w:tcPr>
          <w:p w14:paraId="083D7551" w14:textId="77777777" w:rsidR="0049387D" w:rsidRDefault="0049387D" w:rsidP="009F3244">
            <w:pPr>
              <w:pStyle w:val="CRCoverPage"/>
              <w:spacing w:after="0"/>
              <w:rPr>
                <w:b/>
                <w:i/>
                <w:noProof/>
                <w:sz w:val="8"/>
                <w:szCs w:val="8"/>
              </w:rPr>
            </w:pPr>
          </w:p>
        </w:tc>
        <w:tc>
          <w:tcPr>
            <w:tcW w:w="6946" w:type="dxa"/>
            <w:gridSpan w:val="9"/>
            <w:tcBorders>
              <w:right w:val="single" w:sz="4" w:space="0" w:color="auto"/>
            </w:tcBorders>
          </w:tcPr>
          <w:p w14:paraId="083D7552" w14:textId="77777777" w:rsidR="0049387D" w:rsidRDefault="0049387D" w:rsidP="009F3244">
            <w:pPr>
              <w:pStyle w:val="CRCoverPage"/>
              <w:spacing w:after="0"/>
              <w:rPr>
                <w:noProof/>
                <w:sz w:val="8"/>
                <w:szCs w:val="8"/>
              </w:rPr>
            </w:pPr>
          </w:p>
        </w:tc>
      </w:tr>
      <w:tr w:rsidR="0049387D" w14:paraId="083D7559" w14:textId="77777777" w:rsidTr="009F3244">
        <w:tc>
          <w:tcPr>
            <w:tcW w:w="2694" w:type="dxa"/>
            <w:gridSpan w:val="2"/>
            <w:tcBorders>
              <w:left w:val="single" w:sz="4" w:space="0" w:color="auto"/>
            </w:tcBorders>
          </w:tcPr>
          <w:p w14:paraId="083D7554" w14:textId="77777777" w:rsidR="0049387D" w:rsidRDefault="0049387D" w:rsidP="009F324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83D7555" w14:textId="77777777" w:rsidR="0049387D" w:rsidRDefault="0049387D" w:rsidP="009F324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83D7556" w14:textId="77777777" w:rsidR="0049387D" w:rsidRDefault="0049387D" w:rsidP="009F3244">
            <w:pPr>
              <w:pStyle w:val="CRCoverPage"/>
              <w:spacing w:after="0"/>
              <w:jc w:val="center"/>
              <w:rPr>
                <w:b/>
                <w:caps/>
                <w:noProof/>
              </w:rPr>
            </w:pPr>
            <w:r>
              <w:rPr>
                <w:b/>
                <w:caps/>
                <w:noProof/>
              </w:rPr>
              <w:t>N</w:t>
            </w:r>
          </w:p>
        </w:tc>
        <w:tc>
          <w:tcPr>
            <w:tcW w:w="2977" w:type="dxa"/>
            <w:gridSpan w:val="4"/>
          </w:tcPr>
          <w:p w14:paraId="083D7557" w14:textId="77777777" w:rsidR="0049387D" w:rsidRDefault="0049387D" w:rsidP="009F324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83D7558" w14:textId="77777777" w:rsidR="0049387D" w:rsidRDefault="0049387D" w:rsidP="009F3244">
            <w:pPr>
              <w:pStyle w:val="CRCoverPage"/>
              <w:spacing w:after="0"/>
              <w:ind w:left="99"/>
              <w:rPr>
                <w:noProof/>
              </w:rPr>
            </w:pPr>
          </w:p>
        </w:tc>
      </w:tr>
      <w:tr w:rsidR="0049387D" w14:paraId="083D755F" w14:textId="77777777" w:rsidTr="009F3244">
        <w:tc>
          <w:tcPr>
            <w:tcW w:w="2694" w:type="dxa"/>
            <w:gridSpan w:val="2"/>
            <w:tcBorders>
              <w:left w:val="single" w:sz="4" w:space="0" w:color="auto"/>
            </w:tcBorders>
          </w:tcPr>
          <w:p w14:paraId="083D755A" w14:textId="77777777" w:rsidR="0049387D" w:rsidRDefault="0049387D" w:rsidP="009F324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83D755B" w14:textId="77777777" w:rsidR="0049387D" w:rsidRDefault="004471F2" w:rsidP="009F3244">
            <w:pPr>
              <w:pStyle w:val="CRCoverPage"/>
              <w:spacing w:after="0"/>
              <w:jc w:val="center"/>
              <w:rPr>
                <w:b/>
                <w:caps/>
                <w:noProof/>
                <w:lang w:eastAsia="zh-CN"/>
              </w:rPr>
            </w:pPr>
            <w:r>
              <w:rPr>
                <w:b/>
                <w:caps/>
                <w:lang w:val="en-US"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3D755C" w14:textId="77777777" w:rsidR="0049387D" w:rsidRDefault="0049387D" w:rsidP="009F3244">
            <w:pPr>
              <w:pStyle w:val="CRCoverPage"/>
              <w:spacing w:after="0"/>
              <w:jc w:val="center"/>
              <w:rPr>
                <w:b/>
                <w:caps/>
                <w:noProof/>
              </w:rPr>
            </w:pPr>
          </w:p>
        </w:tc>
        <w:tc>
          <w:tcPr>
            <w:tcW w:w="2977" w:type="dxa"/>
            <w:gridSpan w:val="4"/>
          </w:tcPr>
          <w:p w14:paraId="083D755D" w14:textId="77777777" w:rsidR="0049387D" w:rsidRDefault="0049387D" w:rsidP="009F324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3D755E" w14:textId="10840C2B" w:rsidR="0049387D" w:rsidRDefault="005106EC" w:rsidP="009F3244">
            <w:pPr>
              <w:pStyle w:val="CRCoverPage"/>
              <w:spacing w:after="0"/>
              <w:ind w:left="99"/>
              <w:rPr>
                <w:noProof/>
              </w:rPr>
            </w:pPr>
            <w:r w:rsidRPr="00D00B06">
              <w:rPr>
                <w:noProof/>
              </w:rPr>
              <w:t>TS/TR 36.331 CR</w:t>
            </w:r>
            <w:r w:rsidR="00395927">
              <w:rPr>
                <w:noProof/>
              </w:rPr>
              <w:t>4798</w:t>
            </w:r>
          </w:p>
        </w:tc>
      </w:tr>
      <w:tr w:rsidR="0049387D" w14:paraId="083D7565" w14:textId="77777777" w:rsidTr="009F3244">
        <w:tc>
          <w:tcPr>
            <w:tcW w:w="2694" w:type="dxa"/>
            <w:gridSpan w:val="2"/>
            <w:tcBorders>
              <w:left w:val="single" w:sz="4" w:space="0" w:color="auto"/>
            </w:tcBorders>
          </w:tcPr>
          <w:p w14:paraId="083D7560" w14:textId="77777777" w:rsidR="0049387D" w:rsidRDefault="0049387D" w:rsidP="009F324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83D7561" w14:textId="77777777" w:rsidR="0049387D" w:rsidRDefault="0049387D" w:rsidP="009F324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3D7562" w14:textId="77777777" w:rsidR="0049387D" w:rsidRDefault="0049387D" w:rsidP="009F3244">
            <w:pPr>
              <w:pStyle w:val="CRCoverPage"/>
              <w:spacing w:after="0"/>
              <w:jc w:val="center"/>
              <w:rPr>
                <w:b/>
                <w:caps/>
                <w:noProof/>
              </w:rPr>
            </w:pPr>
            <w:r>
              <w:rPr>
                <w:b/>
                <w:caps/>
                <w:lang w:val="en-US" w:eastAsia="zh-CN"/>
              </w:rPr>
              <w:t>x</w:t>
            </w:r>
          </w:p>
        </w:tc>
        <w:tc>
          <w:tcPr>
            <w:tcW w:w="2977" w:type="dxa"/>
            <w:gridSpan w:val="4"/>
          </w:tcPr>
          <w:p w14:paraId="083D7563" w14:textId="77777777" w:rsidR="0049387D" w:rsidRDefault="0049387D" w:rsidP="009F324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83D7564" w14:textId="77777777" w:rsidR="0049387D" w:rsidRDefault="0049387D" w:rsidP="009F3244">
            <w:pPr>
              <w:pStyle w:val="CRCoverPage"/>
              <w:spacing w:after="0"/>
              <w:ind w:left="99"/>
              <w:rPr>
                <w:noProof/>
              </w:rPr>
            </w:pPr>
            <w:r>
              <w:rPr>
                <w:noProof/>
              </w:rPr>
              <w:t xml:space="preserve">TS/TR ... CR ... </w:t>
            </w:r>
          </w:p>
        </w:tc>
      </w:tr>
      <w:tr w:rsidR="0049387D" w14:paraId="083D756B" w14:textId="77777777" w:rsidTr="009F3244">
        <w:tc>
          <w:tcPr>
            <w:tcW w:w="2694" w:type="dxa"/>
            <w:gridSpan w:val="2"/>
            <w:tcBorders>
              <w:left w:val="single" w:sz="4" w:space="0" w:color="auto"/>
            </w:tcBorders>
          </w:tcPr>
          <w:p w14:paraId="083D7566" w14:textId="77777777" w:rsidR="0049387D" w:rsidRDefault="0049387D" w:rsidP="009F324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83D7567" w14:textId="77777777" w:rsidR="0049387D" w:rsidRDefault="0049387D" w:rsidP="009F324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3D7568" w14:textId="77777777" w:rsidR="0049387D" w:rsidRDefault="0049387D" w:rsidP="009F3244">
            <w:pPr>
              <w:pStyle w:val="CRCoverPage"/>
              <w:spacing w:after="0"/>
              <w:jc w:val="center"/>
              <w:rPr>
                <w:b/>
                <w:caps/>
                <w:noProof/>
              </w:rPr>
            </w:pPr>
            <w:r>
              <w:rPr>
                <w:b/>
                <w:caps/>
                <w:lang w:val="en-US" w:eastAsia="zh-CN"/>
              </w:rPr>
              <w:t>x</w:t>
            </w:r>
          </w:p>
        </w:tc>
        <w:tc>
          <w:tcPr>
            <w:tcW w:w="2977" w:type="dxa"/>
            <w:gridSpan w:val="4"/>
          </w:tcPr>
          <w:p w14:paraId="083D7569" w14:textId="77777777" w:rsidR="0049387D" w:rsidRDefault="0049387D" w:rsidP="009F324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83D756A" w14:textId="77777777" w:rsidR="0049387D" w:rsidRDefault="0049387D" w:rsidP="009F3244">
            <w:pPr>
              <w:pStyle w:val="CRCoverPage"/>
              <w:spacing w:after="0"/>
              <w:ind w:left="99"/>
              <w:rPr>
                <w:noProof/>
              </w:rPr>
            </w:pPr>
            <w:r>
              <w:rPr>
                <w:noProof/>
              </w:rPr>
              <w:t xml:space="preserve">TS/TR ... CR ... </w:t>
            </w:r>
          </w:p>
        </w:tc>
      </w:tr>
      <w:tr w:rsidR="0049387D" w14:paraId="083D756E" w14:textId="77777777" w:rsidTr="009F3244">
        <w:tc>
          <w:tcPr>
            <w:tcW w:w="2694" w:type="dxa"/>
            <w:gridSpan w:val="2"/>
            <w:tcBorders>
              <w:left w:val="single" w:sz="4" w:space="0" w:color="auto"/>
            </w:tcBorders>
          </w:tcPr>
          <w:p w14:paraId="083D756C" w14:textId="77777777" w:rsidR="0049387D" w:rsidRDefault="0049387D" w:rsidP="009F3244">
            <w:pPr>
              <w:pStyle w:val="CRCoverPage"/>
              <w:spacing w:after="0"/>
              <w:rPr>
                <w:b/>
                <w:i/>
                <w:noProof/>
              </w:rPr>
            </w:pPr>
          </w:p>
        </w:tc>
        <w:tc>
          <w:tcPr>
            <w:tcW w:w="6946" w:type="dxa"/>
            <w:gridSpan w:val="9"/>
            <w:tcBorders>
              <w:right w:val="single" w:sz="4" w:space="0" w:color="auto"/>
            </w:tcBorders>
          </w:tcPr>
          <w:p w14:paraId="083D756D" w14:textId="77777777" w:rsidR="0049387D" w:rsidRDefault="0049387D" w:rsidP="009F3244">
            <w:pPr>
              <w:pStyle w:val="CRCoverPage"/>
              <w:spacing w:after="0"/>
              <w:rPr>
                <w:noProof/>
              </w:rPr>
            </w:pPr>
          </w:p>
        </w:tc>
      </w:tr>
      <w:tr w:rsidR="0049387D" w14:paraId="083D7571" w14:textId="77777777" w:rsidTr="009F3244">
        <w:tc>
          <w:tcPr>
            <w:tcW w:w="2694" w:type="dxa"/>
            <w:gridSpan w:val="2"/>
            <w:tcBorders>
              <w:left w:val="single" w:sz="4" w:space="0" w:color="auto"/>
              <w:bottom w:val="single" w:sz="4" w:space="0" w:color="auto"/>
            </w:tcBorders>
          </w:tcPr>
          <w:p w14:paraId="083D756F" w14:textId="77777777" w:rsidR="0049387D" w:rsidRDefault="0049387D" w:rsidP="009F324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83D7570" w14:textId="77777777" w:rsidR="0049387D" w:rsidRDefault="0049387D" w:rsidP="009F3244">
            <w:pPr>
              <w:pStyle w:val="CRCoverPage"/>
              <w:spacing w:after="0"/>
              <w:ind w:left="100"/>
              <w:rPr>
                <w:noProof/>
              </w:rPr>
            </w:pPr>
          </w:p>
        </w:tc>
      </w:tr>
      <w:tr w:rsidR="0049387D" w:rsidRPr="008863B9" w14:paraId="083D7574" w14:textId="77777777" w:rsidTr="009F3244">
        <w:tc>
          <w:tcPr>
            <w:tcW w:w="2694" w:type="dxa"/>
            <w:gridSpan w:val="2"/>
            <w:tcBorders>
              <w:top w:val="single" w:sz="4" w:space="0" w:color="auto"/>
              <w:bottom w:val="single" w:sz="4" w:space="0" w:color="auto"/>
            </w:tcBorders>
          </w:tcPr>
          <w:p w14:paraId="083D7572" w14:textId="77777777" w:rsidR="0049387D" w:rsidRPr="008863B9" w:rsidRDefault="0049387D" w:rsidP="009F324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83D7573" w14:textId="77777777" w:rsidR="0049387D" w:rsidRPr="008863B9" w:rsidRDefault="0049387D" w:rsidP="009F3244">
            <w:pPr>
              <w:pStyle w:val="CRCoverPage"/>
              <w:spacing w:after="0"/>
              <w:ind w:left="100"/>
              <w:rPr>
                <w:noProof/>
                <w:sz w:val="8"/>
                <w:szCs w:val="8"/>
              </w:rPr>
            </w:pPr>
          </w:p>
        </w:tc>
      </w:tr>
      <w:tr w:rsidR="0049387D" w14:paraId="083D7577" w14:textId="77777777" w:rsidTr="009F3244">
        <w:tc>
          <w:tcPr>
            <w:tcW w:w="2694" w:type="dxa"/>
            <w:gridSpan w:val="2"/>
            <w:tcBorders>
              <w:top w:val="single" w:sz="4" w:space="0" w:color="auto"/>
              <w:left w:val="single" w:sz="4" w:space="0" w:color="auto"/>
              <w:bottom w:val="single" w:sz="4" w:space="0" w:color="auto"/>
            </w:tcBorders>
          </w:tcPr>
          <w:p w14:paraId="083D7575" w14:textId="77777777" w:rsidR="0049387D" w:rsidRDefault="0049387D" w:rsidP="009F324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83D7576" w14:textId="401BB9A9" w:rsidR="0049387D" w:rsidRDefault="00BA154F" w:rsidP="00BA154F">
            <w:pPr>
              <w:pStyle w:val="CRCoverPage"/>
              <w:spacing w:after="0"/>
              <w:ind w:left="100"/>
              <w:rPr>
                <w:noProof/>
              </w:rPr>
            </w:pPr>
            <w:r w:rsidRPr="00BA154F">
              <w:rPr>
                <w:noProof/>
              </w:rPr>
              <w:t>R2-2200</w:t>
            </w:r>
            <w:r w:rsidR="00FC513D">
              <w:rPr>
                <w:noProof/>
              </w:rPr>
              <w:t>XXX</w:t>
            </w:r>
            <w:r w:rsidRPr="00BA154F">
              <w:rPr>
                <w:noProof/>
              </w:rPr>
              <w:t xml:space="preserve"> – Initial version</w:t>
            </w:r>
          </w:p>
        </w:tc>
      </w:tr>
    </w:tbl>
    <w:p w14:paraId="083D7578" w14:textId="77777777" w:rsidR="00F20803" w:rsidRDefault="00F20803">
      <w:pPr>
        <w:pStyle w:val="CRCoverPage"/>
        <w:spacing w:after="0"/>
        <w:rPr>
          <w:sz w:val="8"/>
          <w:szCs w:val="8"/>
        </w:rPr>
      </w:pPr>
    </w:p>
    <w:p w14:paraId="34142805" w14:textId="2EDB7AD7" w:rsidR="00F20803" w:rsidRDefault="00F20803"/>
    <w:p w14:paraId="35046020" w14:textId="03E8732F" w:rsidR="00A103E6" w:rsidRDefault="00A103E6"/>
    <w:p w14:paraId="07979776" w14:textId="5D9A44FC" w:rsidR="00A103E6" w:rsidRDefault="00A103E6"/>
    <w:p w14:paraId="02555D74" w14:textId="1FEEDFD1" w:rsidR="00A103E6" w:rsidRDefault="00A103E6"/>
    <w:p w14:paraId="2A0D2301" w14:textId="77777777" w:rsidR="00A103E6" w:rsidRDefault="00A103E6"/>
    <w:p w14:paraId="0F75EF3C" w14:textId="77777777" w:rsidR="00385F31" w:rsidRDefault="00385F31"/>
    <w:tbl>
      <w:tblPr>
        <w:tblStyle w:val="TableGrid"/>
        <w:tblW w:w="0" w:type="auto"/>
        <w:jc w:val="center"/>
        <w:shd w:val="clear" w:color="auto" w:fill="FFFF00"/>
        <w:tblLook w:val="04A0" w:firstRow="1" w:lastRow="0" w:firstColumn="1" w:lastColumn="0" w:noHBand="0" w:noVBand="1"/>
      </w:tblPr>
      <w:tblGrid>
        <w:gridCol w:w="9629"/>
      </w:tblGrid>
      <w:tr w:rsidR="00385F31" w14:paraId="1EDD9514" w14:textId="77777777" w:rsidTr="001356A6">
        <w:trPr>
          <w:jc w:val="center"/>
        </w:trPr>
        <w:tc>
          <w:tcPr>
            <w:tcW w:w="9629" w:type="dxa"/>
            <w:shd w:val="clear" w:color="auto" w:fill="FFFF00"/>
            <w:vAlign w:val="center"/>
          </w:tcPr>
          <w:p w14:paraId="62BA445D" w14:textId="5878AC9A" w:rsidR="00385F31" w:rsidRDefault="00385F31" w:rsidP="001356A6">
            <w:pPr>
              <w:spacing w:before="100" w:after="100"/>
              <w:jc w:val="center"/>
              <w:rPr>
                <w:b/>
                <w:bCs/>
                <w:color w:val="FF0000"/>
                <w:u w:val="single"/>
                <w:lang w:val="en-US" w:eastAsia="zh-CN"/>
              </w:rPr>
            </w:pPr>
            <w:r>
              <w:rPr>
                <w:lang w:eastAsia="zh-CN"/>
              </w:rPr>
              <w:t>FIRST</w:t>
            </w:r>
            <w:r>
              <w:rPr>
                <w:lang w:eastAsia="en-GB"/>
              </w:rPr>
              <w:t xml:space="preserve"> CHANGE</w:t>
            </w:r>
          </w:p>
        </w:tc>
      </w:tr>
    </w:tbl>
    <w:p w14:paraId="35ACEC52" w14:textId="408645E8" w:rsidR="00385F31" w:rsidRDefault="00385F31" w:rsidP="00385F31">
      <w:pPr>
        <w:rPr>
          <w:b/>
          <w:bCs/>
          <w:color w:val="FF0000"/>
          <w:u w:val="single"/>
          <w:lang w:val="en-US" w:eastAsia="zh-CN"/>
        </w:rPr>
      </w:pPr>
    </w:p>
    <w:p w14:paraId="50CA99F8" w14:textId="77777777" w:rsidR="00643A30" w:rsidRPr="0069579D" w:rsidRDefault="00643A30" w:rsidP="00643A30">
      <w:pPr>
        <w:pStyle w:val="Heading1"/>
      </w:pPr>
      <w:bookmarkStart w:id="1" w:name="_Toc29240998"/>
      <w:bookmarkStart w:id="2" w:name="_Toc37152467"/>
      <w:bookmarkStart w:id="3" w:name="_Toc37236384"/>
      <w:bookmarkStart w:id="4" w:name="_Toc46493469"/>
      <w:bookmarkStart w:id="5" w:name="_Toc52534363"/>
      <w:bookmarkStart w:id="6" w:name="_Toc100760724"/>
      <w:r w:rsidRPr="0069579D">
        <w:t>4</w:t>
      </w:r>
      <w:r w:rsidRPr="0069579D">
        <w:tab/>
        <w:t>UE radio access capability parameters</w:t>
      </w:r>
      <w:bookmarkEnd w:id="1"/>
      <w:bookmarkEnd w:id="2"/>
      <w:bookmarkEnd w:id="3"/>
      <w:bookmarkEnd w:id="4"/>
      <w:bookmarkEnd w:id="5"/>
      <w:bookmarkEnd w:id="6"/>
    </w:p>
    <w:p w14:paraId="0781A4ED" w14:textId="77777777" w:rsidR="00643A30" w:rsidRPr="0069579D" w:rsidRDefault="00643A30" w:rsidP="00643A30">
      <w:r w:rsidRPr="0069579D">
        <w:t>The following clauses define the UE radio access capability parameters and minimum capabilities for MBMS capable UE. Only parameters for which there is the possibility for UEs to signal different values are considered as UE radio access capability parameters. Therefore, mandatory features without capability parameters that are the same for all UEs are not listed here. Also capabilities which are optional or conditionally mandatory for UEs to implement but do not have UE radio access capability parameter are listed in this specification.</w:t>
      </w:r>
    </w:p>
    <w:p w14:paraId="13A0C5CF" w14:textId="77777777" w:rsidR="00643A30" w:rsidRPr="0069579D" w:rsidRDefault="00643A30" w:rsidP="00643A30">
      <w:r w:rsidRPr="0069579D">
        <w:t>E-UTRAN needs to respect the signalled UE radio access capability parameters when configuring the UE and when scheduling the UE.</w:t>
      </w:r>
    </w:p>
    <w:p w14:paraId="19D14209" w14:textId="77777777" w:rsidR="00643A30" w:rsidRPr="0069579D" w:rsidRDefault="00643A30" w:rsidP="00643A30">
      <w:r w:rsidRPr="0069579D">
        <w:t>All parameters shown in italics are signalled and correspond to a field defined in TS 36.331 [5].</w:t>
      </w:r>
    </w:p>
    <w:p w14:paraId="0BDF10B7" w14:textId="77777777" w:rsidR="00643A30" w:rsidRPr="0069579D" w:rsidRDefault="00643A30" w:rsidP="00643A30">
      <w:r w:rsidRPr="0069579D">
        <w:t>For optional features, the UE radio access capability parameter indicates whether the feature has been implemented and successfully tested. For mandatory features with the UE radio access capability parameter, the parameter indicates whether the feature has been successfully tested.</w:t>
      </w:r>
    </w:p>
    <w:p w14:paraId="0790EDDD" w14:textId="77777777" w:rsidR="00643A30" w:rsidRPr="0069579D" w:rsidRDefault="00643A30" w:rsidP="00643A30">
      <w:pPr>
        <w:rPr>
          <w:lang w:eastAsia="zh-CN"/>
        </w:rPr>
      </w:pPr>
      <w:r w:rsidRPr="0069579D">
        <w:rPr>
          <w:lang w:eastAsia="zh-CN"/>
        </w:rPr>
        <w:t>The mandatory features required to be supported by a UE are the same for all UE categories unless explicitly specified elsewhere in the specifications.</w:t>
      </w:r>
    </w:p>
    <w:p w14:paraId="5E01DF4C" w14:textId="77777777" w:rsidR="00643A30" w:rsidRPr="0069579D" w:rsidRDefault="00643A30" w:rsidP="00643A30">
      <w:pPr>
        <w:rPr>
          <w:lang w:eastAsia="zh-CN"/>
        </w:rPr>
      </w:pPr>
      <w:r w:rsidRPr="0069579D">
        <w:rPr>
          <w:lang w:eastAsia="zh-CN"/>
        </w:rPr>
        <w:t>Unless otherwise stated, the requirements on the maximum number of transport block bits are applicable for a TTI length of 1 ms. For other TTI lengths, the requirements shall be scaled according to clause 7.1.7 or 11.1 in TS 36.213 [22] in order to get the corresponding requirement.</w:t>
      </w:r>
    </w:p>
    <w:p w14:paraId="08E0404D" w14:textId="77777777" w:rsidR="00643A30" w:rsidRPr="0069579D" w:rsidRDefault="00643A30" w:rsidP="00643A30">
      <w:r w:rsidRPr="0069579D">
        <w:t>The following UE radio access capability parameters specified in clause 4 are applicable in NB-IoT:</w:t>
      </w:r>
    </w:p>
    <w:p w14:paraId="1E0F8DB6" w14:textId="77777777" w:rsidR="00643A30" w:rsidRPr="0069579D" w:rsidRDefault="00643A30" w:rsidP="00643A30">
      <w:pPr>
        <w:pStyle w:val="B1"/>
      </w:pPr>
      <w:r w:rsidRPr="0069579D">
        <w:t>-</w:t>
      </w:r>
      <w:r w:rsidRPr="0069579D">
        <w:tab/>
      </w:r>
      <w:r w:rsidRPr="0069579D">
        <w:rPr>
          <w:i/>
        </w:rPr>
        <w:t xml:space="preserve">ue-Category-NB </w:t>
      </w:r>
      <w:r w:rsidRPr="0069579D">
        <w:t>in NB-IoT (clause 4.1C)</w:t>
      </w:r>
    </w:p>
    <w:p w14:paraId="55BC3A62" w14:textId="77777777" w:rsidR="00643A30" w:rsidRPr="0069579D" w:rsidRDefault="00643A30" w:rsidP="00643A30">
      <w:pPr>
        <w:pStyle w:val="B1"/>
      </w:pPr>
      <w:r w:rsidRPr="0069579D">
        <w:t>-</w:t>
      </w:r>
      <w:r w:rsidRPr="0069579D">
        <w:tab/>
      </w:r>
      <w:r w:rsidRPr="0069579D">
        <w:rPr>
          <w:i/>
        </w:rPr>
        <w:t>supportedROHC-Profiles-r13</w:t>
      </w:r>
      <w:r w:rsidRPr="0069579D">
        <w:t xml:space="preserve"> (clause 4.3.1.1A)</w:t>
      </w:r>
    </w:p>
    <w:p w14:paraId="3118B571" w14:textId="77777777" w:rsidR="00643A30" w:rsidRPr="0069579D" w:rsidRDefault="00643A30" w:rsidP="00643A30">
      <w:pPr>
        <w:pStyle w:val="B1"/>
      </w:pPr>
      <w:r w:rsidRPr="0069579D">
        <w:t>-</w:t>
      </w:r>
      <w:r w:rsidRPr="0069579D">
        <w:tab/>
      </w:r>
      <w:r w:rsidRPr="0069579D">
        <w:rPr>
          <w:i/>
        </w:rPr>
        <w:t>maxNumberROHC-ContextSessions-r13</w:t>
      </w:r>
      <w:r w:rsidRPr="0069579D">
        <w:t xml:space="preserve"> (clause 4.3.1.2A)</w:t>
      </w:r>
    </w:p>
    <w:p w14:paraId="1BF582D9" w14:textId="77777777" w:rsidR="00643A30" w:rsidRPr="0069579D" w:rsidRDefault="00643A30" w:rsidP="00643A30">
      <w:pPr>
        <w:pStyle w:val="B1"/>
      </w:pPr>
      <w:r w:rsidRPr="0069579D">
        <w:t>-</w:t>
      </w:r>
      <w:r w:rsidRPr="0069579D">
        <w:tab/>
      </w:r>
      <w:r w:rsidRPr="0069579D">
        <w:rPr>
          <w:i/>
        </w:rPr>
        <w:t>rlc-UM-r15 (</w:t>
      </w:r>
      <w:r w:rsidRPr="0069579D">
        <w:t xml:space="preserve">clause </w:t>
      </w:r>
      <w:r w:rsidRPr="0069579D">
        <w:rPr>
          <w:i/>
        </w:rPr>
        <w:t>4.3.2.5)</w:t>
      </w:r>
    </w:p>
    <w:p w14:paraId="34A98DA8" w14:textId="77777777" w:rsidR="00643A30" w:rsidRPr="0069579D" w:rsidRDefault="00643A30" w:rsidP="00643A30">
      <w:pPr>
        <w:pStyle w:val="B1"/>
      </w:pPr>
      <w:r w:rsidRPr="0069579D">
        <w:t>-</w:t>
      </w:r>
      <w:r w:rsidRPr="0069579D">
        <w:tab/>
      </w:r>
      <w:r w:rsidRPr="0069579D">
        <w:rPr>
          <w:i/>
        </w:rPr>
        <w:t>multiTone-r13</w:t>
      </w:r>
      <w:r w:rsidRPr="0069579D">
        <w:t xml:space="preserve"> (clause 4.3.4.55)</w:t>
      </w:r>
    </w:p>
    <w:p w14:paraId="67AC432A" w14:textId="77777777" w:rsidR="00643A30" w:rsidRPr="0069579D" w:rsidRDefault="00643A30" w:rsidP="00643A30">
      <w:pPr>
        <w:pStyle w:val="B1"/>
      </w:pPr>
      <w:r w:rsidRPr="0069579D">
        <w:t>-</w:t>
      </w:r>
      <w:r w:rsidRPr="0069579D">
        <w:tab/>
      </w:r>
      <w:r w:rsidRPr="0069579D">
        <w:rPr>
          <w:i/>
        </w:rPr>
        <w:t>multiCarrier-r13</w:t>
      </w:r>
      <w:r w:rsidRPr="0069579D">
        <w:t xml:space="preserve"> (clause 4.3.4.56)</w:t>
      </w:r>
    </w:p>
    <w:p w14:paraId="569999FE" w14:textId="77777777" w:rsidR="00643A30" w:rsidRPr="0069579D" w:rsidRDefault="00643A30" w:rsidP="00643A30">
      <w:pPr>
        <w:pStyle w:val="B1"/>
      </w:pPr>
      <w:r w:rsidRPr="0069579D">
        <w:t>-</w:t>
      </w:r>
      <w:r w:rsidRPr="0069579D">
        <w:tab/>
      </w:r>
      <w:r w:rsidRPr="0069579D">
        <w:rPr>
          <w:i/>
        </w:rPr>
        <w:t>twoHARQ-Processes-r14</w:t>
      </w:r>
      <w:r w:rsidRPr="0069579D">
        <w:t xml:space="preserve"> (clause 4.3.4.62)</w:t>
      </w:r>
    </w:p>
    <w:p w14:paraId="5DB58927" w14:textId="77777777" w:rsidR="00643A30" w:rsidRPr="0069579D" w:rsidRDefault="00643A30" w:rsidP="00643A30">
      <w:pPr>
        <w:pStyle w:val="B1"/>
      </w:pPr>
      <w:r w:rsidRPr="0069579D">
        <w:t>-</w:t>
      </w:r>
      <w:r w:rsidRPr="0069579D">
        <w:tab/>
      </w:r>
      <w:r w:rsidRPr="0069579D">
        <w:rPr>
          <w:i/>
        </w:rPr>
        <w:t>multiCarrier-NPRACH-r14</w:t>
      </w:r>
      <w:r w:rsidRPr="0069579D">
        <w:t xml:space="preserve"> (clause 4.3.4.75)</w:t>
      </w:r>
    </w:p>
    <w:p w14:paraId="185B7BE1" w14:textId="77777777" w:rsidR="00643A30" w:rsidRPr="0069579D" w:rsidRDefault="00643A30" w:rsidP="00643A30">
      <w:pPr>
        <w:pStyle w:val="B1"/>
      </w:pPr>
      <w:r w:rsidRPr="0069579D">
        <w:t>-</w:t>
      </w:r>
      <w:r w:rsidRPr="0069579D">
        <w:tab/>
      </w:r>
      <w:r w:rsidRPr="0069579D">
        <w:rPr>
          <w:i/>
        </w:rPr>
        <w:t>multiCarrierPaging-r14</w:t>
      </w:r>
      <w:r w:rsidRPr="0069579D">
        <w:t xml:space="preserve"> (clause 4.3.4.76)</w:t>
      </w:r>
    </w:p>
    <w:p w14:paraId="08AC30FF" w14:textId="77777777" w:rsidR="00643A30" w:rsidRPr="0069579D" w:rsidRDefault="00643A30" w:rsidP="00643A30">
      <w:pPr>
        <w:pStyle w:val="B1"/>
      </w:pPr>
      <w:r w:rsidRPr="0069579D">
        <w:t>-</w:t>
      </w:r>
      <w:r w:rsidRPr="0069579D">
        <w:tab/>
      </w:r>
      <w:r w:rsidRPr="0069579D">
        <w:rPr>
          <w:i/>
        </w:rPr>
        <w:t>interferenceRandomisation-r14</w:t>
      </w:r>
      <w:r w:rsidRPr="0069579D">
        <w:t xml:space="preserve"> (clause 4.3.4.80)</w:t>
      </w:r>
    </w:p>
    <w:p w14:paraId="50E05A56" w14:textId="77777777" w:rsidR="00643A30" w:rsidRPr="0069579D" w:rsidRDefault="00643A30" w:rsidP="00643A30">
      <w:pPr>
        <w:pStyle w:val="B1"/>
      </w:pPr>
      <w:r w:rsidRPr="0069579D">
        <w:t>-</w:t>
      </w:r>
      <w:r w:rsidRPr="0069579D">
        <w:tab/>
      </w:r>
      <w:r w:rsidRPr="0069579D">
        <w:rPr>
          <w:i/>
        </w:rPr>
        <w:t>wakeUpSignal-r15</w:t>
      </w:r>
      <w:r w:rsidRPr="0069579D">
        <w:t xml:space="preserve"> (clause 4.3.4.113)</w:t>
      </w:r>
    </w:p>
    <w:p w14:paraId="49F67BD2" w14:textId="77777777" w:rsidR="00643A30" w:rsidRPr="0069579D" w:rsidRDefault="00643A30" w:rsidP="00643A30">
      <w:pPr>
        <w:pStyle w:val="B1"/>
      </w:pPr>
      <w:r w:rsidRPr="0069579D">
        <w:t>-</w:t>
      </w:r>
      <w:r w:rsidRPr="0069579D">
        <w:tab/>
      </w:r>
      <w:r w:rsidRPr="0069579D">
        <w:rPr>
          <w:i/>
        </w:rPr>
        <w:t>wakeUpSignalMinGap-eDRX-r15</w:t>
      </w:r>
      <w:r w:rsidRPr="0069579D">
        <w:t xml:space="preserve"> (clause 4.3.4.114)</w:t>
      </w:r>
    </w:p>
    <w:p w14:paraId="0FF8F452" w14:textId="77777777" w:rsidR="00643A30" w:rsidRPr="0069579D" w:rsidRDefault="00643A30" w:rsidP="00643A30">
      <w:pPr>
        <w:pStyle w:val="B1"/>
      </w:pPr>
      <w:r w:rsidRPr="0069579D">
        <w:t>-</w:t>
      </w:r>
      <w:r w:rsidRPr="0069579D">
        <w:tab/>
      </w:r>
      <w:r w:rsidRPr="0069579D">
        <w:rPr>
          <w:i/>
        </w:rPr>
        <w:t>mixedOperationMode-r15</w:t>
      </w:r>
      <w:r w:rsidRPr="0069579D">
        <w:t xml:space="preserve"> (clause 4.3.4.115)</w:t>
      </w:r>
    </w:p>
    <w:p w14:paraId="5CC196C6" w14:textId="77777777" w:rsidR="00643A30" w:rsidRPr="0069579D" w:rsidRDefault="00643A30" w:rsidP="00643A30">
      <w:pPr>
        <w:pStyle w:val="B1"/>
      </w:pPr>
      <w:r w:rsidRPr="0069579D">
        <w:t>-</w:t>
      </w:r>
      <w:r w:rsidRPr="0069579D">
        <w:tab/>
      </w:r>
      <w:r w:rsidRPr="0069579D">
        <w:rPr>
          <w:i/>
        </w:rPr>
        <w:t>sr-WithHARQ-ACK-r15</w:t>
      </w:r>
      <w:r w:rsidRPr="0069579D">
        <w:t xml:space="preserve"> (clause 4.3.4.117)</w:t>
      </w:r>
    </w:p>
    <w:p w14:paraId="09C2117C" w14:textId="77777777" w:rsidR="00643A30" w:rsidRPr="0069579D" w:rsidRDefault="00643A30" w:rsidP="00643A30">
      <w:pPr>
        <w:pStyle w:val="B1"/>
      </w:pPr>
      <w:r w:rsidRPr="0069579D">
        <w:t>-</w:t>
      </w:r>
      <w:r w:rsidRPr="0069579D">
        <w:tab/>
      </w:r>
      <w:r w:rsidRPr="0069579D">
        <w:rPr>
          <w:i/>
        </w:rPr>
        <w:t>sr-WithoutHARQ-ACK-r15</w:t>
      </w:r>
      <w:r w:rsidRPr="0069579D">
        <w:t xml:space="preserve"> (clause 4.3.4.118)</w:t>
      </w:r>
    </w:p>
    <w:p w14:paraId="75257692" w14:textId="77777777" w:rsidR="00643A30" w:rsidRPr="0069579D" w:rsidRDefault="00643A30" w:rsidP="00643A30">
      <w:pPr>
        <w:pStyle w:val="B1"/>
      </w:pPr>
      <w:r w:rsidRPr="0069579D">
        <w:t>-</w:t>
      </w:r>
      <w:r w:rsidRPr="0069579D">
        <w:tab/>
      </w:r>
      <w:r w:rsidRPr="0069579D">
        <w:rPr>
          <w:i/>
        </w:rPr>
        <w:t>nprach-Format2-r15</w:t>
      </w:r>
      <w:r w:rsidRPr="0069579D">
        <w:t xml:space="preserve"> (clause 4.3.4.119)</w:t>
      </w:r>
    </w:p>
    <w:p w14:paraId="3942A58B" w14:textId="77777777" w:rsidR="00643A30" w:rsidRPr="0069579D" w:rsidRDefault="00643A30" w:rsidP="00643A30">
      <w:pPr>
        <w:pStyle w:val="B1"/>
      </w:pPr>
      <w:r w:rsidRPr="0069579D">
        <w:t>-</w:t>
      </w:r>
      <w:r w:rsidRPr="0069579D">
        <w:tab/>
      </w:r>
      <w:r w:rsidRPr="0069579D">
        <w:rPr>
          <w:i/>
        </w:rPr>
        <w:t>multiCarrierPagingTDD-r15</w:t>
      </w:r>
      <w:r w:rsidRPr="0069579D">
        <w:t xml:space="preserve"> (clause 4.3.4.134)</w:t>
      </w:r>
    </w:p>
    <w:p w14:paraId="4CD58B8E" w14:textId="77777777" w:rsidR="00643A30" w:rsidRPr="0069579D" w:rsidRDefault="00643A30" w:rsidP="00643A30">
      <w:pPr>
        <w:pStyle w:val="B1"/>
      </w:pPr>
      <w:r w:rsidRPr="0069579D">
        <w:lastRenderedPageBreak/>
        <w:t>-</w:t>
      </w:r>
      <w:r w:rsidRPr="0069579D">
        <w:tab/>
      </w:r>
      <w:r w:rsidRPr="0069579D">
        <w:rPr>
          <w:i/>
        </w:rPr>
        <w:t>additionalTransmissionSIB1-r15</w:t>
      </w:r>
      <w:r w:rsidRPr="0069579D">
        <w:t xml:space="preserve"> (clause 4.3.4.137)</w:t>
      </w:r>
    </w:p>
    <w:p w14:paraId="37579A0F" w14:textId="77777777" w:rsidR="00643A30" w:rsidRPr="0069579D" w:rsidRDefault="00643A30" w:rsidP="00643A30">
      <w:pPr>
        <w:pStyle w:val="B1"/>
      </w:pPr>
      <w:r w:rsidRPr="0069579D">
        <w:t>-</w:t>
      </w:r>
      <w:r w:rsidRPr="0069579D">
        <w:tab/>
      </w:r>
      <w:r w:rsidRPr="0069579D">
        <w:rPr>
          <w:i/>
        </w:rPr>
        <w:t>npusch-3dot75kHz-SCS-TDD-r15</w:t>
      </w:r>
      <w:r w:rsidRPr="0069579D">
        <w:t xml:space="preserve"> (clause 4.3.4.177)</w:t>
      </w:r>
    </w:p>
    <w:p w14:paraId="36BDF243" w14:textId="77777777" w:rsidR="00643A30" w:rsidRPr="0069579D" w:rsidRDefault="00643A30" w:rsidP="00643A30">
      <w:pPr>
        <w:pStyle w:val="B1"/>
      </w:pPr>
      <w:r w:rsidRPr="0069579D">
        <w:t>-</w:t>
      </w:r>
      <w:r w:rsidRPr="0069579D">
        <w:tab/>
      </w:r>
      <w:r w:rsidRPr="0069579D">
        <w:rPr>
          <w:bCs/>
          <w:i/>
        </w:rPr>
        <w:t>npusch</w:t>
      </w:r>
      <w:r w:rsidRPr="0069579D">
        <w:rPr>
          <w:i/>
        </w:rPr>
        <w:t>-MultiTB-r16</w:t>
      </w:r>
      <w:r w:rsidRPr="0069579D">
        <w:t xml:space="preserve"> (clause 4.3.4.182)</w:t>
      </w:r>
    </w:p>
    <w:p w14:paraId="3003D2C0" w14:textId="77777777" w:rsidR="00643A30" w:rsidRPr="0069579D" w:rsidRDefault="00643A30" w:rsidP="00643A30">
      <w:pPr>
        <w:pStyle w:val="B1"/>
      </w:pPr>
      <w:r w:rsidRPr="0069579D">
        <w:t>-</w:t>
      </w:r>
      <w:r w:rsidRPr="0069579D">
        <w:tab/>
      </w:r>
      <w:r w:rsidRPr="0069579D">
        <w:rPr>
          <w:bCs/>
          <w:i/>
        </w:rPr>
        <w:t>npdsch</w:t>
      </w:r>
      <w:r w:rsidRPr="0069579D">
        <w:rPr>
          <w:i/>
        </w:rPr>
        <w:t>-MultiTB-r16</w:t>
      </w:r>
      <w:r w:rsidRPr="0069579D">
        <w:t xml:space="preserve"> (clause 4.3.4.183)</w:t>
      </w:r>
    </w:p>
    <w:p w14:paraId="1DB8E47F" w14:textId="77777777" w:rsidR="00643A30" w:rsidRPr="0069579D" w:rsidRDefault="00643A30" w:rsidP="00643A30">
      <w:pPr>
        <w:pStyle w:val="B1"/>
      </w:pPr>
      <w:r w:rsidRPr="0069579D">
        <w:t>-</w:t>
      </w:r>
      <w:r w:rsidRPr="0069579D">
        <w:tab/>
      </w:r>
      <w:r w:rsidRPr="0069579D">
        <w:rPr>
          <w:i/>
        </w:rPr>
        <w:t>npusch-MultiTB-Interleaving-r16</w:t>
      </w:r>
      <w:r w:rsidRPr="0069579D">
        <w:t xml:space="preserve"> (clause 4.3.4.192)</w:t>
      </w:r>
    </w:p>
    <w:p w14:paraId="5922A052" w14:textId="77777777" w:rsidR="00643A30" w:rsidRPr="0069579D" w:rsidRDefault="00643A30" w:rsidP="00643A30">
      <w:pPr>
        <w:pStyle w:val="B1"/>
      </w:pPr>
      <w:r w:rsidRPr="0069579D">
        <w:t>-</w:t>
      </w:r>
      <w:r w:rsidRPr="0069579D">
        <w:tab/>
      </w:r>
      <w:r w:rsidRPr="0069579D">
        <w:rPr>
          <w:i/>
        </w:rPr>
        <w:t>npdsch-MultiTB-Interleaving-r16</w:t>
      </w:r>
      <w:r w:rsidRPr="0069579D">
        <w:t xml:space="preserve"> (clause 4.3.4.193)</w:t>
      </w:r>
    </w:p>
    <w:p w14:paraId="206D4EDF" w14:textId="77777777" w:rsidR="00643A30" w:rsidRPr="0069579D" w:rsidRDefault="00643A30" w:rsidP="00643A30">
      <w:pPr>
        <w:pStyle w:val="B1"/>
      </w:pPr>
      <w:r w:rsidRPr="0069579D">
        <w:t>-</w:t>
      </w:r>
      <w:r w:rsidRPr="0069579D">
        <w:tab/>
      </w:r>
      <w:r w:rsidRPr="0069579D">
        <w:rPr>
          <w:i/>
        </w:rPr>
        <w:t xml:space="preserve">multiTB-HARQ-AckBundling-r16 </w:t>
      </w:r>
      <w:r w:rsidRPr="0069579D">
        <w:t>(clause 4.3.4.194)</w:t>
      </w:r>
    </w:p>
    <w:p w14:paraId="1C7775C4" w14:textId="77777777" w:rsidR="00643A30" w:rsidRPr="0069579D" w:rsidRDefault="00643A30" w:rsidP="00643A30">
      <w:pPr>
        <w:pStyle w:val="B1"/>
      </w:pPr>
      <w:r w:rsidRPr="0069579D">
        <w:t>-</w:t>
      </w:r>
      <w:r w:rsidRPr="0069579D">
        <w:tab/>
      </w:r>
      <w:r w:rsidRPr="0069579D">
        <w:rPr>
          <w:i/>
          <w:iCs/>
        </w:rPr>
        <w:t>groupWakeUpSignal-r16</w:t>
      </w:r>
      <w:r w:rsidRPr="0069579D">
        <w:t xml:space="preserve"> (clause 4.3.4.195)</w:t>
      </w:r>
    </w:p>
    <w:p w14:paraId="2DED8EE3" w14:textId="77777777" w:rsidR="00643A30" w:rsidRPr="0069579D" w:rsidRDefault="00643A30" w:rsidP="00643A30">
      <w:pPr>
        <w:pStyle w:val="B1"/>
      </w:pPr>
      <w:r w:rsidRPr="0069579D">
        <w:t>-</w:t>
      </w:r>
      <w:r w:rsidRPr="0069579D">
        <w:tab/>
      </w:r>
      <w:r w:rsidRPr="0069579D">
        <w:rPr>
          <w:i/>
          <w:iCs/>
        </w:rPr>
        <w:t>groupWakeUpSignalAlternation-r16</w:t>
      </w:r>
      <w:r w:rsidRPr="0069579D">
        <w:rPr>
          <w:i/>
        </w:rPr>
        <w:t xml:space="preserve"> </w:t>
      </w:r>
      <w:r w:rsidRPr="0069579D">
        <w:t>(clause 4.3.4.196)</w:t>
      </w:r>
    </w:p>
    <w:p w14:paraId="0D8F542A" w14:textId="77777777" w:rsidR="00643A30" w:rsidRPr="0069579D" w:rsidRDefault="00643A30" w:rsidP="00643A30">
      <w:pPr>
        <w:pStyle w:val="B1"/>
      </w:pPr>
      <w:r w:rsidRPr="0069579D">
        <w:t>-</w:t>
      </w:r>
      <w:r w:rsidRPr="0069579D">
        <w:tab/>
      </w:r>
      <w:r w:rsidRPr="0069579D">
        <w:rPr>
          <w:i/>
        </w:rPr>
        <w:t xml:space="preserve">subframeResourceResvUL-r16 </w:t>
      </w:r>
      <w:r w:rsidRPr="0069579D">
        <w:t>(clause 4.3.4.197)</w:t>
      </w:r>
    </w:p>
    <w:p w14:paraId="4E9C7D7D" w14:textId="77777777" w:rsidR="00643A30" w:rsidRPr="0069579D" w:rsidRDefault="00643A30" w:rsidP="00643A30">
      <w:pPr>
        <w:pStyle w:val="B1"/>
      </w:pPr>
      <w:r w:rsidRPr="0069579D">
        <w:t>-</w:t>
      </w:r>
      <w:r w:rsidRPr="0069579D">
        <w:tab/>
      </w:r>
      <w:r w:rsidRPr="0069579D">
        <w:rPr>
          <w:i/>
        </w:rPr>
        <w:t xml:space="preserve">subframeResourceResvDL-r16 </w:t>
      </w:r>
      <w:r w:rsidRPr="0069579D">
        <w:t>(clause 4.3.4.198)</w:t>
      </w:r>
    </w:p>
    <w:p w14:paraId="64870105" w14:textId="77777777" w:rsidR="00643A30" w:rsidRPr="0069579D" w:rsidRDefault="00643A30" w:rsidP="00643A30">
      <w:pPr>
        <w:pStyle w:val="B1"/>
      </w:pPr>
      <w:r w:rsidRPr="0069579D">
        <w:t>-</w:t>
      </w:r>
      <w:r w:rsidRPr="0069579D">
        <w:tab/>
      </w:r>
      <w:r w:rsidRPr="0069579D">
        <w:rPr>
          <w:i/>
        </w:rPr>
        <w:t xml:space="preserve">slotSymbolResourceResvUL-r16 </w:t>
      </w:r>
      <w:r w:rsidRPr="0069579D">
        <w:t>(clause 4.3.4.199)</w:t>
      </w:r>
    </w:p>
    <w:p w14:paraId="2A3F0A23" w14:textId="77777777" w:rsidR="00643A30" w:rsidRPr="0069579D" w:rsidRDefault="00643A30" w:rsidP="00643A30">
      <w:pPr>
        <w:pStyle w:val="B1"/>
      </w:pPr>
      <w:r w:rsidRPr="0069579D">
        <w:t>-</w:t>
      </w:r>
      <w:r w:rsidRPr="0069579D">
        <w:tab/>
      </w:r>
      <w:r w:rsidRPr="0069579D">
        <w:rPr>
          <w:i/>
        </w:rPr>
        <w:t xml:space="preserve">slotSymbolResourceResvDL-r16 </w:t>
      </w:r>
      <w:r w:rsidRPr="0069579D">
        <w:t>(clause 4.3.4.200)</w:t>
      </w:r>
    </w:p>
    <w:p w14:paraId="4F74BB14" w14:textId="77777777" w:rsidR="00643A30" w:rsidRPr="0069579D" w:rsidRDefault="00643A30" w:rsidP="00643A30">
      <w:pPr>
        <w:pStyle w:val="B1"/>
      </w:pPr>
      <w:r w:rsidRPr="0069579D">
        <w:t>-</w:t>
      </w:r>
      <w:r w:rsidRPr="0069579D">
        <w:tab/>
      </w:r>
      <w:r w:rsidRPr="0069579D">
        <w:rPr>
          <w:i/>
        </w:rPr>
        <w:t xml:space="preserve">npdsch-16QAM-r17 </w:t>
      </w:r>
      <w:r w:rsidRPr="0069579D">
        <w:t>(clause 4.3.4.222)</w:t>
      </w:r>
    </w:p>
    <w:p w14:paraId="4C39CA5A" w14:textId="77777777" w:rsidR="00643A30" w:rsidRPr="0069579D" w:rsidRDefault="00643A30" w:rsidP="00643A30">
      <w:pPr>
        <w:pStyle w:val="B1"/>
      </w:pPr>
      <w:r w:rsidRPr="0069579D">
        <w:t>-</w:t>
      </w:r>
      <w:r w:rsidRPr="0069579D">
        <w:tab/>
      </w:r>
      <w:r w:rsidRPr="0069579D">
        <w:rPr>
          <w:i/>
        </w:rPr>
        <w:t xml:space="preserve">npusch-16QAM-r17 </w:t>
      </w:r>
      <w:r w:rsidRPr="0069579D">
        <w:t>(clause 4.3.4.223)</w:t>
      </w:r>
    </w:p>
    <w:p w14:paraId="6014C199" w14:textId="77777777" w:rsidR="00643A30" w:rsidRPr="0069579D" w:rsidRDefault="00643A30" w:rsidP="00643A30">
      <w:pPr>
        <w:pStyle w:val="B1"/>
      </w:pPr>
      <w:r w:rsidRPr="0069579D">
        <w:t>-</w:t>
      </w:r>
      <w:r w:rsidRPr="0069579D">
        <w:tab/>
      </w:r>
      <w:r w:rsidRPr="0069579D">
        <w:rPr>
          <w:i/>
        </w:rPr>
        <w:t>supportedBandList-r13</w:t>
      </w:r>
      <w:r w:rsidRPr="0069579D">
        <w:t xml:space="preserve"> (clause 4.3.5.1A)</w:t>
      </w:r>
    </w:p>
    <w:p w14:paraId="175401CC" w14:textId="77777777" w:rsidR="00643A30" w:rsidRPr="0069579D" w:rsidRDefault="00643A30" w:rsidP="00643A30">
      <w:pPr>
        <w:pStyle w:val="B1"/>
      </w:pPr>
      <w:r w:rsidRPr="0069579D">
        <w:t>-</w:t>
      </w:r>
      <w:r w:rsidRPr="0069579D">
        <w:tab/>
      </w:r>
      <w:r w:rsidRPr="0069579D">
        <w:rPr>
          <w:i/>
        </w:rPr>
        <w:t>multiNS-Pmax-r13</w:t>
      </w:r>
      <w:r w:rsidRPr="0069579D">
        <w:t xml:space="preserve"> (clause 4.3.5.16A)</w:t>
      </w:r>
    </w:p>
    <w:p w14:paraId="0CD5A237" w14:textId="77777777" w:rsidR="00643A30" w:rsidRPr="0069579D" w:rsidRDefault="00643A30" w:rsidP="00643A30">
      <w:pPr>
        <w:pStyle w:val="B1"/>
      </w:pPr>
      <w:r w:rsidRPr="0069579D">
        <w:t>-</w:t>
      </w:r>
      <w:r w:rsidRPr="0069579D">
        <w:tab/>
      </w:r>
      <w:r w:rsidRPr="0069579D">
        <w:rPr>
          <w:i/>
        </w:rPr>
        <w:t>powerClassNB-20dBm-r13</w:t>
      </w:r>
      <w:r w:rsidRPr="0069579D">
        <w:t xml:space="preserve"> (clause 4.3.5.1A.1)</w:t>
      </w:r>
    </w:p>
    <w:p w14:paraId="7ABCC6CF" w14:textId="77777777" w:rsidR="00643A30" w:rsidRPr="0069579D" w:rsidRDefault="00643A30" w:rsidP="00643A30">
      <w:pPr>
        <w:pStyle w:val="B1"/>
      </w:pPr>
      <w:r w:rsidRPr="0069579D">
        <w:t>-</w:t>
      </w:r>
      <w:r w:rsidRPr="0069579D">
        <w:tab/>
      </w:r>
      <w:r w:rsidRPr="0069579D">
        <w:rPr>
          <w:i/>
        </w:rPr>
        <w:t>powerClassNB-14dBm-r14</w:t>
      </w:r>
      <w:r w:rsidRPr="0069579D">
        <w:t xml:space="preserve"> (clause 4.3.5.1A.2)</w:t>
      </w:r>
    </w:p>
    <w:p w14:paraId="3723E132" w14:textId="77777777" w:rsidR="00643A30" w:rsidRPr="0069579D" w:rsidRDefault="00643A30" w:rsidP="00643A30">
      <w:pPr>
        <w:pStyle w:val="B1"/>
      </w:pPr>
      <w:r w:rsidRPr="0069579D">
        <w:t>-</w:t>
      </w:r>
      <w:r w:rsidRPr="0069579D">
        <w:tab/>
      </w:r>
      <w:r w:rsidRPr="0069579D">
        <w:rPr>
          <w:i/>
          <w:iCs/>
        </w:rPr>
        <w:t>dl</w:t>
      </w:r>
      <w:r w:rsidRPr="0069579D">
        <w:t>-</w:t>
      </w:r>
      <w:r w:rsidRPr="0069579D">
        <w:rPr>
          <w:i/>
        </w:rPr>
        <w:t>ChannelQualityReporting-r16</w:t>
      </w:r>
      <w:r w:rsidRPr="0069579D">
        <w:t xml:space="preserve"> (clause 4.3.6.37)</w:t>
      </w:r>
    </w:p>
    <w:p w14:paraId="76830783" w14:textId="77777777" w:rsidR="00643A30" w:rsidRPr="0069579D" w:rsidRDefault="00643A30" w:rsidP="00643A30">
      <w:pPr>
        <w:pStyle w:val="B1"/>
      </w:pPr>
      <w:r w:rsidRPr="0069579D">
        <w:t>-</w:t>
      </w:r>
      <w:r w:rsidRPr="0069579D">
        <w:tab/>
      </w:r>
      <w:r w:rsidRPr="0069579D">
        <w:rPr>
          <w:i/>
        </w:rPr>
        <w:t xml:space="preserve">connModeMeasIntraFreq-r17 </w:t>
      </w:r>
      <w:r w:rsidRPr="0069579D">
        <w:t>(clause 4.3.6.49)</w:t>
      </w:r>
    </w:p>
    <w:p w14:paraId="1BC43051" w14:textId="77777777" w:rsidR="00643A30" w:rsidRPr="0069579D" w:rsidRDefault="00643A30" w:rsidP="00643A30">
      <w:pPr>
        <w:pStyle w:val="B1"/>
      </w:pPr>
      <w:r w:rsidRPr="0069579D">
        <w:t>-</w:t>
      </w:r>
      <w:r w:rsidRPr="0069579D">
        <w:tab/>
      </w:r>
      <w:r w:rsidRPr="0069579D">
        <w:rPr>
          <w:i/>
        </w:rPr>
        <w:t xml:space="preserve">connModeMeasInterFreq-r17 </w:t>
      </w:r>
      <w:r w:rsidRPr="0069579D">
        <w:t>(clause 4.3.6.50)</w:t>
      </w:r>
    </w:p>
    <w:p w14:paraId="507E537D" w14:textId="77777777" w:rsidR="00643A30" w:rsidRPr="0069579D" w:rsidRDefault="00643A30" w:rsidP="00643A30">
      <w:pPr>
        <w:pStyle w:val="B1"/>
      </w:pPr>
      <w:r w:rsidRPr="0069579D">
        <w:t>-</w:t>
      </w:r>
      <w:r w:rsidRPr="0069579D">
        <w:tab/>
      </w:r>
      <w:r w:rsidRPr="0069579D">
        <w:rPr>
          <w:i/>
        </w:rPr>
        <w:t>accessStratumRelease-r13</w:t>
      </w:r>
      <w:r w:rsidRPr="0069579D">
        <w:t xml:space="preserve"> (clause 4.3.8.1A)</w:t>
      </w:r>
    </w:p>
    <w:p w14:paraId="1955C7DE" w14:textId="77777777" w:rsidR="00643A30" w:rsidRPr="0069579D" w:rsidRDefault="00643A30" w:rsidP="00643A30">
      <w:pPr>
        <w:pStyle w:val="B1"/>
      </w:pPr>
      <w:r w:rsidRPr="0069579D">
        <w:t>-</w:t>
      </w:r>
      <w:r w:rsidRPr="0069579D">
        <w:tab/>
      </w:r>
      <w:r w:rsidRPr="0069579D">
        <w:rPr>
          <w:i/>
        </w:rPr>
        <w:t>multipleDRB-r13</w:t>
      </w:r>
      <w:r w:rsidRPr="0069579D">
        <w:t xml:space="preserve"> (clause 4.3.8.5)</w:t>
      </w:r>
    </w:p>
    <w:p w14:paraId="0AE140E1" w14:textId="77777777" w:rsidR="00643A30" w:rsidRPr="0069579D" w:rsidRDefault="00643A30" w:rsidP="00643A30">
      <w:pPr>
        <w:pStyle w:val="B1"/>
      </w:pPr>
      <w:r w:rsidRPr="0069579D">
        <w:t>-</w:t>
      </w:r>
      <w:r w:rsidRPr="0069579D">
        <w:tab/>
      </w:r>
      <w:r w:rsidRPr="0069579D">
        <w:rPr>
          <w:i/>
        </w:rPr>
        <w:t>earlyData-UP-r15</w:t>
      </w:r>
      <w:r w:rsidRPr="0069579D">
        <w:t xml:space="preserve"> (clause 4.3.8.7)</w:t>
      </w:r>
    </w:p>
    <w:p w14:paraId="7E82B82C" w14:textId="77777777" w:rsidR="00643A30" w:rsidRPr="0069579D" w:rsidRDefault="00643A30" w:rsidP="00643A30">
      <w:pPr>
        <w:pStyle w:val="B1"/>
      </w:pPr>
      <w:r w:rsidRPr="0069579D">
        <w:t>-</w:t>
      </w:r>
      <w:r w:rsidRPr="0069579D">
        <w:tab/>
      </w:r>
      <w:r w:rsidRPr="0069579D">
        <w:rPr>
          <w:i/>
          <w:iCs/>
        </w:rPr>
        <w:t>earlySecurityReactivation-r16</w:t>
      </w:r>
      <w:r w:rsidRPr="0069579D">
        <w:t xml:space="preserve"> (clause 4.3.8.11)</w:t>
      </w:r>
    </w:p>
    <w:p w14:paraId="77E07847" w14:textId="77777777" w:rsidR="00643A30" w:rsidRPr="0069579D" w:rsidRDefault="00643A30" w:rsidP="00643A30">
      <w:pPr>
        <w:pStyle w:val="B1"/>
      </w:pPr>
      <w:r w:rsidRPr="0069579D">
        <w:t>-</w:t>
      </w:r>
      <w:r w:rsidRPr="0069579D">
        <w:tab/>
      </w:r>
      <w:r w:rsidRPr="0069579D">
        <w:rPr>
          <w:i/>
        </w:rPr>
        <w:t xml:space="preserve">coverageBasedPaging-r17 </w:t>
      </w:r>
      <w:r w:rsidRPr="0069579D">
        <w:t>(clause 4.3.8.16)</w:t>
      </w:r>
    </w:p>
    <w:p w14:paraId="79732537" w14:textId="77777777" w:rsidR="00643A30" w:rsidRPr="0069579D" w:rsidRDefault="00643A30" w:rsidP="00643A30">
      <w:pPr>
        <w:pStyle w:val="B1"/>
      </w:pPr>
      <w:r w:rsidRPr="0069579D">
        <w:t>-</w:t>
      </w:r>
      <w:r w:rsidRPr="0069579D">
        <w:tab/>
      </w:r>
      <w:r w:rsidRPr="0069579D">
        <w:rPr>
          <w:i/>
        </w:rPr>
        <w:t>anr-Report-r16</w:t>
      </w:r>
      <w:r w:rsidRPr="0069579D">
        <w:t xml:space="preserve"> (clause 4.3.12.2)</w:t>
      </w:r>
    </w:p>
    <w:p w14:paraId="51679EB3" w14:textId="77777777" w:rsidR="00643A30" w:rsidRPr="0069579D" w:rsidRDefault="00643A30" w:rsidP="00643A30">
      <w:pPr>
        <w:pStyle w:val="B1"/>
      </w:pPr>
      <w:r w:rsidRPr="0069579D">
        <w:t>-</w:t>
      </w:r>
      <w:r w:rsidRPr="0069579D">
        <w:tab/>
      </w:r>
      <w:r w:rsidRPr="0069579D">
        <w:rPr>
          <w:i/>
          <w:iCs/>
        </w:rPr>
        <w:t>rach-</w:t>
      </w:r>
      <w:r w:rsidRPr="0069579D">
        <w:rPr>
          <w:i/>
        </w:rPr>
        <w:t>Report-r16</w:t>
      </w:r>
      <w:r w:rsidRPr="0069579D">
        <w:t xml:space="preserve"> (clause 4.3.12.3)</w:t>
      </w:r>
    </w:p>
    <w:p w14:paraId="0F400C47" w14:textId="77777777" w:rsidR="00643A30" w:rsidRPr="0069579D" w:rsidRDefault="00643A30" w:rsidP="00643A30">
      <w:pPr>
        <w:pStyle w:val="B1"/>
      </w:pPr>
      <w:r w:rsidRPr="0069579D">
        <w:t>-</w:t>
      </w:r>
      <w:r w:rsidRPr="0069579D">
        <w:tab/>
      </w:r>
      <w:r w:rsidRPr="0069579D">
        <w:rPr>
          <w:i/>
        </w:rPr>
        <w:t>logicalChannelSR-ProhibitTimer</w:t>
      </w:r>
      <w:r w:rsidRPr="0069579D">
        <w:t xml:space="preserve"> (clause 4.3.19.2)</w:t>
      </w:r>
    </w:p>
    <w:p w14:paraId="2723ABB4" w14:textId="77777777" w:rsidR="00643A30" w:rsidRPr="0069579D" w:rsidRDefault="00643A30" w:rsidP="00643A30">
      <w:pPr>
        <w:pStyle w:val="B1"/>
      </w:pPr>
      <w:r w:rsidRPr="0069579D">
        <w:t>-</w:t>
      </w:r>
      <w:r w:rsidRPr="0069579D">
        <w:tab/>
      </w:r>
      <w:r w:rsidRPr="0069579D">
        <w:rPr>
          <w:i/>
        </w:rPr>
        <w:t>dataInactMon-r14</w:t>
      </w:r>
      <w:r w:rsidRPr="0069579D">
        <w:t xml:space="preserve"> (clause 4.3.19.9)</w:t>
      </w:r>
    </w:p>
    <w:p w14:paraId="1E7EDCCD" w14:textId="77777777" w:rsidR="00643A30" w:rsidRPr="0069579D" w:rsidRDefault="00643A30" w:rsidP="00643A30">
      <w:pPr>
        <w:pStyle w:val="B1"/>
      </w:pPr>
      <w:r w:rsidRPr="0069579D">
        <w:t>-</w:t>
      </w:r>
      <w:r w:rsidRPr="0069579D">
        <w:tab/>
      </w:r>
      <w:r w:rsidRPr="0069579D">
        <w:rPr>
          <w:i/>
        </w:rPr>
        <w:t>rai-Support-r14</w:t>
      </w:r>
      <w:r w:rsidRPr="0069579D">
        <w:t xml:space="preserve"> (clause 4.3.19.10)</w:t>
      </w:r>
    </w:p>
    <w:p w14:paraId="03E97819" w14:textId="77777777" w:rsidR="00643A30" w:rsidRPr="0069579D" w:rsidRDefault="00643A30" w:rsidP="00643A30">
      <w:pPr>
        <w:pStyle w:val="B1"/>
      </w:pPr>
      <w:r w:rsidRPr="0069579D">
        <w:t>-</w:t>
      </w:r>
      <w:r w:rsidRPr="0069579D">
        <w:tab/>
      </w:r>
      <w:r w:rsidRPr="0069579D">
        <w:rPr>
          <w:i/>
        </w:rPr>
        <w:t>earlyContentionResolution-r14</w:t>
      </w:r>
      <w:r w:rsidRPr="0069579D">
        <w:t xml:space="preserve"> (clause 4.3.19.14)</w:t>
      </w:r>
    </w:p>
    <w:p w14:paraId="2EB0FF78" w14:textId="77777777" w:rsidR="00643A30" w:rsidRPr="0069579D" w:rsidRDefault="00643A30" w:rsidP="00643A30">
      <w:pPr>
        <w:pStyle w:val="B1"/>
      </w:pPr>
      <w:r w:rsidRPr="0069579D">
        <w:t>-</w:t>
      </w:r>
      <w:r w:rsidRPr="0069579D">
        <w:tab/>
      </w:r>
      <w:r w:rsidRPr="0069579D">
        <w:rPr>
          <w:i/>
        </w:rPr>
        <w:t>sr-SPS-BSR-r15</w:t>
      </w:r>
      <w:r w:rsidRPr="0069579D">
        <w:t xml:space="preserve"> (clause 4.3.19.15)</w:t>
      </w:r>
    </w:p>
    <w:p w14:paraId="574574C3" w14:textId="77777777" w:rsidR="00643A30" w:rsidRPr="0069579D" w:rsidRDefault="00643A30" w:rsidP="00643A30">
      <w:pPr>
        <w:pStyle w:val="B1"/>
      </w:pPr>
      <w:r w:rsidRPr="0069579D">
        <w:t>-</w:t>
      </w:r>
      <w:r w:rsidRPr="0069579D">
        <w:tab/>
      </w:r>
      <w:r w:rsidRPr="0069579D">
        <w:rPr>
          <w:i/>
        </w:rPr>
        <w:t>rai-SupportEnh-r16</w:t>
      </w:r>
      <w:r w:rsidRPr="0069579D">
        <w:t xml:space="preserve"> (clause 4.3.19.22)</w:t>
      </w:r>
    </w:p>
    <w:p w14:paraId="1E9D3256" w14:textId="77777777" w:rsidR="00643A30" w:rsidRPr="0069579D" w:rsidRDefault="00643A30" w:rsidP="00643A30">
      <w:pPr>
        <w:pStyle w:val="B1"/>
      </w:pPr>
      <w:r w:rsidRPr="0069579D">
        <w:lastRenderedPageBreak/>
        <w:t>-</w:t>
      </w:r>
      <w:r w:rsidRPr="0069579D">
        <w:tab/>
      </w:r>
      <w:r w:rsidRPr="0069579D">
        <w:rPr>
          <w:i/>
        </w:rPr>
        <w:t>earlyData-UP-5GC-r16</w:t>
      </w:r>
      <w:r w:rsidRPr="0069579D">
        <w:t xml:space="preserve"> (clause 4.3.36.9)</w:t>
      </w:r>
    </w:p>
    <w:p w14:paraId="0FA0CA63" w14:textId="77777777" w:rsidR="00643A30" w:rsidRPr="0069579D" w:rsidRDefault="00643A30" w:rsidP="00643A30">
      <w:pPr>
        <w:pStyle w:val="B1"/>
      </w:pPr>
      <w:r w:rsidRPr="0069579D">
        <w:t>-</w:t>
      </w:r>
      <w:r w:rsidRPr="0069579D">
        <w:tab/>
      </w:r>
      <w:r w:rsidRPr="0069579D">
        <w:rPr>
          <w:i/>
        </w:rPr>
        <w:t>pur-CP-EPC-r16</w:t>
      </w:r>
      <w:r w:rsidRPr="0069579D">
        <w:t xml:space="preserve"> (clause 4.3.37.1)</w:t>
      </w:r>
    </w:p>
    <w:p w14:paraId="2680F3D6" w14:textId="77777777" w:rsidR="00643A30" w:rsidRPr="0069579D" w:rsidRDefault="00643A30" w:rsidP="00643A30">
      <w:pPr>
        <w:pStyle w:val="B1"/>
      </w:pPr>
      <w:r w:rsidRPr="0069579D">
        <w:t>-</w:t>
      </w:r>
      <w:r w:rsidRPr="0069579D">
        <w:tab/>
      </w:r>
      <w:r w:rsidRPr="0069579D">
        <w:rPr>
          <w:i/>
        </w:rPr>
        <w:t>pur-UP-EPC-r16</w:t>
      </w:r>
      <w:r w:rsidRPr="0069579D">
        <w:t xml:space="preserve"> (clause 4.3.37.2)</w:t>
      </w:r>
    </w:p>
    <w:p w14:paraId="3C17113D" w14:textId="77777777" w:rsidR="00643A30" w:rsidRPr="0069579D" w:rsidRDefault="00643A30" w:rsidP="00643A30">
      <w:pPr>
        <w:pStyle w:val="B1"/>
      </w:pPr>
      <w:r w:rsidRPr="0069579D">
        <w:t>-</w:t>
      </w:r>
      <w:r w:rsidRPr="0069579D">
        <w:tab/>
      </w:r>
      <w:r w:rsidRPr="0069579D">
        <w:rPr>
          <w:i/>
        </w:rPr>
        <w:t>pur-CP-5GC-r16</w:t>
      </w:r>
      <w:r w:rsidRPr="0069579D">
        <w:t xml:space="preserve"> (clause 4.3.37.3)</w:t>
      </w:r>
    </w:p>
    <w:p w14:paraId="5BFD2959" w14:textId="77777777" w:rsidR="00643A30" w:rsidRPr="0069579D" w:rsidRDefault="00643A30" w:rsidP="00643A30">
      <w:pPr>
        <w:pStyle w:val="B1"/>
      </w:pPr>
      <w:r w:rsidRPr="0069579D">
        <w:t>-</w:t>
      </w:r>
      <w:r w:rsidRPr="0069579D">
        <w:tab/>
      </w:r>
      <w:r w:rsidRPr="0069579D">
        <w:rPr>
          <w:i/>
        </w:rPr>
        <w:t>pur-UP-5GC-r16</w:t>
      </w:r>
      <w:r w:rsidRPr="0069579D">
        <w:t xml:space="preserve"> (clause 4.3.37.4)</w:t>
      </w:r>
    </w:p>
    <w:p w14:paraId="1A283385" w14:textId="77777777" w:rsidR="00643A30" w:rsidRPr="0069579D" w:rsidRDefault="00643A30" w:rsidP="00643A30">
      <w:pPr>
        <w:pStyle w:val="B1"/>
      </w:pPr>
      <w:r w:rsidRPr="0069579D">
        <w:t>-</w:t>
      </w:r>
      <w:r w:rsidRPr="0069579D">
        <w:tab/>
      </w:r>
      <w:r w:rsidRPr="0069579D">
        <w:rPr>
          <w:i/>
        </w:rPr>
        <w:t>pur-CP-L1Ack-r16</w:t>
      </w:r>
      <w:r w:rsidRPr="0069579D">
        <w:t xml:space="preserve"> (clause 4.3.37.5)</w:t>
      </w:r>
    </w:p>
    <w:p w14:paraId="134D3648" w14:textId="77777777" w:rsidR="00643A30" w:rsidRPr="0069579D" w:rsidRDefault="00643A30" w:rsidP="00643A30">
      <w:pPr>
        <w:pStyle w:val="B1"/>
      </w:pPr>
      <w:r w:rsidRPr="0069579D">
        <w:t>-</w:t>
      </w:r>
      <w:r w:rsidRPr="0069579D">
        <w:tab/>
      </w:r>
      <w:r w:rsidRPr="0069579D">
        <w:rPr>
          <w:i/>
        </w:rPr>
        <w:t>pur-NRSRP-Validation-r16</w:t>
      </w:r>
      <w:r w:rsidRPr="0069579D">
        <w:t xml:space="preserve"> (clause 4.3.37.6)</w:t>
      </w:r>
    </w:p>
    <w:p w14:paraId="14282E24" w14:textId="77777777" w:rsidR="00643A30" w:rsidRPr="0069579D" w:rsidRDefault="00643A30" w:rsidP="00643A30">
      <w:pPr>
        <w:pStyle w:val="B1"/>
      </w:pPr>
      <w:r w:rsidRPr="0069579D">
        <w:t>-</w:t>
      </w:r>
      <w:r w:rsidRPr="0069579D">
        <w:tab/>
      </w:r>
      <w:r w:rsidRPr="0069579D">
        <w:rPr>
          <w:i/>
          <w:iCs/>
        </w:rPr>
        <w:t xml:space="preserve">ntn-Connectivity-EPC-r17 </w:t>
      </w:r>
      <w:r w:rsidRPr="0069579D">
        <w:t>(clause 4.3.38.1)</w:t>
      </w:r>
    </w:p>
    <w:p w14:paraId="647EE794" w14:textId="77777777" w:rsidR="00643A30" w:rsidRPr="0069579D" w:rsidRDefault="00643A30" w:rsidP="00643A30">
      <w:pPr>
        <w:pStyle w:val="B1"/>
      </w:pPr>
      <w:r w:rsidRPr="0069579D">
        <w:t>-</w:t>
      </w:r>
      <w:r w:rsidRPr="0069579D">
        <w:tab/>
      </w:r>
      <w:r w:rsidRPr="0069579D">
        <w:rPr>
          <w:i/>
          <w:iCs/>
        </w:rPr>
        <w:t xml:space="preserve">ntn-TA-Report-r17 </w:t>
      </w:r>
      <w:r w:rsidRPr="0069579D">
        <w:t>(clause 4.3.38.2)</w:t>
      </w:r>
    </w:p>
    <w:p w14:paraId="7387040F" w14:textId="76B2201B" w:rsidR="00643A30" w:rsidRDefault="00643A30" w:rsidP="00643A30">
      <w:pPr>
        <w:pStyle w:val="B1"/>
        <w:rPr>
          <w:ins w:id="7" w:author="Nokia" w:date="2022-05-18T09:19:00Z"/>
        </w:rPr>
      </w:pPr>
      <w:r w:rsidRPr="0069579D">
        <w:t>-</w:t>
      </w:r>
      <w:r w:rsidRPr="0069579D">
        <w:tab/>
      </w:r>
      <w:r w:rsidRPr="0069579D">
        <w:rPr>
          <w:i/>
          <w:iCs/>
        </w:rPr>
        <w:t>ntn-PUR-</w:t>
      </w:r>
      <w:del w:id="8" w:author="Nokia" w:date="2022-05-25T09:04:00Z">
        <w:r w:rsidRPr="0069579D" w:rsidDel="00395927">
          <w:rPr>
            <w:i/>
            <w:iCs/>
          </w:rPr>
          <w:delText>TimerEnhancement</w:delText>
        </w:r>
      </w:del>
      <w:ins w:id="9" w:author="Nokia" w:date="2022-05-25T09:04:00Z">
        <w:r w:rsidR="00395927" w:rsidRPr="0069579D">
          <w:rPr>
            <w:i/>
            <w:iCs/>
          </w:rPr>
          <w:t>Timer</w:t>
        </w:r>
        <w:r w:rsidR="00395927">
          <w:rPr>
            <w:i/>
            <w:iCs/>
          </w:rPr>
          <w:t>Delay</w:t>
        </w:r>
      </w:ins>
      <w:r w:rsidRPr="0069579D">
        <w:rPr>
          <w:i/>
          <w:iCs/>
        </w:rPr>
        <w:t>-r17</w:t>
      </w:r>
      <w:r w:rsidRPr="0069579D" w:rsidDel="00EA1082">
        <w:rPr>
          <w:i/>
          <w:iCs/>
        </w:rPr>
        <w:t xml:space="preserve"> </w:t>
      </w:r>
      <w:r w:rsidRPr="0069579D">
        <w:t>(clause 4.3.38.3)</w:t>
      </w:r>
    </w:p>
    <w:p w14:paraId="34B49BD2" w14:textId="46123023" w:rsidR="00643A30" w:rsidRDefault="00643A30" w:rsidP="00643A30">
      <w:pPr>
        <w:pStyle w:val="B1"/>
        <w:rPr>
          <w:ins w:id="10" w:author="Nokia" w:date="2022-05-18T10:04:00Z"/>
        </w:rPr>
      </w:pPr>
      <w:ins w:id="11" w:author="Nokia" w:date="2022-05-18T09:19:00Z">
        <w:r>
          <w:rPr>
            <w:i/>
          </w:rPr>
          <w:t>-</w:t>
        </w:r>
        <w:r>
          <w:rPr>
            <w:i/>
          </w:rPr>
          <w:tab/>
        </w:r>
        <w:r w:rsidRPr="00594231">
          <w:rPr>
            <w:i/>
          </w:rPr>
          <w:t>ntn-</w:t>
        </w:r>
        <w:r>
          <w:rPr>
            <w:i/>
          </w:rPr>
          <w:t>Offset</w:t>
        </w:r>
        <w:r w:rsidRPr="00594231">
          <w:rPr>
            <w:i/>
          </w:rPr>
          <w:t>TimingEnh-r17</w:t>
        </w:r>
        <w:r>
          <w:rPr>
            <w:i/>
          </w:rPr>
          <w:t xml:space="preserve"> </w:t>
        </w:r>
        <w:r>
          <w:t>(clause 4.3.38.x)</w:t>
        </w:r>
      </w:ins>
    </w:p>
    <w:p w14:paraId="42CD894E" w14:textId="5CD2FA76" w:rsidR="00A32961" w:rsidRPr="00395927" w:rsidRDefault="00A32961" w:rsidP="00643A30">
      <w:pPr>
        <w:pStyle w:val="B1"/>
        <w:rPr>
          <w:ins w:id="12" w:author="Nokia" w:date="2022-05-18T09:19:00Z"/>
          <w:i/>
          <w:rPrChange w:id="13" w:author="Nokia" w:date="2022-05-25T09:04:00Z">
            <w:rPr>
              <w:ins w:id="14" w:author="Nokia" w:date="2022-05-18T09:19:00Z"/>
            </w:rPr>
          </w:rPrChange>
        </w:rPr>
      </w:pPr>
      <w:ins w:id="15" w:author="Nokia" w:date="2022-05-18T10:04:00Z">
        <w:r>
          <w:rPr>
            <w:i/>
          </w:rPr>
          <w:t xml:space="preserve">-  </w:t>
        </w:r>
      </w:ins>
      <w:ins w:id="16" w:author="Nokia" w:date="2022-05-18T10:05:00Z">
        <w:r>
          <w:rPr>
            <w:i/>
          </w:rPr>
          <w:t xml:space="preserve">  </w:t>
        </w:r>
        <w:r w:rsidRPr="00395927">
          <w:rPr>
            <w:i/>
            <w:rPrChange w:id="17" w:author="Nokia" w:date="2022-05-25T09:04:00Z">
              <w:rPr>
                <w:rFonts w:ascii="Arial" w:hAnsi="Arial" w:cs="Arial"/>
                <w:iCs/>
                <w:sz w:val="24"/>
              </w:rPr>
            </w:rPrChange>
          </w:rPr>
          <w:t>ntn-ScenarioSupport-r17</w:t>
        </w:r>
      </w:ins>
      <w:ins w:id="18" w:author="Nokia" w:date="2022-05-27T06:42:00Z">
        <w:r w:rsidR="005130DB">
          <w:rPr>
            <w:i/>
          </w:rPr>
          <w:t xml:space="preserve"> </w:t>
        </w:r>
      </w:ins>
      <w:ins w:id="19" w:author="Nokia" w:date="2022-05-18T10:05:00Z">
        <w:r w:rsidRPr="005130DB">
          <w:rPr>
            <w:iCs/>
            <w:rPrChange w:id="20" w:author="Nokia" w:date="2022-05-27T06:42:00Z">
              <w:rPr>
                <w:i/>
              </w:rPr>
            </w:rPrChange>
          </w:rPr>
          <w:t>(clause 4.3.38.y)</w:t>
        </w:r>
      </w:ins>
    </w:p>
    <w:p w14:paraId="2F10DB2A" w14:textId="77777777" w:rsidR="00643A30" w:rsidRPr="0069579D" w:rsidRDefault="00643A30" w:rsidP="00643A30">
      <w:pPr>
        <w:pStyle w:val="B1"/>
      </w:pPr>
    </w:p>
    <w:p w14:paraId="1DB3B7DA" w14:textId="77777777" w:rsidR="00643A30" w:rsidRPr="0069579D" w:rsidRDefault="00643A30" w:rsidP="00643A30">
      <w:r w:rsidRPr="0069579D">
        <w:t>The UE radio access capabilities specified in clause 4 are not applicable in NB-IoT, unless they are listed above.</w:t>
      </w:r>
    </w:p>
    <w:p w14:paraId="12A0D82D" w14:textId="517F8E09" w:rsidR="00643A30" w:rsidRPr="0069579D" w:rsidDel="00643A30" w:rsidRDefault="00643A30" w:rsidP="00643A30">
      <w:pPr>
        <w:pStyle w:val="EditorsNote"/>
        <w:rPr>
          <w:del w:id="21" w:author="Nokia" w:date="2022-05-18T09:19:00Z"/>
        </w:rPr>
      </w:pPr>
      <w:del w:id="22" w:author="Nokia" w:date="2022-05-18T09:19:00Z">
        <w:r w:rsidRPr="0069579D" w:rsidDel="00643A30">
          <w:delText>Editor</w:delText>
        </w:r>
        <w:r w:rsidDel="00643A30">
          <w:delText>'</w:delText>
        </w:r>
        <w:r w:rsidRPr="0069579D" w:rsidDel="00643A30">
          <w:delText>s Note: Whether all the capabilities listed above for NB-IoT are also applicable for NTN Access or separate indication is needed for sub-set of capabilities to be updated here.</w:delText>
        </w:r>
      </w:del>
    </w:p>
    <w:p w14:paraId="3F91EFBE" w14:textId="77777777" w:rsidR="00643A30" w:rsidRPr="0069579D" w:rsidRDefault="00643A30" w:rsidP="00643A30">
      <w:r w:rsidRPr="0069579D">
        <w:t>The following optional features without UE radio access capability parameters specified in clause 6 are applicable in NB-IoT:</w:t>
      </w:r>
    </w:p>
    <w:p w14:paraId="5CA72B1B" w14:textId="77777777" w:rsidR="00643A30" w:rsidRPr="0069579D" w:rsidRDefault="00643A30" w:rsidP="00643A30">
      <w:pPr>
        <w:pStyle w:val="B1"/>
      </w:pPr>
      <w:r w:rsidRPr="0069579D">
        <w:t>-</w:t>
      </w:r>
      <w:r w:rsidRPr="0069579D">
        <w:tab/>
        <w:t>RRC Connection Re-establishment for the Control Plane CIoT EPS Optimization (clause 6.7.5)</w:t>
      </w:r>
    </w:p>
    <w:p w14:paraId="142D97E8" w14:textId="77777777" w:rsidR="00643A30" w:rsidRPr="0069579D" w:rsidRDefault="00643A30" w:rsidP="00643A30">
      <w:pPr>
        <w:pStyle w:val="B1"/>
      </w:pPr>
      <w:r w:rsidRPr="0069579D">
        <w:t>-</w:t>
      </w:r>
      <w:r w:rsidRPr="0069579D">
        <w:tab/>
        <w:t>System Information Block Type 16 (clause 6.8.1)</w:t>
      </w:r>
    </w:p>
    <w:p w14:paraId="342964BE" w14:textId="77777777" w:rsidR="00643A30" w:rsidRPr="0069579D" w:rsidRDefault="00643A30" w:rsidP="00643A30">
      <w:pPr>
        <w:pStyle w:val="B1"/>
      </w:pPr>
      <w:r w:rsidRPr="0069579D">
        <w:t>-</w:t>
      </w:r>
      <w:r w:rsidRPr="0069579D">
        <w:tab/>
        <w:t>Enhanced random access power control (clause 6.8.3)</w:t>
      </w:r>
    </w:p>
    <w:p w14:paraId="330A8F1C" w14:textId="77777777" w:rsidR="00643A30" w:rsidRPr="0069579D" w:rsidRDefault="00643A30" w:rsidP="00643A30">
      <w:pPr>
        <w:pStyle w:val="B1"/>
      </w:pPr>
      <w:r w:rsidRPr="0069579D">
        <w:t>-</w:t>
      </w:r>
      <w:r w:rsidRPr="0069579D">
        <w:tab/>
      </w:r>
      <w:r w:rsidRPr="0069579D">
        <w:rPr>
          <w:rFonts w:eastAsia="MS Mincho"/>
        </w:rPr>
        <w:t xml:space="preserve">MT-EDT for Control Plane </w:t>
      </w:r>
      <w:r w:rsidRPr="0069579D">
        <w:rPr>
          <w:lang w:eastAsia="zh-CN"/>
        </w:rPr>
        <w:t>CIoT EPS Optimisation</w:t>
      </w:r>
      <w:r w:rsidRPr="0069579D">
        <w:t xml:space="preserve"> (clause 6.8.10)</w:t>
      </w:r>
    </w:p>
    <w:p w14:paraId="372106F4" w14:textId="77777777" w:rsidR="00643A30" w:rsidRPr="0069579D" w:rsidRDefault="00643A30" w:rsidP="00643A30">
      <w:pPr>
        <w:pStyle w:val="B1"/>
      </w:pPr>
      <w:r w:rsidRPr="0069579D">
        <w:t>-</w:t>
      </w:r>
      <w:r w:rsidRPr="0069579D">
        <w:tab/>
      </w:r>
      <w:r w:rsidRPr="0069579D">
        <w:rPr>
          <w:rFonts w:eastAsia="MS Mincho"/>
        </w:rPr>
        <w:t xml:space="preserve">MT-EDT for User Plane </w:t>
      </w:r>
      <w:r w:rsidRPr="0069579D">
        <w:rPr>
          <w:lang w:eastAsia="zh-CN"/>
        </w:rPr>
        <w:t>CIoT EPS Optimisation</w:t>
      </w:r>
      <w:r w:rsidRPr="0069579D">
        <w:t xml:space="preserve"> (clause 6.8.11)</w:t>
      </w:r>
    </w:p>
    <w:p w14:paraId="09149A0F" w14:textId="77777777" w:rsidR="00643A30" w:rsidRPr="0069579D" w:rsidRDefault="00643A30" w:rsidP="00643A30">
      <w:pPr>
        <w:pStyle w:val="B1"/>
      </w:pPr>
      <w:r w:rsidRPr="0069579D">
        <w:t>-</w:t>
      </w:r>
      <w:r w:rsidRPr="0069579D">
        <w:tab/>
        <w:t>EDT for Control Plane CIoT EPS Optimization (clause 6.8.4)</w:t>
      </w:r>
    </w:p>
    <w:p w14:paraId="7666D5A3" w14:textId="77777777" w:rsidR="00643A30" w:rsidRPr="0069579D" w:rsidRDefault="00643A30" w:rsidP="00643A30">
      <w:pPr>
        <w:pStyle w:val="B1"/>
      </w:pPr>
      <w:r w:rsidRPr="0069579D">
        <w:t>-</w:t>
      </w:r>
      <w:r w:rsidRPr="0069579D">
        <w:tab/>
        <w:t>Enhanced PHR (clause 6.8.6)</w:t>
      </w:r>
    </w:p>
    <w:p w14:paraId="621EC426" w14:textId="77777777" w:rsidR="00643A30" w:rsidRPr="0069579D" w:rsidRDefault="00643A30" w:rsidP="00643A30">
      <w:pPr>
        <w:pStyle w:val="B1"/>
      </w:pPr>
      <w:r w:rsidRPr="0069579D">
        <w:t>-</w:t>
      </w:r>
      <w:r w:rsidRPr="0069579D">
        <w:tab/>
        <w:t>Carrier specific NRSRP thresholds for NPRACH resource selection (clause 6.8.15)</w:t>
      </w:r>
    </w:p>
    <w:p w14:paraId="5157E269" w14:textId="77777777" w:rsidR="00643A30" w:rsidRPr="0069579D" w:rsidRDefault="00643A30" w:rsidP="00643A30">
      <w:pPr>
        <w:pStyle w:val="B1"/>
      </w:pPr>
      <w:r w:rsidRPr="0069579D">
        <w:t>-</w:t>
      </w:r>
      <w:r w:rsidRPr="0069579D">
        <w:tab/>
        <w:t>Radio Link Failure Report for NB-IoT (clause 6.10.2)</w:t>
      </w:r>
    </w:p>
    <w:p w14:paraId="3395B29B" w14:textId="77777777" w:rsidR="00643A30" w:rsidRPr="0069579D" w:rsidRDefault="00643A30" w:rsidP="00643A30">
      <w:pPr>
        <w:pStyle w:val="B1"/>
      </w:pPr>
      <w:r w:rsidRPr="0069579D">
        <w:t>-</w:t>
      </w:r>
      <w:r w:rsidRPr="0069579D">
        <w:tab/>
        <w:t>SC-PTM in Idle mode (clause 6.16.1)</w:t>
      </w:r>
    </w:p>
    <w:p w14:paraId="10F1C3B2" w14:textId="77777777" w:rsidR="00643A30" w:rsidRPr="0069579D" w:rsidRDefault="00643A30" w:rsidP="00643A30">
      <w:pPr>
        <w:pStyle w:val="B1"/>
      </w:pPr>
      <w:r w:rsidRPr="0069579D">
        <w:t>-</w:t>
      </w:r>
      <w:r w:rsidRPr="0069579D">
        <w:tab/>
        <w:t>Multiple TB scheduling for SC-PTM in Idle mode for NB-IoT</w:t>
      </w:r>
      <w:r w:rsidRPr="0069579D" w:rsidDel="00A049FD">
        <w:t xml:space="preserve"> </w:t>
      </w:r>
      <w:r w:rsidRPr="0069579D">
        <w:t>(clause 6.16.2)</w:t>
      </w:r>
    </w:p>
    <w:p w14:paraId="25ED3FE9" w14:textId="77777777" w:rsidR="00643A30" w:rsidRPr="0069579D" w:rsidRDefault="00643A30" w:rsidP="00643A30">
      <w:pPr>
        <w:pStyle w:val="B1"/>
      </w:pPr>
      <w:r w:rsidRPr="0069579D">
        <w:t>-</w:t>
      </w:r>
      <w:r w:rsidRPr="0069579D">
        <w:tab/>
        <w:t>Relaxed monitoring (clause 6.17.1)</w:t>
      </w:r>
    </w:p>
    <w:p w14:paraId="19B9829F" w14:textId="77777777" w:rsidR="00643A30" w:rsidRPr="0069579D" w:rsidRDefault="00643A30" w:rsidP="00643A30">
      <w:pPr>
        <w:pStyle w:val="B1"/>
      </w:pPr>
      <w:r w:rsidRPr="0069579D">
        <w:t>-</w:t>
      </w:r>
      <w:r w:rsidRPr="0069579D">
        <w:tab/>
        <w:t>DL channel quality reporting in Msg3 for the anchor carrier (clause 6.17.2)</w:t>
      </w:r>
    </w:p>
    <w:p w14:paraId="7CD4D158" w14:textId="77777777" w:rsidR="00643A30" w:rsidRPr="0069579D" w:rsidRDefault="00643A30" w:rsidP="00643A30">
      <w:pPr>
        <w:pStyle w:val="B1"/>
      </w:pPr>
      <w:r w:rsidRPr="0069579D">
        <w:t>-</w:t>
      </w:r>
      <w:r w:rsidRPr="0069579D">
        <w:tab/>
        <w:t>Serving cell idle mode measurements reporting (clause 6.17.3)</w:t>
      </w:r>
    </w:p>
    <w:p w14:paraId="0B701708" w14:textId="77777777" w:rsidR="00643A30" w:rsidRPr="0069579D" w:rsidRDefault="00643A30" w:rsidP="00643A30">
      <w:pPr>
        <w:pStyle w:val="B1"/>
      </w:pPr>
      <w:r w:rsidRPr="0069579D">
        <w:t>-</w:t>
      </w:r>
      <w:r w:rsidRPr="0069579D">
        <w:tab/>
        <w:t>NSSS-Based RRM measurements (clause 6.17.4)</w:t>
      </w:r>
    </w:p>
    <w:p w14:paraId="66303D55" w14:textId="77777777" w:rsidR="00643A30" w:rsidRPr="0069579D" w:rsidRDefault="00643A30" w:rsidP="00643A30">
      <w:pPr>
        <w:pStyle w:val="B1"/>
      </w:pPr>
      <w:r w:rsidRPr="0069579D">
        <w:t>-</w:t>
      </w:r>
      <w:r w:rsidRPr="0069579D">
        <w:tab/>
        <w:t>NPBCH-Based RRM measurements (clause 6.17.5)</w:t>
      </w:r>
    </w:p>
    <w:p w14:paraId="63ADE541" w14:textId="77777777" w:rsidR="00643A30" w:rsidRPr="0069579D" w:rsidRDefault="00643A30" w:rsidP="00643A30">
      <w:pPr>
        <w:pStyle w:val="B1"/>
      </w:pPr>
      <w:r w:rsidRPr="0069579D">
        <w:t>-</w:t>
      </w:r>
      <w:r w:rsidRPr="0069579D">
        <w:tab/>
      </w:r>
      <w:r w:rsidRPr="0069579D">
        <w:rPr>
          <w:lang w:eastAsia="zh-CN"/>
        </w:rPr>
        <w:t>RRM measurements on non-anchor paging carriers</w:t>
      </w:r>
      <w:r w:rsidRPr="0069579D">
        <w:t xml:space="preserve"> (clause 6.17.6)</w:t>
      </w:r>
    </w:p>
    <w:p w14:paraId="2140E6BA" w14:textId="77777777" w:rsidR="00643A30" w:rsidRPr="0069579D" w:rsidRDefault="00643A30" w:rsidP="00643A30">
      <w:pPr>
        <w:pStyle w:val="B1"/>
      </w:pPr>
      <w:r w:rsidRPr="0069579D">
        <w:t>-</w:t>
      </w:r>
      <w:r w:rsidRPr="0069579D">
        <w:tab/>
      </w:r>
      <w:r w:rsidRPr="0069579D">
        <w:rPr>
          <w:bCs/>
        </w:rPr>
        <w:t>NRS presence on non-anchor paging carriers</w:t>
      </w:r>
      <w:r w:rsidRPr="0069579D">
        <w:t xml:space="preserve"> (clause 6.17.7)</w:t>
      </w:r>
    </w:p>
    <w:p w14:paraId="51E02790" w14:textId="77777777" w:rsidR="00643A30" w:rsidRPr="0069579D" w:rsidRDefault="00643A30" w:rsidP="00643A30">
      <w:pPr>
        <w:pStyle w:val="B1"/>
      </w:pPr>
      <w:r w:rsidRPr="0069579D">
        <w:lastRenderedPageBreak/>
        <w:t>-</w:t>
      </w:r>
      <w:r w:rsidRPr="0069579D">
        <w:tab/>
      </w:r>
      <w:r w:rsidRPr="0069579D">
        <w:rPr>
          <w:iCs/>
        </w:rPr>
        <w:t>DL channel quality reporting in Msg3 for non-anchor carrier</w:t>
      </w:r>
      <w:r w:rsidRPr="0069579D">
        <w:t xml:space="preserve"> (clause 6.17.8)</w:t>
      </w:r>
    </w:p>
    <w:p w14:paraId="1F5AAFC8" w14:textId="77777777" w:rsidR="00643A30" w:rsidRPr="0069579D" w:rsidRDefault="00643A30" w:rsidP="00643A30">
      <w:pPr>
        <w:pStyle w:val="B1"/>
      </w:pPr>
      <w:r w:rsidRPr="0069579D">
        <w:t>-</w:t>
      </w:r>
      <w:r w:rsidRPr="0069579D">
        <w:tab/>
        <w:t>Assistance information for inter-RAT cell selection to/from NB-IoT (clause 6.17.9)</w:t>
      </w:r>
    </w:p>
    <w:p w14:paraId="751657C8" w14:textId="77777777" w:rsidR="00643A30" w:rsidRPr="0069579D" w:rsidRDefault="00643A30" w:rsidP="00643A30">
      <w:pPr>
        <w:pStyle w:val="B1"/>
      </w:pPr>
      <w:r w:rsidRPr="0069579D">
        <w:t>-</w:t>
      </w:r>
      <w:r w:rsidRPr="0069579D">
        <w:tab/>
        <w:t>RRC Connection Re-establishment for the Control Plane CIoT 5GS Optimisation (clause 6.18.3)</w:t>
      </w:r>
    </w:p>
    <w:p w14:paraId="75328279" w14:textId="77777777" w:rsidR="00643A30" w:rsidRPr="0069579D" w:rsidRDefault="00643A30" w:rsidP="00643A30">
      <w:pPr>
        <w:pStyle w:val="B1"/>
      </w:pPr>
      <w:r w:rsidRPr="0069579D">
        <w:t>-</w:t>
      </w:r>
      <w:r w:rsidRPr="0069579D">
        <w:tab/>
        <w:t>NB-IoT/5GC (clause 6.18.4)</w:t>
      </w:r>
    </w:p>
    <w:p w14:paraId="2DC44EAC" w14:textId="77777777" w:rsidR="00643A30" w:rsidRPr="0069579D" w:rsidRDefault="00643A30" w:rsidP="00643A30">
      <w:pPr>
        <w:pStyle w:val="B1"/>
      </w:pPr>
      <w:r w:rsidRPr="0069579D">
        <w:t>-</w:t>
      </w:r>
      <w:r w:rsidRPr="0069579D">
        <w:tab/>
      </w:r>
      <w:r w:rsidRPr="0069579D">
        <w:rPr>
          <w:rFonts w:eastAsia="MS Mincho"/>
        </w:rPr>
        <w:t xml:space="preserve">MO-EDT for Control Plane </w:t>
      </w:r>
      <w:r w:rsidRPr="0069579D">
        <w:rPr>
          <w:lang w:eastAsia="zh-CN"/>
        </w:rPr>
        <w:t>CIoT 5GS Optimisation</w:t>
      </w:r>
      <w:r w:rsidRPr="0069579D">
        <w:t xml:space="preserve"> (clause 6.18.5)</w:t>
      </w:r>
    </w:p>
    <w:p w14:paraId="5F0AF9EB" w14:textId="77777777" w:rsidR="00643A30" w:rsidRPr="0069579D" w:rsidRDefault="00643A30" w:rsidP="00643A30">
      <w:pPr>
        <w:pStyle w:val="B1"/>
      </w:pPr>
      <w:r w:rsidRPr="0069579D">
        <w:t>-</w:t>
      </w:r>
      <w:r w:rsidRPr="0069579D">
        <w:tab/>
        <w:t>AS RAI (clause 6.18.6)</w:t>
      </w:r>
    </w:p>
    <w:p w14:paraId="4322999E" w14:textId="6060D28D" w:rsidR="00643A30" w:rsidRDefault="00643A30" w:rsidP="00643A30">
      <w:pPr>
        <w:pStyle w:val="B1"/>
        <w:rPr>
          <w:ins w:id="23" w:author="Nokia" w:date="2022-05-18T09:20:00Z"/>
        </w:rPr>
      </w:pPr>
      <w:r w:rsidRPr="0069579D">
        <w:t>-</w:t>
      </w:r>
      <w:r w:rsidRPr="0069579D">
        <w:tab/>
        <w:t>Cell Reselection Measurements Triggering based on Service Time (clause 6.19.1)</w:t>
      </w:r>
    </w:p>
    <w:p w14:paraId="5A899C83" w14:textId="77777777" w:rsidR="00643A30" w:rsidRPr="0050503E" w:rsidRDefault="00643A30" w:rsidP="00643A30">
      <w:pPr>
        <w:pStyle w:val="B1"/>
        <w:rPr>
          <w:ins w:id="24" w:author="Nokia" w:date="2022-05-18T09:20:00Z"/>
        </w:rPr>
      </w:pPr>
      <w:ins w:id="25" w:author="Nokia" w:date="2022-05-18T09:20:00Z">
        <w:r>
          <w:t>-</w:t>
        </w:r>
        <w:r>
          <w:tab/>
          <w:t>Discontinuous coverage (clause 6.19.x).</w:t>
        </w:r>
      </w:ins>
    </w:p>
    <w:p w14:paraId="7D7A5E89" w14:textId="77777777" w:rsidR="00643A30" w:rsidRPr="0069579D" w:rsidRDefault="00643A30" w:rsidP="00643A30">
      <w:pPr>
        <w:pStyle w:val="B1"/>
      </w:pPr>
    </w:p>
    <w:p w14:paraId="216C15CC" w14:textId="77777777" w:rsidR="00643A30" w:rsidRPr="0069579D" w:rsidRDefault="00643A30" w:rsidP="00643A30">
      <w:r w:rsidRPr="0069579D">
        <w:t>The optional features without UE radio access capability parameters specified in clause 6 are not applicable in NB-IoT, unless they are listed above.</w:t>
      </w:r>
    </w:p>
    <w:p w14:paraId="4A8CECF4" w14:textId="350EACCA" w:rsidR="00643A30" w:rsidRPr="0069579D" w:rsidDel="00643A30" w:rsidRDefault="00643A30" w:rsidP="00643A30">
      <w:pPr>
        <w:pStyle w:val="EditorsNote"/>
        <w:rPr>
          <w:del w:id="26" w:author="Nokia" w:date="2022-05-18T09:19:00Z"/>
        </w:rPr>
      </w:pPr>
      <w:del w:id="27" w:author="Nokia" w:date="2022-05-18T09:19:00Z">
        <w:r w:rsidRPr="0069579D" w:rsidDel="00643A30">
          <w:delText>Editor</w:delText>
        </w:r>
        <w:r w:rsidDel="00643A30">
          <w:delText>'</w:delText>
        </w:r>
        <w:r w:rsidRPr="0069579D" w:rsidDel="00643A30">
          <w:delText>s Note: Whether all the capabilities listed above for NB-IoT are also applicable for NTN Access or separate indication is needed for sub-set of capabilities to be updated here.</w:delText>
        </w:r>
      </w:del>
    </w:p>
    <w:p w14:paraId="7A34A5D3" w14:textId="77777777" w:rsidR="00643A30" w:rsidRDefault="00643A30" w:rsidP="00385F31">
      <w:pPr>
        <w:rPr>
          <w:b/>
          <w:bCs/>
          <w:color w:val="FF0000"/>
          <w:u w:val="single"/>
          <w:lang w:val="en-US" w:eastAsia="zh-CN"/>
        </w:rPr>
      </w:pPr>
    </w:p>
    <w:p w14:paraId="321D87C8" w14:textId="77777777" w:rsidR="00385F31" w:rsidRDefault="00385F31"/>
    <w:p w14:paraId="7616E622" w14:textId="77777777" w:rsidR="00385F31" w:rsidRDefault="00385F31"/>
    <w:tbl>
      <w:tblPr>
        <w:tblStyle w:val="TableGrid"/>
        <w:tblW w:w="0" w:type="auto"/>
        <w:jc w:val="center"/>
        <w:shd w:val="clear" w:color="auto" w:fill="FFFF00"/>
        <w:tblLook w:val="04A0" w:firstRow="1" w:lastRow="0" w:firstColumn="1" w:lastColumn="0" w:noHBand="0" w:noVBand="1"/>
      </w:tblPr>
      <w:tblGrid>
        <w:gridCol w:w="9629"/>
      </w:tblGrid>
      <w:tr w:rsidR="00385F31" w14:paraId="5A47DEFA" w14:textId="77777777" w:rsidTr="001356A6">
        <w:trPr>
          <w:jc w:val="center"/>
        </w:trPr>
        <w:tc>
          <w:tcPr>
            <w:tcW w:w="9629" w:type="dxa"/>
            <w:shd w:val="clear" w:color="auto" w:fill="FFFF00"/>
            <w:vAlign w:val="center"/>
          </w:tcPr>
          <w:p w14:paraId="4F11005D" w14:textId="16E1A4E5" w:rsidR="00385F31" w:rsidRDefault="00385F31" w:rsidP="001356A6">
            <w:pPr>
              <w:spacing w:before="100" w:after="100"/>
              <w:jc w:val="center"/>
              <w:rPr>
                <w:b/>
                <w:bCs/>
                <w:color w:val="FF0000"/>
                <w:u w:val="single"/>
                <w:lang w:val="en-US" w:eastAsia="zh-CN"/>
              </w:rPr>
            </w:pPr>
            <w:r>
              <w:rPr>
                <w:lang w:eastAsia="zh-CN"/>
              </w:rPr>
              <w:t>NEXT</w:t>
            </w:r>
            <w:r>
              <w:rPr>
                <w:lang w:eastAsia="en-GB"/>
              </w:rPr>
              <w:t xml:space="preserve"> CHANGE</w:t>
            </w:r>
          </w:p>
        </w:tc>
      </w:tr>
    </w:tbl>
    <w:p w14:paraId="70F0A528" w14:textId="3EC64C11" w:rsidR="00D00215" w:rsidRDefault="00D00215" w:rsidP="00D00215"/>
    <w:p w14:paraId="7FD41571" w14:textId="77777777" w:rsidR="00643A30" w:rsidRPr="0069579D" w:rsidRDefault="00643A30" w:rsidP="00643A30">
      <w:pPr>
        <w:pStyle w:val="Heading3"/>
      </w:pPr>
      <w:bookmarkStart w:id="28" w:name="_Toc100761520"/>
      <w:r w:rsidRPr="0069579D">
        <w:t>4.3.38</w:t>
      </w:r>
      <w:r w:rsidRPr="0069579D">
        <w:tab/>
        <w:t>IoT NTN parameters</w:t>
      </w:r>
      <w:bookmarkEnd w:id="28"/>
    </w:p>
    <w:p w14:paraId="064797AD" w14:textId="77777777" w:rsidR="00643A30" w:rsidRPr="0069579D" w:rsidRDefault="00643A30" w:rsidP="00643A30">
      <w:pPr>
        <w:pStyle w:val="Heading4"/>
        <w:rPr>
          <w:i/>
        </w:rPr>
      </w:pPr>
      <w:bookmarkStart w:id="29" w:name="_Toc100761521"/>
      <w:r w:rsidRPr="0069579D">
        <w:t>4.3.38.1</w:t>
      </w:r>
      <w:r w:rsidRPr="0069579D">
        <w:tab/>
      </w:r>
      <w:r w:rsidRPr="0069579D">
        <w:rPr>
          <w:i/>
          <w:iCs/>
        </w:rPr>
        <w:t>ntn-Connectivity-EPC-r17</w:t>
      </w:r>
      <w:bookmarkEnd w:id="29"/>
    </w:p>
    <w:p w14:paraId="039272A3" w14:textId="3F21B2E9" w:rsidR="00643A30" w:rsidRPr="0069579D" w:rsidDel="00643A30" w:rsidRDefault="00643A30" w:rsidP="00643A30">
      <w:pPr>
        <w:rPr>
          <w:del w:id="30" w:author="Nokia" w:date="2022-05-18T09:21:00Z"/>
        </w:rPr>
      </w:pPr>
      <w:r w:rsidRPr="0069579D">
        <w:rPr>
          <w:iCs/>
        </w:rPr>
        <w:t>This field indicates whether the UE supports NTN access.</w:t>
      </w:r>
      <w:r w:rsidRPr="0069579D">
        <w:t xml:space="preserve"> This field is only applicable if the UE supports </w:t>
      </w:r>
      <w:r w:rsidRPr="0069579D">
        <w:rPr>
          <w:i/>
          <w:iCs/>
        </w:rPr>
        <w:t>ce-ModeA-r13</w:t>
      </w:r>
      <w:r w:rsidRPr="0069579D">
        <w:t xml:space="preserve"> or any </w:t>
      </w:r>
      <w:r w:rsidRPr="0069579D">
        <w:rPr>
          <w:i/>
          <w:iCs/>
        </w:rPr>
        <w:t>ue-Category-NB</w:t>
      </w:r>
      <w:r w:rsidRPr="0069579D">
        <w:t xml:space="preserve">. </w:t>
      </w:r>
      <w:r w:rsidRPr="0069579D">
        <w:rPr>
          <w:iCs/>
        </w:rPr>
        <w:t xml:space="preserve">If the UE indicates this capability the UE shall support </w:t>
      </w:r>
      <w:ins w:id="31" w:author="Nokia" w:date="2022-05-18T09:21:00Z">
        <w:r>
          <w:rPr>
            <w:iCs/>
          </w:rPr>
          <w:t xml:space="preserve">the following enhancements: </w:t>
        </w:r>
      </w:ins>
      <w:del w:id="32" w:author="Nokia" w:date="2022-05-18T09:21:00Z">
        <w:r w:rsidRPr="0069579D" w:rsidDel="00643A30">
          <w:rPr>
            <w:iCs/>
          </w:rPr>
          <w:delText>timer extension in MAC/RLC/PDCP layers and RACH adaptation to handle long RTT, acquiring NTN specific SIB and more than one TAC per PLMN broadcast in one cell.</w:delText>
        </w:r>
      </w:del>
    </w:p>
    <w:p w14:paraId="24447FD4" w14:textId="5CEFE62C" w:rsidR="00643A30" w:rsidRDefault="00643A30" w:rsidP="00643A30">
      <w:pPr>
        <w:rPr>
          <w:ins w:id="33" w:author="Nokia" w:date="2022-05-18T09:21:00Z"/>
        </w:rPr>
      </w:pPr>
      <w:del w:id="34" w:author="Nokia" w:date="2022-05-18T09:21:00Z">
        <w:r w:rsidRPr="0069579D" w:rsidDel="00643A30">
          <w:delText>Editor's Note: Physical layer features mandatory for NTN connectivity should be updated in this list. Only per UE physical layer features are considered.</w:delText>
        </w:r>
      </w:del>
    </w:p>
    <w:p w14:paraId="659B34F2" w14:textId="77777777" w:rsidR="00643A30" w:rsidRPr="00BA253F" w:rsidRDefault="00643A30" w:rsidP="00643A30">
      <w:pPr>
        <w:ind w:left="568" w:hanging="284"/>
        <w:rPr>
          <w:ins w:id="35" w:author="Nokia" w:date="2022-05-18T09:23:00Z"/>
        </w:rPr>
      </w:pPr>
      <w:ins w:id="36" w:author="Nokia" w:date="2022-05-18T09:23:00Z">
        <w:r w:rsidRPr="00BA253F">
          <w:t>-</w:t>
        </w:r>
        <w:r w:rsidRPr="00BA253F">
          <w:tab/>
          <w:t>General:</w:t>
        </w:r>
      </w:ins>
    </w:p>
    <w:p w14:paraId="0E4B104B" w14:textId="38648088" w:rsidR="00643A30" w:rsidRPr="00BA253F" w:rsidRDefault="00643A30" w:rsidP="00643A30">
      <w:pPr>
        <w:ind w:left="851" w:hanging="284"/>
        <w:rPr>
          <w:ins w:id="37" w:author="Nokia" w:date="2022-05-18T09:23:00Z"/>
        </w:rPr>
      </w:pPr>
      <w:ins w:id="38" w:author="Nokia" w:date="2022-05-18T09:23:00Z">
        <w:r w:rsidRPr="00BA253F">
          <w:t>-</w:t>
        </w:r>
        <w:r w:rsidRPr="00BA253F">
          <w:tab/>
          <w:t xml:space="preserve">handling of </w:t>
        </w:r>
        <w:r w:rsidRPr="00BA253F">
          <w:rPr>
            <w:i/>
          </w:rPr>
          <w:t>cellBarred-NTN-r17</w:t>
        </w:r>
        <w:r w:rsidRPr="00BA253F">
          <w:t xml:space="preserve"> and </w:t>
        </w:r>
        <w:r w:rsidRPr="00BA253F">
          <w:rPr>
            <w:i/>
          </w:rPr>
          <w:t>trackingAreaList</w:t>
        </w:r>
        <w:r>
          <w:rPr>
            <w:i/>
          </w:rPr>
          <w:t>-</w:t>
        </w:r>
      </w:ins>
      <w:ins w:id="39" w:author="Nokia" w:date="2022-05-28T04:46:00Z">
        <w:r w:rsidR="00806B7A">
          <w:rPr>
            <w:i/>
          </w:rPr>
          <w:t>r</w:t>
        </w:r>
      </w:ins>
      <w:ins w:id="40" w:author="Nokia" w:date="2022-05-18T09:23:00Z">
        <w:r w:rsidRPr="00BA253F">
          <w:rPr>
            <w:i/>
          </w:rPr>
          <w:t>17</w:t>
        </w:r>
        <w:r w:rsidRPr="00BA253F">
          <w:t xml:space="preserve"> in </w:t>
        </w:r>
        <w:r w:rsidRPr="00BA253F">
          <w:rPr>
            <w:i/>
          </w:rPr>
          <w:t>SystemInformationBlockType1</w:t>
        </w:r>
        <w:r w:rsidRPr="00BA253F">
          <w:t>(</w:t>
        </w:r>
        <w:r w:rsidRPr="00BA253F">
          <w:rPr>
            <w:i/>
          </w:rPr>
          <w:t>-NB</w:t>
        </w:r>
        <w:r w:rsidRPr="00BA253F">
          <w:t>) as specified in TS 36.331 [5];</w:t>
        </w:r>
      </w:ins>
    </w:p>
    <w:p w14:paraId="70BCC1B1" w14:textId="77777777" w:rsidR="00643A30" w:rsidRPr="00BA253F" w:rsidRDefault="00643A30" w:rsidP="00643A30">
      <w:pPr>
        <w:ind w:left="851" w:hanging="284"/>
        <w:rPr>
          <w:ins w:id="41" w:author="Nokia" w:date="2022-05-18T09:23:00Z"/>
        </w:rPr>
      </w:pPr>
      <w:ins w:id="42" w:author="Nokia" w:date="2022-05-18T09:23:00Z">
        <w:r w:rsidRPr="00BA253F">
          <w:t>-</w:t>
        </w:r>
        <w:r w:rsidRPr="00BA253F">
          <w:tab/>
          <w:t xml:space="preserve">reception of </w:t>
        </w:r>
        <w:r w:rsidRPr="00BA253F">
          <w:rPr>
            <w:i/>
          </w:rPr>
          <w:t>SystemInformationBlockType31</w:t>
        </w:r>
        <w:r w:rsidRPr="00BA253F">
          <w:t>(</w:t>
        </w:r>
        <w:r w:rsidRPr="00BA253F">
          <w:rPr>
            <w:i/>
          </w:rPr>
          <w:t>-NB</w:t>
        </w:r>
        <w:r w:rsidRPr="00BA253F">
          <w:t>) as specified in TS 36.331 [5];</w:t>
        </w:r>
      </w:ins>
    </w:p>
    <w:p w14:paraId="145FA933" w14:textId="5CBD88D2" w:rsidR="00643A30" w:rsidRPr="00BA253F" w:rsidRDefault="00643A30" w:rsidP="00643A30">
      <w:pPr>
        <w:ind w:left="851" w:hanging="284"/>
        <w:rPr>
          <w:ins w:id="43" w:author="Nokia" w:date="2022-05-18T09:23:00Z"/>
        </w:rPr>
      </w:pPr>
      <w:ins w:id="44" w:author="Nokia" w:date="2022-05-18T09:23:00Z">
        <w:r w:rsidRPr="00BA253F">
          <w:t>-</w:t>
        </w:r>
        <w:r w:rsidRPr="00BA253F">
          <w:tab/>
          <w:t xml:space="preserve">derivation of its position based on its GNSS </w:t>
        </w:r>
      </w:ins>
      <w:ins w:id="45" w:author="Nokia" w:date="2022-05-25T09:05:00Z">
        <w:r w:rsidR="00395927" w:rsidRPr="00BA253F">
          <w:t>measurements</w:t>
        </w:r>
      </w:ins>
      <w:ins w:id="46" w:author="Nokia" w:date="2022-05-27T06:43:00Z">
        <w:r w:rsidR="005130DB">
          <w:t>;</w:t>
        </w:r>
      </w:ins>
    </w:p>
    <w:p w14:paraId="34EAD3C8" w14:textId="77777777" w:rsidR="00643A30" w:rsidRPr="00BA253F" w:rsidRDefault="00643A30" w:rsidP="00643A30">
      <w:pPr>
        <w:ind w:left="851" w:hanging="284"/>
        <w:rPr>
          <w:ins w:id="47" w:author="Nokia" w:date="2022-05-18T09:23:00Z"/>
        </w:rPr>
      </w:pPr>
      <w:ins w:id="48" w:author="Nokia" w:date="2022-05-18T09:23:00Z">
        <w:r w:rsidRPr="00BA253F">
          <w:t>-</w:t>
        </w:r>
        <w:r w:rsidRPr="00BA253F">
          <w:tab/>
          <w:t xml:space="preserve">reporting of </w:t>
        </w:r>
        <w:r w:rsidRPr="00BA253F">
          <w:rPr>
            <w:lang w:eastAsia="en-GB"/>
          </w:rPr>
          <w:t>the remaining GNSS validity duration</w:t>
        </w:r>
        <w:r w:rsidRPr="00BA253F">
          <w:t xml:space="preserve"> as specified in TS 36.331 [5];</w:t>
        </w:r>
      </w:ins>
    </w:p>
    <w:p w14:paraId="2FCB79B9" w14:textId="77777777" w:rsidR="00643A30" w:rsidRPr="00BA253F" w:rsidRDefault="00643A30" w:rsidP="00643A30">
      <w:pPr>
        <w:ind w:left="568" w:hanging="284"/>
        <w:rPr>
          <w:ins w:id="49" w:author="Nokia" w:date="2022-05-18T09:23:00Z"/>
        </w:rPr>
      </w:pPr>
      <w:ins w:id="50" w:author="Nokia" w:date="2022-05-18T09:23:00Z">
        <w:r w:rsidRPr="00BA253F">
          <w:t>-</w:t>
        </w:r>
        <w:r w:rsidRPr="00BA253F">
          <w:tab/>
          <w:t>PDCP:</w:t>
        </w:r>
      </w:ins>
    </w:p>
    <w:p w14:paraId="2C096E6C" w14:textId="77777777" w:rsidR="00643A30" w:rsidRPr="00BA253F" w:rsidRDefault="00643A30" w:rsidP="00643A30">
      <w:pPr>
        <w:ind w:left="851" w:hanging="284"/>
        <w:rPr>
          <w:ins w:id="51" w:author="Nokia" w:date="2022-05-18T09:23:00Z"/>
        </w:rPr>
      </w:pPr>
      <w:ins w:id="52" w:author="Nokia" w:date="2022-05-18T09:23:00Z">
        <w:r w:rsidRPr="00BA253F">
          <w:t>-</w:t>
        </w:r>
        <w:r w:rsidRPr="00BA253F">
          <w:tab/>
          <w:t xml:space="preserve">if the UE supports </w:t>
        </w:r>
        <w:r w:rsidRPr="00BA253F">
          <w:rPr>
            <w:i/>
            <w:iCs/>
          </w:rPr>
          <w:t xml:space="preserve">ce-ModeA-r13, </w:t>
        </w:r>
        <w:r w:rsidRPr="00BA253F">
          <w:rPr>
            <w:i/>
          </w:rPr>
          <w:t xml:space="preserve">discardTimerExt-r17 </w:t>
        </w:r>
        <w:r w:rsidRPr="00BA253F">
          <w:t>as specified in TS 36.331 [5];</w:t>
        </w:r>
      </w:ins>
    </w:p>
    <w:p w14:paraId="00DDF244" w14:textId="77777777" w:rsidR="00643A30" w:rsidRPr="00BA253F" w:rsidRDefault="00643A30" w:rsidP="00643A30">
      <w:pPr>
        <w:ind w:left="568" w:hanging="284"/>
        <w:rPr>
          <w:ins w:id="53" w:author="Nokia" w:date="2022-05-18T09:23:00Z"/>
        </w:rPr>
      </w:pPr>
      <w:ins w:id="54" w:author="Nokia" w:date="2022-05-18T09:23:00Z">
        <w:r w:rsidRPr="00BA253F">
          <w:t>-</w:t>
        </w:r>
        <w:r w:rsidRPr="00BA253F">
          <w:tab/>
          <w:t>RLC:</w:t>
        </w:r>
      </w:ins>
    </w:p>
    <w:p w14:paraId="5DA3C3B0" w14:textId="77777777" w:rsidR="00643A30" w:rsidRPr="00BA253F" w:rsidRDefault="00643A30" w:rsidP="00643A30">
      <w:pPr>
        <w:ind w:left="851" w:hanging="284"/>
        <w:rPr>
          <w:ins w:id="55" w:author="Nokia" w:date="2022-05-18T09:23:00Z"/>
        </w:rPr>
      </w:pPr>
      <w:ins w:id="56" w:author="Nokia" w:date="2022-05-18T09:23:00Z">
        <w:r w:rsidRPr="00BA253F">
          <w:t>-</w:t>
        </w:r>
        <w:r w:rsidRPr="00BA253F">
          <w:tab/>
        </w:r>
        <w:r w:rsidRPr="00BA253F">
          <w:rPr>
            <w:i/>
          </w:rPr>
          <w:t xml:space="preserve">t-ReorderingExt-r17 </w:t>
        </w:r>
        <w:r w:rsidRPr="00BA253F">
          <w:t>as specified in TS 36.331 [5];</w:t>
        </w:r>
      </w:ins>
    </w:p>
    <w:p w14:paraId="6E971E7D" w14:textId="77777777" w:rsidR="00643A30" w:rsidRPr="00BA253F" w:rsidRDefault="00643A30" w:rsidP="00643A30">
      <w:pPr>
        <w:ind w:left="568" w:hanging="284"/>
        <w:rPr>
          <w:ins w:id="57" w:author="Nokia" w:date="2022-05-18T09:23:00Z"/>
        </w:rPr>
      </w:pPr>
      <w:ins w:id="58" w:author="Nokia" w:date="2022-05-18T09:23:00Z">
        <w:r w:rsidRPr="00BA253F">
          <w:t>-</w:t>
        </w:r>
        <w:r w:rsidRPr="00BA253F">
          <w:tab/>
          <w:t>MAC:</w:t>
        </w:r>
      </w:ins>
    </w:p>
    <w:p w14:paraId="367987C3" w14:textId="77777777" w:rsidR="00643A30" w:rsidRPr="00BA253F" w:rsidRDefault="00643A30" w:rsidP="00643A30">
      <w:pPr>
        <w:ind w:left="851" w:hanging="284"/>
        <w:rPr>
          <w:ins w:id="59" w:author="Nokia" w:date="2022-05-18T09:23:00Z"/>
        </w:rPr>
      </w:pPr>
      <w:ins w:id="60" w:author="Nokia" w:date="2022-05-18T09:23:00Z">
        <w:r w:rsidRPr="00BA253F">
          <w:lastRenderedPageBreak/>
          <w:t>-</w:t>
        </w:r>
        <w:r w:rsidRPr="00BA253F">
          <w:tab/>
          <w:t>estimation of UE-gNB RTT as specified in TS 36.321 [4];</w:t>
        </w:r>
      </w:ins>
    </w:p>
    <w:p w14:paraId="6F5A2279" w14:textId="77777777" w:rsidR="00643A30" w:rsidRPr="00BA253F" w:rsidRDefault="00643A30" w:rsidP="00643A30">
      <w:pPr>
        <w:ind w:left="851" w:hanging="284"/>
        <w:rPr>
          <w:ins w:id="61" w:author="Nokia" w:date="2022-05-18T09:23:00Z"/>
        </w:rPr>
      </w:pPr>
      <w:ins w:id="62" w:author="Nokia" w:date="2022-05-18T09:23:00Z">
        <w:r w:rsidRPr="00BA253F">
          <w:t>-</w:t>
        </w:r>
        <w:r w:rsidRPr="00BA253F">
          <w:tab/>
          <w:t>delaying the start of the RA response window as specified in TS 36.321 [4];</w:t>
        </w:r>
      </w:ins>
    </w:p>
    <w:p w14:paraId="6FE9659A" w14:textId="77777777" w:rsidR="00643A30" w:rsidRPr="00BA253F" w:rsidRDefault="00643A30" w:rsidP="00643A30">
      <w:pPr>
        <w:ind w:left="851" w:hanging="284"/>
        <w:rPr>
          <w:ins w:id="63" w:author="Nokia" w:date="2022-05-18T09:23:00Z"/>
        </w:rPr>
      </w:pPr>
      <w:ins w:id="64" w:author="Nokia" w:date="2022-05-18T09:23:00Z">
        <w:r w:rsidRPr="00BA253F">
          <w:rPr>
            <w:i/>
            <w:noProof/>
          </w:rPr>
          <w:t>-</w:t>
        </w:r>
        <w:r w:rsidRPr="00BA253F">
          <w:rPr>
            <w:i/>
            <w:noProof/>
          </w:rPr>
          <w:tab/>
        </w:r>
        <w:r w:rsidRPr="00BA253F">
          <w:t xml:space="preserve">delaying the start of the </w:t>
        </w:r>
        <w:r w:rsidRPr="00BA253F">
          <w:rPr>
            <w:i/>
          </w:rPr>
          <w:t>mac-ContentionResolutionTimer</w:t>
        </w:r>
        <w:r w:rsidRPr="00BA253F">
          <w:t xml:space="preserve"> as specified in TS 36.321 [4];</w:t>
        </w:r>
      </w:ins>
    </w:p>
    <w:p w14:paraId="67EBC9A4" w14:textId="77777777" w:rsidR="00643A30" w:rsidRPr="00BA253F" w:rsidRDefault="00643A30" w:rsidP="00643A30">
      <w:pPr>
        <w:ind w:left="851" w:hanging="284"/>
        <w:rPr>
          <w:ins w:id="65" w:author="Nokia" w:date="2022-05-18T09:23:00Z"/>
        </w:rPr>
      </w:pPr>
      <w:ins w:id="66" w:author="Nokia" w:date="2022-05-18T09:23:00Z">
        <w:r w:rsidRPr="00BA253F">
          <w:t>-</w:t>
        </w:r>
        <w:r w:rsidRPr="00BA253F">
          <w:tab/>
          <w:t xml:space="preserve">if the UE supports </w:t>
        </w:r>
        <w:r w:rsidRPr="00BA253F">
          <w:rPr>
            <w:i/>
            <w:iCs/>
          </w:rPr>
          <w:t xml:space="preserve">ce-ModeA-r13 </w:t>
        </w:r>
        <w:r w:rsidRPr="00BA253F">
          <w:rPr>
            <w:iCs/>
          </w:rPr>
          <w:t>or</w:t>
        </w:r>
        <w:r w:rsidRPr="00BA253F">
          <w:rPr>
            <w:i/>
            <w:iCs/>
          </w:rPr>
          <w:t xml:space="preserve"> </w:t>
        </w:r>
        <w:r w:rsidRPr="00BA253F">
          <w:t xml:space="preserve">if the UE supports any </w:t>
        </w:r>
        <w:r w:rsidRPr="00BA253F">
          <w:rPr>
            <w:i/>
            <w:iCs/>
          </w:rPr>
          <w:t xml:space="preserve">ue-Category-NB </w:t>
        </w:r>
        <w:r w:rsidRPr="00BA253F">
          <w:rPr>
            <w:iCs/>
          </w:rPr>
          <w:t xml:space="preserve">and supports </w:t>
        </w:r>
        <w:r w:rsidRPr="00BA253F">
          <w:rPr>
            <w:i/>
          </w:rPr>
          <w:t>sr-WithoutHARQ-ACK-r15</w:t>
        </w:r>
        <w:r w:rsidRPr="00BA253F">
          <w:rPr>
            <w:i/>
            <w:iCs/>
          </w:rPr>
          <w:t xml:space="preserve">, </w:t>
        </w:r>
        <w:r w:rsidRPr="00BA253F">
          <w:rPr>
            <w:i/>
          </w:rPr>
          <w:t xml:space="preserve">sr-ProhibitTimerExt-r17 </w:t>
        </w:r>
        <w:r w:rsidRPr="00BA253F">
          <w:t>as specified in TS 36.331 [5];</w:t>
        </w:r>
      </w:ins>
    </w:p>
    <w:p w14:paraId="5BA38CCA" w14:textId="77777777" w:rsidR="00643A30" w:rsidRPr="00BA253F" w:rsidRDefault="00643A30" w:rsidP="00643A30">
      <w:pPr>
        <w:ind w:left="568" w:hanging="284"/>
        <w:rPr>
          <w:ins w:id="67" w:author="Nokia" w:date="2022-05-18T09:23:00Z"/>
        </w:rPr>
      </w:pPr>
      <w:ins w:id="68" w:author="Nokia" w:date="2022-05-18T09:23:00Z">
        <w:r w:rsidRPr="00BA253F">
          <w:t>-</w:t>
        </w:r>
        <w:r w:rsidRPr="00BA253F">
          <w:tab/>
          <w:t>Physical layer:</w:t>
        </w:r>
      </w:ins>
    </w:p>
    <w:p w14:paraId="2C5D1706" w14:textId="77777777" w:rsidR="00643A30" w:rsidRPr="00BA253F" w:rsidRDefault="00643A30" w:rsidP="00643A30">
      <w:pPr>
        <w:ind w:left="851" w:hanging="284"/>
        <w:rPr>
          <w:ins w:id="69" w:author="Nokia" w:date="2022-05-18T09:23:00Z"/>
        </w:rPr>
      </w:pPr>
      <w:ins w:id="70" w:author="Nokia" w:date="2022-05-18T09:23:00Z">
        <w:r w:rsidRPr="00BA253F">
          <w:t>-</w:t>
        </w:r>
        <w:r w:rsidRPr="00BA253F">
          <w:tab/>
          <w:t>calculation of the UE specific TA in RRC_IDLE and RRC_CONNECTED state based on its GNSS-acquired position and the serving satellite ephemeris as specified in TS 36.211 [17];</w:t>
        </w:r>
      </w:ins>
    </w:p>
    <w:p w14:paraId="0A48FB67" w14:textId="77777777" w:rsidR="00643A30" w:rsidRPr="00BA253F" w:rsidRDefault="00643A30" w:rsidP="00643A30">
      <w:pPr>
        <w:ind w:left="851" w:hanging="284"/>
        <w:rPr>
          <w:ins w:id="71" w:author="Nokia" w:date="2022-05-18T09:23:00Z"/>
        </w:rPr>
      </w:pPr>
      <w:ins w:id="72" w:author="Nokia" w:date="2022-05-18T09:23:00Z">
        <w:r w:rsidRPr="00BA253F">
          <w:t>-</w:t>
        </w:r>
        <w:r w:rsidRPr="00BA253F">
          <w:tab/>
          <w:t>calculation of the common TA in RRC_IDLE and RRC_CONNECTED as specified in TS 36.213 [17];</w:t>
        </w:r>
      </w:ins>
    </w:p>
    <w:p w14:paraId="2CE15711" w14:textId="7D9EB7EF" w:rsidR="00643A30" w:rsidRPr="00BA253F" w:rsidRDefault="00643A30" w:rsidP="00643A30">
      <w:pPr>
        <w:ind w:left="851" w:hanging="284"/>
        <w:rPr>
          <w:ins w:id="73" w:author="Nokia" w:date="2022-05-18T09:23:00Z"/>
        </w:rPr>
      </w:pPr>
      <w:ins w:id="74" w:author="Nokia" w:date="2022-05-18T09:23:00Z">
        <w:r w:rsidRPr="00BA253F">
          <w:t>-</w:t>
        </w:r>
        <w:r w:rsidRPr="00BA253F">
          <w:tab/>
          <w:t xml:space="preserve">frequency pre-compensation using </w:t>
        </w:r>
        <w:r w:rsidRPr="00BA253F">
          <w:rPr>
            <w:i/>
          </w:rPr>
          <w:t xml:space="preserve">k-Offset-r17 </w:t>
        </w:r>
        <w:r w:rsidRPr="00BA253F">
          <w:t>and</w:t>
        </w:r>
        <w:r w:rsidRPr="00BA253F">
          <w:rPr>
            <w:i/>
          </w:rPr>
          <w:t xml:space="preserve"> k-Mac-</w:t>
        </w:r>
      </w:ins>
      <w:ins w:id="75" w:author="Nokia" w:date="2022-05-28T04:47:00Z">
        <w:r w:rsidR="00806B7A">
          <w:rPr>
            <w:i/>
          </w:rPr>
          <w:t>r</w:t>
        </w:r>
      </w:ins>
      <w:ins w:id="76" w:author="Nokia" w:date="2022-05-18T09:23:00Z">
        <w:r w:rsidRPr="00BA253F">
          <w:rPr>
            <w:i/>
          </w:rPr>
          <w:t xml:space="preserve">17 </w:t>
        </w:r>
        <w:r w:rsidRPr="00BA253F">
          <w:t>as specified in TS 36.213 [</w:t>
        </w:r>
      </w:ins>
      <w:ins w:id="77" w:author="Nokia" w:date="2022-05-28T04:47:00Z">
        <w:r w:rsidR="00806B7A">
          <w:t>22</w:t>
        </w:r>
      </w:ins>
      <w:ins w:id="78" w:author="Nokia" w:date="2022-05-18T09:23:00Z">
        <w:r w:rsidRPr="00BA253F">
          <w:t>];</w:t>
        </w:r>
      </w:ins>
    </w:p>
    <w:p w14:paraId="5BD5E6F0" w14:textId="51EFF534" w:rsidR="00643A30" w:rsidRPr="00BA253F" w:rsidRDefault="00643A30" w:rsidP="00643A30">
      <w:pPr>
        <w:ind w:left="851" w:hanging="284"/>
        <w:rPr>
          <w:ins w:id="79" w:author="Nokia" w:date="2022-05-18T09:23:00Z"/>
        </w:rPr>
      </w:pPr>
      <w:ins w:id="80" w:author="Nokia" w:date="2022-05-18T09:23:00Z">
        <w:r w:rsidRPr="00BA253F">
          <w:t>-</w:t>
        </w:r>
        <w:r w:rsidRPr="00BA253F">
          <w:tab/>
          <w:t xml:space="preserve">timing relationship enhancements using higher layer parameters </w:t>
        </w:r>
        <w:r w:rsidRPr="00BA253F">
          <w:rPr>
            <w:i/>
          </w:rPr>
          <w:t xml:space="preserve">k-Offset-r17 </w:t>
        </w:r>
        <w:r w:rsidRPr="00BA253F">
          <w:t>and</w:t>
        </w:r>
        <w:r w:rsidRPr="00BA253F">
          <w:rPr>
            <w:i/>
          </w:rPr>
          <w:t xml:space="preserve"> k-Mac-</w:t>
        </w:r>
      </w:ins>
      <w:ins w:id="81" w:author="Nokia" w:date="2022-05-28T04:47:00Z">
        <w:r w:rsidR="00806B7A">
          <w:rPr>
            <w:i/>
          </w:rPr>
          <w:t>r</w:t>
        </w:r>
      </w:ins>
      <w:ins w:id="82" w:author="Nokia" w:date="2022-05-18T09:23:00Z">
        <w:r w:rsidRPr="00BA253F">
          <w:rPr>
            <w:i/>
          </w:rPr>
          <w:t>17</w:t>
        </w:r>
        <w:r w:rsidRPr="00BA253F">
          <w:t xml:space="preserve"> as specified in TS 36.213 [</w:t>
        </w:r>
      </w:ins>
      <w:ins w:id="83" w:author="Nokia" w:date="2022-05-28T04:47:00Z">
        <w:r w:rsidR="00806B7A">
          <w:t>22</w:t>
        </w:r>
      </w:ins>
      <w:ins w:id="84" w:author="Nokia" w:date="2022-05-18T09:23:00Z">
        <w:r w:rsidRPr="00BA253F">
          <w:t>];</w:t>
        </w:r>
      </w:ins>
    </w:p>
    <w:p w14:paraId="38097522" w14:textId="77777777" w:rsidR="00643A30" w:rsidRPr="00BA253F" w:rsidRDefault="00643A30" w:rsidP="00643A30">
      <w:pPr>
        <w:ind w:left="851" w:hanging="284"/>
        <w:rPr>
          <w:ins w:id="85" w:author="Nokia" w:date="2022-05-18T09:23:00Z"/>
        </w:rPr>
      </w:pPr>
      <w:ins w:id="86" w:author="Nokia" w:date="2022-05-18T09:23:00Z">
        <w:r w:rsidRPr="00BA253F">
          <w:t>-</w:t>
        </w:r>
        <w:r w:rsidRPr="00BA253F">
          <w:tab/>
          <w:t xml:space="preserve">segmented UL transmission using higher layer parameters </w:t>
        </w:r>
        <w:r w:rsidRPr="00BA253F">
          <w:rPr>
            <w:i/>
          </w:rPr>
          <w:t>(n)prach-TxDuration-r17</w:t>
        </w:r>
        <w:r>
          <w:t xml:space="preserve">, </w:t>
        </w:r>
        <w:r w:rsidRPr="00BA253F">
          <w:rPr>
            <w:i/>
          </w:rPr>
          <w:t>pucch-TxDuration-r17</w:t>
        </w:r>
        <w:r>
          <w:t xml:space="preserve"> and </w:t>
        </w:r>
        <w:r w:rsidRPr="00BA253F">
          <w:rPr>
            <w:i/>
          </w:rPr>
          <w:t>(n)pusch-TxDuration-r17</w:t>
        </w:r>
        <w:r w:rsidRPr="00BA253F">
          <w:t xml:space="preserve"> as specified in TS 36.331 [5];</w:t>
        </w:r>
      </w:ins>
    </w:p>
    <w:p w14:paraId="7A5E16AC" w14:textId="77777777" w:rsidR="00643A30" w:rsidRPr="0069579D" w:rsidRDefault="00643A30">
      <w:pPr>
        <w:pPrChange w:id="87" w:author="Nokia" w:date="2022-05-18T09:21:00Z">
          <w:pPr>
            <w:pStyle w:val="EditorsNote"/>
          </w:pPr>
        </w:pPrChange>
      </w:pPr>
    </w:p>
    <w:p w14:paraId="72E8ACB9" w14:textId="77777777" w:rsidR="00643A30" w:rsidRPr="0069579D" w:rsidRDefault="00643A30" w:rsidP="00643A30">
      <w:pPr>
        <w:rPr>
          <w:i/>
        </w:rPr>
      </w:pPr>
      <w:r w:rsidRPr="0069579D">
        <w:t xml:space="preserve">A UE indicating support of </w:t>
      </w:r>
      <w:r w:rsidRPr="0069579D">
        <w:rPr>
          <w:i/>
        </w:rPr>
        <w:t xml:space="preserve">ce-ModeA-r13 </w:t>
      </w:r>
      <w:r w:rsidRPr="0069579D">
        <w:t xml:space="preserve">and </w:t>
      </w:r>
      <w:r w:rsidRPr="0069579D">
        <w:rPr>
          <w:i/>
        </w:rPr>
        <w:t>ntn-Connectivity-EPC-r17</w:t>
      </w:r>
      <w:r w:rsidRPr="0069579D">
        <w:t xml:space="preserve"> shall also indicate support of </w:t>
      </w:r>
      <w:r w:rsidRPr="0069579D">
        <w:rPr>
          <w:i/>
        </w:rPr>
        <w:t>standaloneGNSS-Location</w:t>
      </w:r>
      <w:r w:rsidRPr="0069579D">
        <w:rPr>
          <w:iCs/>
        </w:rPr>
        <w:t>.</w:t>
      </w:r>
    </w:p>
    <w:p w14:paraId="0151D699" w14:textId="77777777" w:rsidR="00FB37B9" w:rsidRPr="0069579D" w:rsidRDefault="00FB37B9" w:rsidP="00FB37B9">
      <w:pPr>
        <w:pStyle w:val="Heading4"/>
      </w:pPr>
      <w:bookmarkStart w:id="88" w:name="_Toc100761522"/>
      <w:r w:rsidRPr="0069579D">
        <w:t>4.3.38.2</w:t>
      </w:r>
      <w:r w:rsidRPr="0069579D">
        <w:tab/>
      </w:r>
      <w:r w:rsidRPr="0069579D">
        <w:rPr>
          <w:i/>
          <w:iCs/>
        </w:rPr>
        <w:t>ntn-TA-Report-r17</w:t>
      </w:r>
      <w:bookmarkEnd w:id="88"/>
    </w:p>
    <w:p w14:paraId="3BA252C5" w14:textId="77777777" w:rsidR="00FB37B9" w:rsidRPr="0069579D" w:rsidRDefault="00FB37B9" w:rsidP="00FB37B9">
      <w:r w:rsidRPr="0069579D">
        <w:t xml:space="preserve">This field indicates whether the UE supports Timing advance reporting in NTN cell as specified in TS 36.321 [4]. </w:t>
      </w:r>
      <w:r w:rsidRPr="0069579D">
        <w:rPr>
          <w:lang w:eastAsia="en-GB"/>
        </w:rPr>
        <w:t xml:space="preserve">This feature is only applicable if the UE supports </w:t>
      </w:r>
      <w:r w:rsidRPr="0069579D">
        <w:rPr>
          <w:i/>
          <w:iCs/>
        </w:rPr>
        <w:t>ntn-Connectivity-EPC-r17</w:t>
      </w:r>
      <w:r w:rsidRPr="0069579D">
        <w:t>.</w:t>
      </w:r>
    </w:p>
    <w:p w14:paraId="5D4E2955" w14:textId="08B8C293" w:rsidR="00FB37B9" w:rsidRPr="0069579D" w:rsidRDefault="00FB37B9" w:rsidP="00FB37B9">
      <w:pPr>
        <w:pStyle w:val="Heading4"/>
      </w:pPr>
      <w:bookmarkStart w:id="89" w:name="_Toc100761523"/>
      <w:r w:rsidRPr="0069579D">
        <w:t>4.3.38.3</w:t>
      </w:r>
      <w:r w:rsidRPr="0069579D">
        <w:tab/>
      </w:r>
      <w:r w:rsidRPr="0069579D">
        <w:rPr>
          <w:i/>
          <w:iCs/>
        </w:rPr>
        <w:t>ntn-PUR-</w:t>
      </w:r>
      <w:del w:id="90" w:author="Nokia" w:date="2022-05-25T09:07:00Z">
        <w:r w:rsidRPr="0069579D" w:rsidDel="00395927">
          <w:rPr>
            <w:i/>
            <w:iCs/>
          </w:rPr>
          <w:delText>TimerEnhancement</w:delText>
        </w:r>
      </w:del>
      <w:ins w:id="91" w:author="Nokia" w:date="2022-05-28T04:47:00Z">
        <w:r w:rsidR="00806B7A">
          <w:rPr>
            <w:i/>
            <w:iCs/>
          </w:rPr>
          <w:t>Timer</w:t>
        </w:r>
      </w:ins>
      <w:ins w:id="92" w:author="Nokia" w:date="2022-05-25T09:07:00Z">
        <w:r w:rsidR="00395927">
          <w:rPr>
            <w:i/>
            <w:iCs/>
          </w:rPr>
          <w:t>Delay</w:t>
        </w:r>
      </w:ins>
      <w:r w:rsidRPr="0069579D">
        <w:rPr>
          <w:i/>
          <w:iCs/>
        </w:rPr>
        <w:t>-r17</w:t>
      </w:r>
      <w:bookmarkEnd w:id="89"/>
    </w:p>
    <w:p w14:paraId="1A94780D" w14:textId="7245C8DB" w:rsidR="00FB37B9" w:rsidRPr="0069579D" w:rsidRDefault="00FB37B9" w:rsidP="00FB37B9">
      <w:r w:rsidRPr="0069579D">
        <w:t xml:space="preserve">This field indicates whether the UE supports </w:t>
      </w:r>
      <w:ins w:id="93" w:author="Nokia" w:date="2022-05-18T09:27:00Z">
        <w:r w:rsidRPr="00541444">
          <w:t xml:space="preserve">delaying the start of the </w:t>
        </w:r>
        <w:r w:rsidRPr="00E62EF8">
          <w:rPr>
            <w:i/>
            <w:noProof/>
          </w:rPr>
          <w:t>pur-ResponseWindowTimer</w:t>
        </w:r>
        <w:r w:rsidRPr="00215BE3">
          <w:rPr>
            <w:rFonts w:eastAsia="Times New Roman"/>
            <w:lang w:eastAsia="ja-JP"/>
          </w:rPr>
          <w:t xml:space="preserve"> </w:t>
        </w:r>
      </w:ins>
      <w:del w:id="94" w:author="Nokia" w:date="2022-05-18T09:27:00Z">
        <w:r w:rsidRPr="0069579D" w:rsidDel="00FB37B9">
          <w:delText xml:space="preserve">modified timer value for PUR operation required </w:delText>
        </w:r>
      </w:del>
      <w:r w:rsidRPr="0069579D">
        <w:t>for NTN operation as specified in TS36.321 [4].</w:t>
      </w:r>
      <w:ins w:id="95" w:author="Nokia" w:date="2022-05-18T09:27:00Z">
        <w:r>
          <w:t xml:space="preserve"> </w:t>
        </w:r>
        <w:r w:rsidRPr="00693261">
          <w:rPr>
            <w:lang w:eastAsia="en-GB"/>
          </w:rPr>
          <w:t xml:space="preserve">This feature is only applicable if the UE supports </w:t>
        </w:r>
        <w:r w:rsidRPr="00693261">
          <w:rPr>
            <w:i/>
            <w:lang w:eastAsia="ja-JP"/>
          </w:rPr>
          <w:t>ntn-Connectivity-EPC-r17</w:t>
        </w:r>
        <w:r w:rsidRPr="00693261">
          <w:rPr>
            <w:lang w:eastAsia="ja-JP"/>
          </w:rPr>
          <w:t xml:space="preserve">. </w:t>
        </w:r>
        <w:r w:rsidRPr="00693261">
          <w:t xml:space="preserve">A UE indicating support of </w:t>
        </w:r>
        <w:r w:rsidRPr="00693261">
          <w:rPr>
            <w:i/>
          </w:rPr>
          <w:t>ntn-PUR-Timer</w:t>
        </w:r>
      </w:ins>
      <w:ins w:id="96" w:author="Nokia" w:date="2022-05-27T06:44:00Z">
        <w:r w:rsidR="005130DB">
          <w:rPr>
            <w:i/>
          </w:rPr>
          <w:t>Dela</w:t>
        </w:r>
      </w:ins>
      <w:ins w:id="97" w:author="Nokia" w:date="2022-05-27T06:45:00Z">
        <w:r w:rsidR="005130DB">
          <w:rPr>
            <w:i/>
          </w:rPr>
          <w:t>y</w:t>
        </w:r>
      </w:ins>
      <w:ins w:id="98" w:author="Nokia" w:date="2022-05-18T09:27:00Z">
        <w:r w:rsidRPr="00693261">
          <w:rPr>
            <w:i/>
          </w:rPr>
          <w:t xml:space="preserve">-r17 </w:t>
        </w:r>
        <w:r w:rsidRPr="00693261">
          <w:rPr>
            <w:noProof/>
          </w:rPr>
          <w:t xml:space="preserve">shall also indicate support of </w:t>
        </w:r>
        <w:r w:rsidRPr="00693261">
          <w:rPr>
            <w:i/>
          </w:rPr>
          <w:t>pur-CP-EPC-CE-ModeA-r16</w:t>
        </w:r>
        <w:r w:rsidRPr="00693261">
          <w:t xml:space="preserve"> or </w:t>
        </w:r>
        <w:r w:rsidRPr="00693261">
          <w:rPr>
            <w:i/>
          </w:rPr>
          <w:t>pur-UP-EPC-CE-ModeA-r16</w:t>
        </w:r>
        <w:r w:rsidRPr="00693261">
          <w:t xml:space="preserve"> or </w:t>
        </w:r>
        <w:r w:rsidRPr="00693261">
          <w:rPr>
            <w:i/>
          </w:rPr>
          <w:t xml:space="preserve">pur-CP-EPC-r16 </w:t>
        </w:r>
        <w:r w:rsidRPr="00693261">
          <w:t xml:space="preserve">or </w:t>
        </w:r>
        <w:r w:rsidRPr="00693261">
          <w:rPr>
            <w:i/>
          </w:rPr>
          <w:t>pur-UP-EPC-r16</w:t>
        </w:r>
        <w:r>
          <w:rPr>
            <w:i/>
          </w:rPr>
          <w:t>.</w:t>
        </w:r>
      </w:ins>
    </w:p>
    <w:p w14:paraId="2B91F1EF" w14:textId="77777777" w:rsidR="00A32961" w:rsidRPr="00A32961" w:rsidRDefault="00A32961" w:rsidP="00A32961">
      <w:pPr>
        <w:rPr>
          <w:ins w:id="99" w:author="Nokia" w:date="2022-05-18T09:57:00Z"/>
          <w:rFonts w:ascii="Arial" w:hAnsi="Arial" w:cs="Arial"/>
          <w:iCs/>
          <w:sz w:val="24"/>
          <w:rPrChange w:id="100" w:author="Nokia" w:date="2022-05-18T09:57:00Z">
            <w:rPr>
              <w:ins w:id="101" w:author="Nokia" w:date="2022-05-18T09:57:00Z"/>
              <w:rFonts w:ascii="Arial" w:hAnsi="Arial" w:cs="Arial"/>
              <w:i/>
              <w:sz w:val="24"/>
            </w:rPr>
          </w:rPrChange>
        </w:rPr>
      </w:pPr>
      <w:ins w:id="102" w:author="Nokia" w:date="2022-05-18T09:57:00Z">
        <w:r w:rsidRPr="00A32961">
          <w:rPr>
            <w:rFonts w:ascii="Arial" w:hAnsi="Arial" w:cs="Arial"/>
            <w:iCs/>
            <w:sz w:val="24"/>
            <w:rPrChange w:id="103" w:author="Nokia" w:date="2022-05-18T09:57:00Z">
              <w:rPr>
                <w:rFonts w:ascii="Arial" w:hAnsi="Arial" w:cs="Arial"/>
                <w:i/>
                <w:sz w:val="24"/>
              </w:rPr>
            </w:rPrChange>
          </w:rPr>
          <w:t>4.3.38.x</w:t>
        </w:r>
        <w:r w:rsidRPr="00A32961">
          <w:rPr>
            <w:rFonts w:ascii="Arial" w:hAnsi="Arial" w:cs="Arial"/>
            <w:iCs/>
            <w:sz w:val="24"/>
            <w:rPrChange w:id="104" w:author="Nokia" w:date="2022-05-18T09:57:00Z">
              <w:rPr>
                <w:rFonts w:ascii="Arial" w:hAnsi="Arial" w:cs="Arial"/>
                <w:i/>
                <w:sz w:val="24"/>
              </w:rPr>
            </w:rPrChange>
          </w:rPr>
          <w:tab/>
        </w:r>
        <w:r w:rsidRPr="005130DB">
          <w:rPr>
            <w:rFonts w:ascii="Arial" w:hAnsi="Arial" w:cs="Arial"/>
            <w:i/>
            <w:sz w:val="24"/>
          </w:rPr>
          <w:t>ntn-OffsetTimingEnh-r17</w:t>
        </w:r>
      </w:ins>
    </w:p>
    <w:p w14:paraId="18FB2D67" w14:textId="3771A593" w:rsidR="00A32961" w:rsidRPr="00BA253F" w:rsidRDefault="00A32961" w:rsidP="00A32961">
      <w:pPr>
        <w:rPr>
          <w:ins w:id="105" w:author="Nokia" w:date="2022-05-18T09:57:00Z"/>
          <w:lang w:eastAsia="ja-JP"/>
        </w:rPr>
      </w:pPr>
      <w:ins w:id="106" w:author="Nokia" w:date="2022-05-18T09:57:00Z">
        <w:r>
          <w:t>This field indicates whether the UE supports timing relationship enhancements using Differential Koffset as specified in TS 36.321 [4] and TS 36.213 [</w:t>
        </w:r>
      </w:ins>
      <w:ins w:id="107" w:author="Nokia" w:date="2022-05-27T06:45:00Z">
        <w:r w:rsidR="005130DB">
          <w:t>22</w:t>
        </w:r>
      </w:ins>
      <w:ins w:id="108" w:author="Nokia" w:date="2022-05-18T09:57:00Z">
        <w:r>
          <w:t xml:space="preserve">]. </w:t>
        </w:r>
        <w:r w:rsidRPr="00693261">
          <w:rPr>
            <w:lang w:eastAsia="en-GB"/>
          </w:rPr>
          <w:t xml:space="preserve">This feature is only applicable if the UE supports </w:t>
        </w:r>
        <w:r w:rsidRPr="00693261">
          <w:rPr>
            <w:i/>
            <w:lang w:eastAsia="ja-JP"/>
          </w:rPr>
          <w:t>ntn-Connectivity-EPC-r17</w:t>
        </w:r>
        <w:r w:rsidRPr="00693261">
          <w:rPr>
            <w:lang w:eastAsia="ja-JP"/>
          </w:rPr>
          <w:t>.</w:t>
        </w:r>
      </w:ins>
    </w:p>
    <w:p w14:paraId="5860EBFC" w14:textId="2466B982" w:rsidR="00643A30" w:rsidRDefault="00643A30" w:rsidP="00D00215">
      <w:pPr>
        <w:rPr>
          <w:ins w:id="109" w:author="Nokia" w:date="2022-05-18T09:58:00Z"/>
          <w:lang w:val="en-IN"/>
        </w:rPr>
      </w:pPr>
    </w:p>
    <w:p w14:paraId="302AB394" w14:textId="00815EE7" w:rsidR="00A32961" w:rsidRPr="00D67E10" w:rsidRDefault="00A32961" w:rsidP="00A32961">
      <w:pPr>
        <w:rPr>
          <w:ins w:id="110" w:author="Nokia" w:date="2022-05-18T09:58:00Z"/>
          <w:rFonts w:ascii="Arial" w:hAnsi="Arial" w:cs="Arial"/>
          <w:iCs/>
          <w:sz w:val="24"/>
        </w:rPr>
      </w:pPr>
      <w:ins w:id="111" w:author="Nokia" w:date="2022-05-18T09:58:00Z">
        <w:r w:rsidRPr="00D67E10">
          <w:rPr>
            <w:rFonts w:ascii="Arial" w:hAnsi="Arial" w:cs="Arial"/>
            <w:iCs/>
            <w:sz w:val="24"/>
          </w:rPr>
          <w:t>4.3.38.</w:t>
        </w:r>
        <w:r>
          <w:rPr>
            <w:rFonts w:ascii="Arial" w:hAnsi="Arial" w:cs="Arial"/>
            <w:iCs/>
            <w:sz w:val="24"/>
          </w:rPr>
          <w:t>y</w:t>
        </w:r>
        <w:r w:rsidRPr="00D67E10">
          <w:rPr>
            <w:rFonts w:ascii="Arial" w:hAnsi="Arial" w:cs="Arial"/>
            <w:iCs/>
            <w:sz w:val="24"/>
          </w:rPr>
          <w:tab/>
        </w:r>
        <w:r w:rsidRPr="005130DB">
          <w:rPr>
            <w:rFonts w:ascii="Arial" w:hAnsi="Arial" w:cs="Arial"/>
            <w:i/>
            <w:sz w:val="24"/>
            <w:rPrChange w:id="112" w:author="Nokia" w:date="2022-05-27T06:46:00Z">
              <w:rPr>
                <w:rFonts w:ascii="Arial" w:hAnsi="Arial" w:cs="Arial"/>
                <w:iCs/>
                <w:sz w:val="24"/>
              </w:rPr>
            </w:rPrChange>
          </w:rPr>
          <w:t>ntn-ScenarioSupport-r17</w:t>
        </w:r>
      </w:ins>
    </w:p>
    <w:p w14:paraId="13E76C19" w14:textId="46FFD0DC" w:rsidR="00A32961" w:rsidRPr="00A32961" w:rsidDel="00806B7A" w:rsidRDefault="00A32961" w:rsidP="00D00215">
      <w:pPr>
        <w:rPr>
          <w:del w:id="113" w:author="Nokia" w:date="2022-05-28T04:48:00Z"/>
          <w:lang w:val="en-IN"/>
          <w:rPrChange w:id="114" w:author="Nokia" w:date="2022-05-18T09:56:00Z">
            <w:rPr>
              <w:del w:id="115" w:author="Nokia" w:date="2022-05-28T04:48:00Z"/>
            </w:rPr>
          </w:rPrChange>
        </w:rPr>
      </w:pPr>
      <w:ins w:id="116" w:author="Nokia" w:date="2022-05-18T09:58:00Z">
        <w:r>
          <w:rPr>
            <w:lang w:val="en-IN"/>
          </w:rPr>
          <w:t>This field indicates</w:t>
        </w:r>
      </w:ins>
      <w:ins w:id="117" w:author="Nokia" w:date="2022-05-18T09:59:00Z">
        <w:r>
          <w:rPr>
            <w:lang w:val="en-IN"/>
          </w:rPr>
          <w:t xml:space="preserve"> whether UE supports NTN </w:t>
        </w:r>
      </w:ins>
      <w:ins w:id="118" w:author="Nokia" w:date="2022-05-25T09:09:00Z">
        <w:r w:rsidR="00395927">
          <w:rPr>
            <w:lang w:val="en-IN"/>
          </w:rPr>
          <w:t>features</w:t>
        </w:r>
      </w:ins>
      <w:ins w:id="119" w:author="Nokia" w:date="2022-05-18T09:59:00Z">
        <w:r>
          <w:rPr>
            <w:lang w:val="en-IN"/>
          </w:rPr>
          <w:t xml:space="preserve"> </w:t>
        </w:r>
      </w:ins>
      <w:ins w:id="120" w:author="Nokia" w:date="2022-05-18T10:00:00Z">
        <w:r>
          <w:rPr>
            <w:lang w:val="en-IN"/>
          </w:rPr>
          <w:t xml:space="preserve">in GSO or NGSO scenario. </w:t>
        </w:r>
      </w:ins>
      <w:ins w:id="121" w:author="Nokia" w:date="2022-05-25T09:09:00Z">
        <w:r w:rsidR="00395927">
          <w:rPr>
            <w:lang w:val="en-IN"/>
          </w:rPr>
          <w:t xml:space="preserve">The UE indicating </w:t>
        </w:r>
        <w:r w:rsidR="00395927" w:rsidRPr="00ED7410">
          <w:rPr>
            <w:i/>
            <w:lang w:val="en-IN"/>
          </w:rPr>
          <w:t xml:space="preserve">ntn-ScenarioSupport-r17 </w:t>
        </w:r>
        <w:r w:rsidR="00395927">
          <w:rPr>
            <w:lang w:val="en-IN"/>
          </w:rPr>
          <w:t xml:space="preserve">shall also indicate </w:t>
        </w:r>
        <w:r w:rsidR="00395927" w:rsidRPr="0069579D">
          <w:t xml:space="preserve">support of </w:t>
        </w:r>
        <w:r w:rsidR="00395927" w:rsidRPr="0069579D">
          <w:rPr>
            <w:i/>
          </w:rPr>
          <w:t>ntn-Connectivity-EPC-r17</w:t>
        </w:r>
        <w:r w:rsidR="00395927">
          <w:t xml:space="preserve">. </w:t>
        </w:r>
      </w:ins>
      <w:ins w:id="122" w:author="Nokia" w:date="2022-05-18T10:00:00Z">
        <w:r>
          <w:t xml:space="preserve">If a UE does not include this field but includes </w:t>
        </w:r>
        <w:r w:rsidRPr="0069579D">
          <w:rPr>
            <w:i/>
            <w:iCs/>
          </w:rPr>
          <w:t>ntn-Connectivity-EPC-r17</w:t>
        </w:r>
        <w:r>
          <w:t>, the UE supports the NTN features for both GSO and NGSO scenarios</w:t>
        </w:r>
      </w:ins>
      <w:ins w:id="123" w:author="Nokia" w:date="2022-05-28T04:48:00Z">
        <w:r w:rsidR="00806B7A">
          <w:t>.</w:t>
        </w:r>
      </w:ins>
    </w:p>
    <w:p w14:paraId="4E3DAB25" w14:textId="77777777" w:rsidR="00A103E6" w:rsidRDefault="00A103E6" w:rsidP="00D00215"/>
    <w:tbl>
      <w:tblPr>
        <w:tblStyle w:val="TableGrid"/>
        <w:tblW w:w="0" w:type="auto"/>
        <w:jc w:val="center"/>
        <w:shd w:val="clear" w:color="auto" w:fill="FFFF00"/>
        <w:tblLook w:val="04A0" w:firstRow="1" w:lastRow="0" w:firstColumn="1" w:lastColumn="0" w:noHBand="0" w:noVBand="1"/>
      </w:tblPr>
      <w:tblGrid>
        <w:gridCol w:w="9629"/>
      </w:tblGrid>
      <w:tr w:rsidR="00D00215" w14:paraId="308F1EC6" w14:textId="77777777" w:rsidTr="001356A6">
        <w:trPr>
          <w:jc w:val="center"/>
        </w:trPr>
        <w:tc>
          <w:tcPr>
            <w:tcW w:w="9629" w:type="dxa"/>
            <w:shd w:val="clear" w:color="auto" w:fill="FFFF00"/>
            <w:vAlign w:val="center"/>
          </w:tcPr>
          <w:p w14:paraId="5AFCD548" w14:textId="77777777" w:rsidR="00D00215" w:rsidRDefault="00D00215" w:rsidP="001356A6">
            <w:pPr>
              <w:spacing w:before="100" w:after="100"/>
              <w:jc w:val="center"/>
              <w:rPr>
                <w:b/>
                <w:bCs/>
                <w:color w:val="FF0000"/>
                <w:u w:val="single"/>
                <w:lang w:val="en-US" w:eastAsia="zh-CN"/>
              </w:rPr>
            </w:pPr>
            <w:r>
              <w:rPr>
                <w:lang w:eastAsia="zh-CN"/>
              </w:rPr>
              <w:t>NEXT</w:t>
            </w:r>
            <w:r>
              <w:rPr>
                <w:lang w:eastAsia="en-GB"/>
              </w:rPr>
              <w:t xml:space="preserve"> CHANGE</w:t>
            </w:r>
          </w:p>
        </w:tc>
      </w:tr>
    </w:tbl>
    <w:p w14:paraId="35740AA8" w14:textId="33EE07D2" w:rsidR="00D00215" w:rsidRDefault="00D00215" w:rsidP="00D00215"/>
    <w:p w14:paraId="4DAED7E2" w14:textId="77777777" w:rsidR="00806B7A" w:rsidRDefault="00806B7A" w:rsidP="00D00215"/>
    <w:p w14:paraId="49F14836" w14:textId="77777777" w:rsidR="00A32961" w:rsidRPr="00BA253F" w:rsidRDefault="00A32961" w:rsidP="00A32961">
      <w:pPr>
        <w:keepNext/>
        <w:keepLines/>
        <w:spacing w:before="180"/>
        <w:outlineLvl w:val="1"/>
        <w:rPr>
          <w:rFonts w:ascii="Arial" w:eastAsia="Times New Roman" w:hAnsi="Arial"/>
          <w:sz w:val="32"/>
          <w:lang w:eastAsia="ja-JP"/>
        </w:rPr>
      </w:pPr>
      <w:r w:rsidRPr="00BA253F">
        <w:rPr>
          <w:rFonts w:ascii="Arial" w:eastAsia="Times New Roman" w:hAnsi="Arial"/>
          <w:sz w:val="32"/>
          <w:lang w:eastAsia="ja-JP"/>
        </w:rPr>
        <w:lastRenderedPageBreak/>
        <w:t>6.19</w:t>
      </w:r>
      <w:r w:rsidRPr="00BA253F">
        <w:rPr>
          <w:rFonts w:ascii="Arial" w:eastAsia="Times New Roman" w:hAnsi="Arial"/>
          <w:sz w:val="32"/>
          <w:lang w:eastAsia="ja-JP"/>
        </w:rPr>
        <w:tab/>
        <w:t>IoT NTN Features</w:t>
      </w:r>
    </w:p>
    <w:p w14:paraId="486C2512" w14:textId="77777777" w:rsidR="00A32961" w:rsidRPr="00BA253F" w:rsidRDefault="00A32961" w:rsidP="00A32961">
      <w:pPr>
        <w:keepNext/>
        <w:keepLines/>
        <w:spacing w:before="120"/>
        <w:outlineLvl w:val="2"/>
        <w:rPr>
          <w:rFonts w:ascii="Arial" w:eastAsia="Times New Roman" w:hAnsi="Arial"/>
          <w:sz w:val="28"/>
          <w:lang w:eastAsia="ja-JP"/>
        </w:rPr>
      </w:pPr>
      <w:r w:rsidRPr="00BA253F">
        <w:rPr>
          <w:rFonts w:ascii="Arial" w:eastAsia="Times New Roman" w:hAnsi="Arial"/>
          <w:sz w:val="28"/>
          <w:lang w:eastAsia="ja-JP"/>
        </w:rPr>
        <w:t>6.19.1</w:t>
      </w:r>
      <w:r w:rsidRPr="00BA253F">
        <w:rPr>
          <w:rFonts w:ascii="Arial" w:eastAsia="Times New Roman" w:hAnsi="Arial"/>
          <w:sz w:val="28"/>
          <w:lang w:eastAsia="ja-JP"/>
        </w:rPr>
        <w:tab/>
        <w:t>Cell reselection measurements triggering based on service time</w:t>
      </w:r>
    </w:p>
    <w:p w14:paraId="35B3CC72" w14:textId="73AF194A" w:rsidR="00D00215" w:rsidRDefault="00A32961" w:rsidP="00A32961">
      <w:r w:rsidRPr="00BA253F">
        <w:rPr>
          <w:rFonts w:eastAsia="Times New Roman"/>
          <w:lang w:eastAsia="ja-JP"/>
        </w:rPr>
        <w:t>It is optional for UE camped on NTN cell to support triggering of early cell reselection measurements based on the service time broadcasted by the cell</w:t>
      </w:r>
      <w:ins w:id="124" w:author="Nokia" w:date="2022-05-18T10:02:00Z">
        <w:r>
          <w:rPr>
            <w:rFonts w:eastAsia="Times New Roman"/>
            <w:lang w:eastAsia="ja-JP"/>
          </w:rPr>
          <w:t xml:space="preserve"> as specified in TS36.304</w:t>
        </w:r>
      </w:ins>
      <w:ins w:id="125" w:author="Nokia" w:date="2022-05-25T09:10:00Z">
        <w:r w:rsidR="00314885">
          <w:rPr>
            <w:rFonts w:eastAsia="Times New Roman"/>
            <w:lang w:eastAsia="ja-JP"/>
          </w:rPr>
          <w:t xml:space="preserve"> </w:t>
        </w:r>
      </w:ins>
      <w:ins w:id="126" w:author="Nokia" w:date="2022-05-18T10:02:00Z">
        <w:r>
          <w:rPr>
            <w:rFonts w:eastAsia="Times New Roman"/>
            <w:lang w:eastAsia="ja-JP"/>
          </w:rPr>
          <w:t>[</w:t>
        </w:r>
      </w:ins>
      <w:ins w:id="127" w:author="Nokia" w:date="2022-05-18T10:03:00Z">
        <w:r>
          <w:rPr>
            <w:rFonts w:eastAsia="Times New Roman"/>
            <w:lang w:eastAsia="ja-JP"/>
          </w:rPr>
          <w:t>1</w:t>
        </w:r>
      </w:ins>
      <w:ins w:id="128" w:author="Nokia" w:date="2022-05-18T10:02:00Z">
        <w:r>
          <w:rPr>
            <w:rFonts w:eastAsia="Times New Roman"/>
            <w:lang w:eastAsia="ja-JP"/>
          </w:rPr>
          <w:t>4]</w:t>
        </w:r>
      </w:ins>
      <w:r>
        <w:rPr>
          <w:rFonts w:eastAsia="Times New Roman"/>
          <w:lang w:eastAsia="ja-JP"/>
        </w:rPr>
        <w:t>.</w:t>
      </w:r>
      <w:ins w:id="129" w:author="Nokia" w:date="2022-05-18T10:03:00Z">
        <w:r>
          <w:rPr>
            <w:rFonts w:eastAsia="Times New Roman"/>
            <w:lang w:eastAsia="ja-JP"/>
          </w:rPr>
          <w:t xml:space="preserve"> This feature is </w:t>
        </w:r>
      </w:ins>
      <w:ins w:id="130" w:author="Nokia" w:date="2022-05-25T09:11:00Z">
        <w:r w:rsidR="00314885">
          <w:rPr>
            <w:rFonts w:eastAsia="Times New Roman"/>
            <w:lang w:eastAsia="ja-JP"/>
          </w:rPr>
          <w:t xml:space="preserve">only </w:t>
        </w:r>
      </w:ins>
      <w:ins w:id="131" w:author="Nokia" w:date="2022-05-18T10:03:00Z">
        <w:r>
          <w:rPr>
            <w:rFonts w:eastAsia="Times New Roman"/>
            <w:lang w:eastAsia="ja-JP"/>
          </w:rPr>
          <w:t xml:space="preserve">applicable if the UE supports </w:t>
        </w:r>
        <w:r>
          <w:rPr>
            <w:rFonts w:eastAsia="Times New Roman"/>
            <w:i/>
            <w:lang w:eastAsia="ja-JP"/>
          </w:rPr>
          <w:t>ntn-Connectivity-EPC-r17</w:t>
        </w:r>
        <w:r w:rsidRPr="00BA253F">
          <w:rPr>
            <w:rFonts w:eastAsia="Times New Roman"/>
            <w:lang w:eastAsia="ja-JP"/>
          </w:rPr>
          <w:t>.</w:t>
        </w:r>
      </w:ins>
    </w:p>
    <w:p w14:paraId="09E5C96B" w14:textId="77777777" w:rsidR="00A32961" w:rsidRPr="00594231" w:rsidRDefault="00A32961" w:rsidP="00A32961">
      <w:pPr>
        <w:rPr>
          <w:ins w:id="132" w:author="Nokia" w:date="2022-05-18T10:03:00Z"/>
          <w:rFonts w:ascii="Arial" w:hAnsi="Arial" w:cs="Arial"/>
          <w:sz w:val="28"/>
        </w:rPr>
      </w:pPr>
      <w:ins w:id="133" w:author="Nokia" w:date="2022-05-18T10:03:00Z">
        <w:r>
          <w:rPr>
            <w:rFonts w:ascii="Arial" w:hAnsi="Arial" w:cs="Arial"/>
            <w:sz w:val="28"/>
          </w:rPr>
          <w:t>6.19.x</w:t>
        </w:r>
        <w:r w:rsidRPr="00594231">
          <w:rPr>
            <w:rFonts w:ascii="Arial" w:hAnsi="Arial" w:cs="Arial"/>
            <w:sz w:val="28"/>
          </w:rPr>
          <w:t xml:space="preserve">      </w:t>
        </w:r>
        <w:r>
          <w:rPr>
            <w:rFonts w:ascii="Arial" w:hAnsi="Arial" w:cs="Arial"/>
            <w:sz w:val="28"/>
          </w:rPr>
          <w:t>Discontinuous coverage</w:t>
        </w:r>
      </w:ins>
    </w:p>
    <w:p w14:paraId="4F6CC8C4" w14:textId="77777777" w:rsidR="00A32961" w:rsidRDefault="00A32961" w:rsidP="00A32961">
      <w:pPr>
        <w:rPr>
          <w:ins w:id="134" w:author="Nokia" w:date="2022-05-18T10:03:00Z"/>
        </w:rPr>
      </w:pPr>
      <w:ins w:id="135" w:author="Nokia" w:date="2022-05-18T10:03:00Z">
        <w:r>
          <w:t xml:space="preserve">It is optional for a UE camped on NTN cell to support discontinuous coverage as specified in TS 36.304 [14]. </w:t>
        </w:r>
        <w:r w:rsidRPr="00693261">
          <w:rPr>
            <w:rFonts w:eastAsia="Times New Roman"/>
            <w:lang w:eastAsia="en-GB"/>
          </w:rPr>
          <w:t>This feature is only applicable</w:t>
        </w:r>
        <w:r w:rsidRPr="00693261">
          <w:rPr>
            <w:rFonts w:eastAsia="Times New Roman"/>
            <w:lang w:eastAsia="ja-JP"/>
          </w:rPr>
          <w:t xml:space="preserve"> if the UE supports </w:t>
        </w:r>
        <w:r>
          <w:rPr>
            <w:rFonts w:eastAsia="Times New Roman"/>
            <w:i/>
            <w:lang w:eastAsia="ja-JP"/>
          </w:rPr>
          <w:t>ntn-Connectivity-EPC-r17</w:t>
        </w:r>
        <w:r w:rsidRPr="00693261">
          <w:rPr>
            <w:rFonts w:eastAsia="Times New Roman"/>
            <w:lang w:eastAsia="en-GB"/>
          </w:rPr>
          <w:t>.</w:t>
        </w:r>
      </w:ins>
    </w:p>
    <w:p w14:paraId="698F765B" w14:textId="77777777" w:rsidR="008C47B1" w:rsidRDefault="008C47B1" w:rsidP="00D00215"/>
    <w:p w14:paraId="0F149488" w14:textId="77777777" w:rsidR="008C47B1" w:rsidRDefault="008C47B1" w:rsidP="008C47B1"/>
    <w:tbl>
      <w:tblPr>
        <w:tblStyle w:val="TableGrid"/>
        <w:tblW w:w="0" w:type="auto"/>
        <w:jc w:val="center"/>
        <w:shd w:val="clear" w:color="auto" w:fill="FFFF00"/>
        <w:tblLook w:val="04A0" w:firstRow="1" w:lastRow="0" w:firstColumn="1" w:lastColumn="0" w:noHBand="0" w:noVBand="1"/>
      </w:tblPr>
      <w:tblGrid>
        <w:gridCol w:w="9629"/>
      </w:tblGrid>
      <w:tr w:rsidR="008C47B1" w14:paraId="529FF2E5" w14:textId="77777777" w:rsidTr="001356A6">
        <w:trPr>
          <w:jc w:val="center"/>
        </w:trPr>
        <w:tc>
          <w:tcPr>
            <w:tcW w:w="9629" w:type="dxa"/>
            <w:shd w:val="clear" w:color="auto" w:fill="FFFF00"/>
            <w:vAlign w:val="center"/>
          </w:tcPr>
          <w:p w14:paraId="2392D271" w14:textId="63314831" w:rsidR="008C47B1" w:rsidRDefault="00A806A0" w:rsidP="001356A6">
            <w:pPr>
              <w:spacing w:before="100" w:after="100"/>
              <w:jc w:val="center"/>
              <w:rPr>
                <w:b/>
                <w:bCs/>
                <w:color w:val="FF0000"/>
                <w:u w:val="single"/>
                <w:lang w:val="en-US" w:eastAsia="zh-CN"/>
              </w:rPr>
            </w:pPr>
            <w:r>
              <w:rPr>
                <w:lang w:eastAsia="zh-CN"/>
              </w:rPr>
              <w:t>NEXT CHANGE</w:t>
            </w:r>
          </w:p>
        </w:tc>
      </w:tr>
    </w:tbl>
    <w:p w14:paraId="5D361DB8" w14:textId="77777777" w:rsidR="008C47B1" w:rsidRDefault="008C47B1" w:rsidP="008C47B1"/>
    <w:p w14:paraId="4222E393" w14:textId="77777777" w:rsidR="00702E97" w:rsidRPr="0069579D" w:rsidRDefault="00702E97" w:rsidP="00702E97">
      <w:pPr>
        <w:pStyle w:val="Heading2"/>
      </w:pPr>
      <w:bookmarkStart w:id="136" w:name="_Toc29241710"/>
      <w:bookmarkStart w:id="137" w:name="_Toc37153179"/>
      <w:bookmarkStart w:id="138" w:name="_Toc37237129"/>
      <w:bookmarkStart w:id="139" w:name="_Toc46494340"/>
      <w:bookmarkStart w:id="140" w:name="_Toc52535236"/>
      <w:bookmarkStart w:id="141" w:name="_Toc100761647"/>
      <w:r w:rsidRPr="0069579D">
        <w:t>7.10</w:t>
      </w:r>
      <w:r w:rsidRPr="0069579D">
        <w:tab/>
      </w:r>
      <w:r w:rsidRPr="0069579D">
        <w:rPr>
          <w:rFonts w:eastAsia="SimSun"/>
          <w:lang w:eastAsia="zh-CN"/>
        </w:rPr>
        <w:t>Other features</w:t>
      </w:r>
      <w:bookmarkEnd w:id="136"/>
      <w:bookmarkEnd w:id="137"/>
      <w:bookmarkEnd w:id="138"/>
      <w:bookmarkEnd w:id="139"/>
      <w:bookmarkEnd w:id="140"/>
      <w:bookmarkEnd w:id="141"/>
    </w:p>
    <w:p w14:paraId="4F81583E" w14:textId="77777777" w:rsidR="00702E97" w:rsidRPr="0069579D" w:rsidRDefault="00702E97" w:rsidP="00702E97">
      <w:pPr>
        <w:pStyle w:val="Heading3"/>
        <w:rPr>
          <w:rFonts w:eastAsia="SimSun"/>
          <w:lang w:eastAsia="zh-CN"/>
        </w:rPr>
      </w:pPr>
      <w:bookmarkStart w:id="142" w:name="_Toc29241711"/>
      <w:bookmarkStart w:id="143" w:name="_Toc37153180"/>
      <w:bookmarkStart w:id="144" w:name="_Toc37237130"/>
      <w:bookmarkStart w:id="145" w:name="_Toc46494341"/>
      <w:bookmarkStart w:id="146" w:name="_Toc52535237"/>
      <w:bookmarkStart w:id="147" w:name="_Toc100761648"/>
      <w:r w:rsidRPr="0069579D">
        <w:rPr>
          <w:lang w:eastAsia="ko-KR"/>
        </w:rPr>
        <w:t>7.10.1</w:t>
      </w:r>
      <w:r w:rsidRPr="0069579D">
        <w:rPr>
          <w:lang w:eastAsia="ko-KR"/>
        </w:rPr>
        <w:tab/>
      </w:r>
      <w:r w:rsidRPr="0069579D">
        <w:rPr>
          <w:rFonts w:eastAsia="SimSun"/>
          <w:lang w:eastAsia="zh-CN"/>
        </w:rPr>
        <w:t>Logged MDT measurement suspension due to IDC interference</w:t>
      </w:r>
      <w:bookmarkEnd w:id="142"/>
      <w:bookmarkEnd w:id="143"/>
      <w:bookmarkEnd w:id="144"/>
      <w:bookmarkEnd w:id="145"/>
      <w:bookmarkEnd w:id="146"/>
      <w:bookmarkEnd w:id="147"/>
    </w:p>
    <w:p w14:paraId="30231432" w14:textId="77777777" w:rsidR="00702E97" w:rsidRPr="0069579D" w:rsidRDefault="00702E97" w:rsidP="00702E97">
      <w:r w:rsidRPr="0069579D">
        <w:rPr>
          <w:lang w:eastAsia="ko-KR"/>
        </w:rPr>
        <w:t xml:space="preserve">It is mandatory to support </w:t>
      </w:r>
      <w:r w:rsidRPr="0069579D">
        <w:t xml:space="preserve">Logged MDT measurement suspension due to IDC interference </w:t>
      </w:r>
      <w:r w:rsidRPr="0069579D">
        <w:rPr>
          <w:lang w:eastAsia="ko-KR"/>
        </w:rPr>
        <w:t xml:space="preserve">for UEs which are supporting </w:t>
      </w:r>
      <w:r w:rsidRPr="0069579D">
        <w:t xml:space="preserve">logged measurements in RRC_IDLE upon request from the network </w:t>
      </w:r>
      <w:r w:rsidRPr="0069579D">
        <w:rPr>
          <w:lang w:eastAsia="ko-KR"/>
        </w:rPr>
        <w:t xml:space="preserve">and </w:t>
      </w:r>
      <w:r w:rsidRPr="0069579D">
        <w:t>in-device coexistence indication as well as autonomous denial functionality as specified in TS 36.331 [5].</w:t>
      </w:r>
    </w:p>
    <w:p w14:paraId="4CCA9B8E" w14:textId="77777777" w:rsidR="00702E97" w:rsidRPr="0069579D" w:rsidRDefault="00702E97" w:rsidP="00702E97">
      <w:pPr>
        <w:pStyle w:val="Heading3"/>
        <w:rPr>
          <w:noProof/>
        </w:rPr>
      </w:pPr>
      <w:bookmarkStart w:id="148" w:name="_Toc29241712"/>
      <w:bookmarkStart w:id="149" w:name="_Toc37153181"/>
      <w:bookmarkStart w:id="150" w:name="_Toc37237131"/>
      <w:bookmarkStart w:id="151" w:name="_Toc46494342"/>
      <w:bookmarkStart w:id="152" w:name="_Toc52535238"/>
      <w:bookmarkStart w:id="153" w:name="_Toc100761649"/>
      <w:r w:rsidRPr="0069579D">
        <w:rPr>
          <w:noProof/>
        </w:rPr>
        <w:t>7.10.2</w:t>
      </w:r>
      <w:r w:rsidRPr="0069579D">
        <w:rPr>
          <w:noProof/>
        </w:rPr>
        <w:tab/>
        <w:t>Support of extended reporting of WLAN measurements</w:t>
      </w:r>
      <w:bookmarkEnd w:id="148"/>
      <w:bookmarkEnd w:id="149"/>
      <w:bookmarkEnd w:id="150"/>
      <w:bookmarkEnd w:id="151"/>
      <w:bookmarkEnd w:id="152"/>
      <w:bookmarkEnd w:id="153"/>
    </w:p>
    <w:p w14:paraId="13BE64D0" w14:textId="77777777" w:rsidR="00702E97" w:rsidRPr="0069579D" w:rsidRDefault="00702E97" w:rsidP="00702E97">
      <w:pPr>
        <w:rPr>
          <w:noProof/>
        </w:rPr>
      </w:pPr>
      <w:r w:rsidRPr="0069579D">
        <w:rPr>
          <w:noProof/>
        </w:rPr>
        <w:t>It is mandatory to support reporting of extended number of measurements of WLAN IDs for UEs which are supporting WLAN measurements as specified in TS 36.331 [5].</w:t>
      </w:r>
    </w:p>
    <w:p w14:paraId="0A2E4B52" w14:textId="77777777" w:rsidR="00702E97" w:rsidRPr="0069579D" w:rsidRDefault="00702E97" w:rsidP="00702E97">
      <w:pPr>
        <w:pStyle w:val="Heading3"/>
        <w:rPr>
          <w:noProof/>
        </w:rPr>
      </w:pPr>
      <w:bookmarkStart w:id="154" w:name="_Toc29241713"/>
      <w:bookmarkStart w:id="155" w:name="_Toc37153182"/>
      <w:bookmarkStart w:id="156" w:name="_Toc37237132"/>
      <w:bookmarkStart w:id="157" w:name="_Toc46494343"/>
      <w:bookmarkStart w:id="158" w:name="_Toc52535239"/>
      <w:bookmarkStart w:id="159" w:name="_Toc100761650"/>
      <w:r w:rsidRPr="0069579D">
        <w:rPr>
          <w:noProof/>
        </w:rPr>
        <w:t>7.10.3</w:t>
      </w:r>
      <w:r w:rsidRPr="0069579D">
        <w:rPr>
          <w:noProof/>
        </w:rPr>
        <w:tab/>
        <w:t>wlan-ReportAnyWLAN-r14</w:t>
      </w:r>
      <w:bookmarkEnd w:id="154"/>
      <w:bookmarkEnd w:id="155"/>
      <w:bookmarkEnd w:id="156"/>
      <w:bookmarkEnd w:id="157"/>
      <w:bookmarkEnd w:id="158"/>
      <w:bookmarkEnd w:id="159"/>
    </w:p>
    <w:p w14:paraId="2D0C2E68" w14:textId="77777777" w:rsidR="00702E97" w:rsidRPr="0069579D" w:rsidRDefault="00702E97" w:rsidP="00702E97">
      <w:pPr>
        <w:rPr>
          <w:noProof/>
        </w:rPr>
      </w:pPr>
      <w:r w:rsidRPr="0069579D">
        <w:rPr>
          <w:noProof/>
        </w:rPr>
        <w:t>Indicates whether UE supports reporting of measurements of unknown WLAN as specified in TS 36.331 [5]. It is mandatory to support reporting of measurements of unknown WLAN ID for UEs which are supporting WLAN measurements as specified in TS 36.331 [5].</w:t>
      </w:r>
    </w:p>
    <w:p w14:paraId="475D064D" w14:textId="77777777" w:rsidR="00702E97" w:rsidRPr="0069579D" w:rsidRDefault="00702E97" w:rsidP="00702E97">
      <w:pPr>
        <w:pStyle w:val="Heading3"/>
        <w:rPr>
          <w:i/>
          <w:iCs/>
          <w:noProof/>
        </w:rPr>
      </w:pPr>
      <w:bookmarkStart w:id="160" w:name="_Toc29241714"/>
      <w:bookmarkStart w:id="161" w:name="_Toc37153183"/>
      <w:bookmarkStart w:id="162" w:name="_Toc37237133"/>
      <w:bookmarkStart w:id="163" w:name="_Toc46494344"/>
      <w:bookmarkStart w:id="164" w:name="_Toc52535240"/>
      <w:bookmarkStart w:id="165" w:name="_Toc100761651"/>
      <w:r w:rsidRPr="0069579D">
        <w:rPr>
          <w:iCs/>
          <w:noProof/>
        </w:rPr>
        <w:t>7.10.4</w:t>
      </w:r>
      <w:r w:rsidRPr="0069579D">
        <w:rPr>
          <w:i/>
          <w:iCs/>
          <w:noProof/>
        </w:rPr>
        <w:tab/>
        <w:t>wlan-PeriodicMeas-r14</w:t>
      </w:r>
      <w:bookmarkEnd w:id="160"/>
      <w:bookmarkEnd w:id="161"/>
      <w:bookmarkEnd w:id="162"/>
      <w:bookmarkEnd w:id="163"/>
      <w:bookmarkEnd w:id="164"/>
      <w:bookmarkEnd w:id="165"/>
    </w:p>
    <w:p w14:paraId="56C78C7E" w14:textId="77777777" w:rsidR="00702E97" w:rsidRPr="0069579D" w:rsidRDefault="00702E97" w:rsidP="00702E97">
      <w:pPr>
        <w:rPr>
          <w:noProof/>
        </w:rPr>
      </w:pPr>
      <w:r w:rsidRPr="0069579D">
        <w:rPr>
          <w:noProof/>
        </w:rPr>
        <w:t>This parameter indicates whether the UE supports periodic reporting of WLAN measurements. It is mandatory to support periodic reporting of WLAN measurements for UEs which are supporting WLAN measurements as specified in TS 36.331 [5].</w:t>
      </w:r>
    </w:p>
    <w:p w14:paraId="3A89BC5A" w14:textId="19DB4885" w:rsidR="00702E97" w:rsidRDefault="00702E97" w:rsidP="00702E97">
      <w:pPr>
        <w:pStyle w:val="Heading3"/>
        <w:rPr>
          <w:ins w:id="166" w:author="Nokia" w:date="2022-05-28T04:35:00Z"/>
          <w:noProof/>
        </w:rPr>
      </w:pPr>
      <w:ins w:id="167" w:author="Nokia" w:date="2022-05-28T04:34:00Z">
        <w:r w:rsidRPr="0069579D">
          <w:rPr>
            <w:iCs/>
            <w:noProof/>
          </w:rPr>
          <w:t>7.10.</w:t>
        </w:r>
      </w:ins>
      <w:ins w:id="168" w:author="Nokia" w:date="2022-05-28T04:35:00Z">
        <w:r>
          <w:rPr>
            <w:iCs/>
            <w:noProof/>
          </w:rPr>
          <w:t>X</w:t>
        </w:r>
      </w:ins>
      <w:ins w:id="169" w:author="Nokia" w:date="2022-05-28T04:34:00Z">
        <w:r w:rsidRPr="0069579D">
          <w:rPr>
            <w:i/>
            <w:iCs/>
            <w:noProof/>
          </w:rPr>
          <w:tab/>
        </w:r>
      </w:ins>
      <w:ins w:id="170" w:author="Nokia" w:date="2022-05-28T04:35:00Z">
        <w:r>
          <w:rPr>
            <w:noProof/>
          </w:rPr>
          <w:t xml:space="preserve">TA Reporting during Initial Access for NTN </w:t>
        </w:r>
      </w:ins>
    </w:p>
    <w:p w14:paraId="394750FA" w14:textId="770EE323" w:rsidR="00702E97" w:rsidRPr="00702E97" w:rsidRDefault="00702E97">
      <w:pPr>
        <w:rPr>
          <w:ins w:id="171" w:author="Nokia" w:date="2022-05-28T04:34:00Z"/>
          <w:rPrChange w:id="172" w:author="Nokia" w:date="2022-05-28T04:36:00Z">
            <w:rPr>
              <w:ins w:id="173" w:author="Nokia" w:date="2022-05-28T04:34:00Z"/>
              <w:i/>
              <w:iCs/>
              <w:noProof/>
            </w:rPr>
          </w:rPrChange>
        </w:rPr>
        <w:pPrChange w:id="174" w:author="Nokia" w:date="2022-05-28T04:35:00Z">
          <w:pPr>
            <w:pStyle w:val="Heading3"/>
          </w:pPr>
        </w:pPrChange>
      </w:pPr>
      <w:ins w:id="175" w:author="Nokia" w:date="2022-05-28T04:35:00Z">
        <w:r>
          <w:t>It is man</w:t>
        </w:r>
      </w:ins>
      <w:ins w:id="176" w:author="Nokia" w:date="2022-05-28T04:36:00Z">
        <w:r>
          <w:t xml:space="preserve">datory to support TA report during initial access for UEs which support </w:t>
        </w:r>
        <w:r w:rsidRPr="00702E97">
          <w:rPr>
            <w:i/>
            <w:iCs/>
            <w:rPrChange w:id="177" w:author="Nokia" w:date="2022-05-28T04:36:00Z">
              <w:rPr/>
            </w:rPrChange>
          </w:rPr>
          <w:t>ntn-TA-Report-r17</w:t>
        </w:r>
      </w:ins>
      <w:ins w:id="178" w:author="Nokia" w:date="2022-05-28T04:37:00Z">
        <w:r>
          <w:t xml:space="preserve"> as specified in TS 36.321 [22].</w:t>
        </w:r>
      </w:ins>
    </w:p>
    <w:p w14:paraId="1F3B1DA4" w14:textId="77777777" w:rsidR="00D00215" w:rsidRDefault="00D00215" w:rsidP="00D00215"/>
    <w:p w14:paraId="22993440" w14:textId="77777777" w:rsidR="00A806A0" w:rsidRDefault="00A806A0" w:rsidP="00D00215"/>
    <w:p w14:paraId="41A3244A" w14:textId="77777777" w:rsidR="00A806A0" w:rsidRDefault="00A806A0" w:rsidP="00A806A0"/>
    <w:p w14:paraId="2AB3FC8E" w14:textId="77777777" w:rsidR="00A806A0" w:rsidRDefault="00A806A0" w:rsidP="00A806A0"/>
    <w:tbl>
      <w:tblPr>
        <w:tblStyle w:val="TableGrid"/>
        <w:tblW w:w="0" w:type="auto"/>
        <w:jc w:val="center"/>
        <w:shd w:val="clear" w:color="auto" w:fill="FFFF00"/>
        <w:tblLook w:val="04A0" w:firstRow="1" w:lastRow="0" w:firstColumn="1" w:lastColumn="0" w:noHBand="0" w:noVBand="1"/>
      </w:tblPr>
      <w:tblGrid>
        <w:gridCol w:w="9629"/>
      </w:tblGrid>
      <w:tr w:rsidR="00A806A0" w14:paraId="73B4C10B" w14:textId="77777777" w:rsidTr="009E296F">
        <w:trPr>
          <w:jc w:val="center"/>
        </w:trPr>
        <w:tc>
          <w:tcPr>
            <w:tcW w:w="9629" w:type="dxa"/>
            <w:shd w:val="clear" w:color="auto" w:fill="FFFF00"/>
            <w:vAlign w:val="center"/>
          </w:tcPr>
          <w:p w14:paraId="55ECACF9" w14:textId="6E933E07" w:rsidR="00A806A0" w:rsidRDefault="00A806A0" w:rsidP="009E296F">
            <w:pPr>
              <w:spacing w:before="100" w:after="100"/>
              <w:jc w:val="center"/>
              <w:rPr>
                <w:b/>
                <w:bCs/>
                <w:color w:val="FF0000"/>
                <w:u w:val="single"/>
                <w:lang w:val="en-US" w:eastAsia="zh-CN"/>
              </w:rPr>
            </w:pPr>
            <w:r>
              <w:rPr>
                <w:lang w:eastAsia="zh-CN"/>
              </w:rPr>
              <w:t>END OF CHANGES</w:t>
            </w:r>
          </w:p>
        </w:tc>
      </w:tr>
    </w:tbl>
    <w:p w14:paraId="785EB51C" w14:textId="77777777" w:rsidR="00A806A0" w:rsidRDefault="00A806A0" w:rsidP="00A806A0"/>
    <w:p w14:paraId="083D7579" w14:textId="475F003E" w:rsidR="00A806A0" w:rsidRPr="00D00215" w:rsidRDefault="00A806A0" w:rsidP="00D00215">
      <w:pPr>
        <w:sectPr w:rsidR="00A806A0" w:rsidRPr="00D00215">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pgMar w:top="1418" w:right="1134" w:bottom="1134" w:left="1134" w:header="680" w:footer="567" w:gutter="0"/>
          <w:cols w:space="720"/>
        </w:sectPr>
      </w:pPr>
    </w:p>
    <w:p w14:paraId="083D757A" w14:textId="77777777" w:rsidR="00C03CBE" w:rsidRDefault="00C03CBE">
      <w:pPr>
        <w:rPr>
          <w:b/>
          <w:bCs/>
          <w:color w:val="FF0000"/>
          <w:u w:val="single"/>
          <w:lang w:val="en-US" w:eastAsia="zh-CN"/>
        </w:rPr>
      </w:pPr>
    </w:p>
    <w:p w14:paraId="083D757B" w14:textId="77777777" w:rsidR="005106EC" w:rsidRPr="00525E45" w:rsidRDefault="005106EC" w:rsidP="005106EC">
      <w:pPr>
        <w:spacing w:before="100" w:after="100"/>
        <w:rPr>
          <w:rFonts w:ascii="Arial" w:hAnsi="Arial" w:cs="Arial"/>
          <w:noProof/>
          <w:sz w:val="24"/>
        </w:rPr>
      </w:pPr>
      <w:r w:rsidRPr="00525E45">
        <w:br w:type="page"/>
      </w:r>
    </w:p>
    <w:p w14:paraId="083D757E" w14:textId="77777777" w:rsidR="00F20803" w:rsidRDefault="00F20803">
      <w:pPr>
        <w:rPr>
          <w:b/>
          <w:bCs/>
          <w:color w:val="FF0000"/>
          <w:u w:val="single"/>
          <w:lang w:val="en-US" w:eastAsia="zh-CN"/>
        </w:rPr>
      </w:pPr>
    </w:p>
    <w:sectPr w:rsidR="00F20803">
      <w:headerReference w:type="even" r:id="rId22"/>
      <w:headerReference w:type="default" r:id="rId23"/>
      <w:headerReference w:type="first" r:id="rId24"/>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6363F6" w14:textId="77777777" w:rsidR="00EC2A35" w:rsidRDefault="00EC2A35">
      <w:pPr>
        <w:spacing w:after="0"/>
      </w:pPr>
      <w:r>
        <w:separator/>
      </w:r>
    </w:p>
  </w:endnote>
  <w:endnote w:type="continuationSeparator" w:id="0">
    <w:p w14:paraId="72C5659D" w14:textId="77777777" w:rsidR="00EC2A35" w:rsidRDefault="00EC2A3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ZapfDingbats">
    <w:altName w:val="Wingdings"/>
    <w:panose1 w:val="00000000000000000000"/>
    <w:charset w:val="00"/>
    <w:family w:val="roman"/>
    <w:notTrueType/>
    <w:pitch w:val="default"/>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2CCF5" w14:textId="77777777" w:rsidR="001C21F7" w:rsidRDefault="001C21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DE535" w14:textId="4FAEFD47" w:rsidR="0090542A" w:rsidRDefault="00806B7A">
    <w:pPr>
      <w:pStyle w:val="Footer"/>
    </w:pPr>
    <w:r>
      <w:rPr>
        <w:noProof/>
      </w:rPr>
      <mc:AlternateContent>
        <mc:Choice Requires="wps">
          <w:drawing>
            <wp:anchor distT="0" distB="0" distL="114300" distR="114300" simplePos="0" relativeHeight="251659264" behindDoc="0" locked="0" layoutInCell="0" allowOverlap="1" wp14:anchorId="07376D9B" wp14:editId="45523B4E">
              <wp:simplePos x="0" y="0"/>
              <wp:positionH relativeFrom="page">
                <wp:posOffset>0</wp:posOffset>
              </wp:positionH>
              <wp:positionV relativeFrom="page">
                <wp:posOffset>10250170</wp:posOffset>
              </wp:positionV>
              <wp:extent cx="7560945" cy="252095"/>
              <wp:effectExtent l="0" t="0" r="0" b="14605"/>
              <wp:wrapNone/>
              <wp:docPr id="3" name="MSIPCM213a4886b8824ecafb461afb" descr="{&quot;HashCode&quot;:-1386971202,&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8C33E7" w14:textId="0A946A4E" w:rsidR="00806B7A" w:rsidRPr="00806B7A" w:rsidRDefault="00806B7A" w:rsidP="00806B7A">
                          <w:pPr>
                            <w:spacing w:after="0"/>
                            <w:jc w:val="center"/>
                            <w:rPr>
                              <w:rFonts w:ascii="Arial" w:hAnsi="Arial" w:cs="Arial"/>
                              <w:color w:val="001753"/>
                              <w:sz w:val="16"/>
                            </w:rPr>
                          </w:pPr>
                          <w:r w:rsidRPr="00806B7A">
                            <w:rPr>
                              <w:rFonts w:ascii="Arial" w:hAnsi="Arial" w:cs="Arial"/>
                              <w:color w:val="001753"/>
                              <w:sz w:val="16"/>
                            </w:rPr>
                            <w:t>Nokia internal use</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7376D9B" id="_x0000_t202" coordsize="21600,21600" o:spt="202" path="m,l,21600r21600,l21600,xe">
              <v:stroke joinstyle="miter"/>
              <v:path gradientshapeok="t" o:connecttype="rect"/>
            </v:shapetype>
            <v:shape id="MSIPCM213a4886b8824ecafb461afb" o:spid="_x0000_s1026" type="#_x0000_t202" alt="{&quot;HashCode&quot;:-1386971202,&quot;Height&quot;:842.0,&quot;Width&quot;:595.0,&quot;Placement&quot;:&quot;Footer&quot;,&quot;Index&quot;:&quot;Primary&quot;,&quot;Section&quot;:1,&quot;Top&quot;:0.0,&quot;Left&quot;:0.0}" style="position:absolute;left:0;text-align:left;margin-left:0;margin-top:807.1pt;width:595.35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" o:allowincell="f" filled="f" stroked="f" strokeweight=".5pt">
              <v:textbox inset=",0,,0">
                <w:txbxContent>
                  <w:p w14:paraId="338C33E7" w14:textId="0A946A4E" w:rsidR="00806B7A" w:rsidRPr="00806B7A" w:rsidRDefault="00806B7A" w:rsidP="00806B7A">
                    <w:pPr>
                      <w:spacing w:after="0"/>
                      <w:jc w:val="center"/>
                      <w:rPr>
                        <w:rFonts w:ascii="Arial" w:hAnsi="Arial" w:cs="Arial"/>
                        <w:color w:val="001753"/>
                        <w:sz w:val="16"/>
                      </w:rPr>
                    </w:pPr>
                    <w:r w:rsidRPr="00806B7A">
                      <w:rPr>
                        <w:rFonts w:ascii="Arial" w:hAnsi="Arial" w:cs="Arial"/>
                        <w:color w:val="001753"/>
                        <w:sz w:val="16"/>
                      </w:rPr>
                      <w:t>Nokia internal use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C17C4" w14:textId="77777777" w:rsidR="001C21F7" w:rsidRDefault="001C21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BB5E5A" w14:textId="77777777" w:rsidR="00EC2A35" w:rsidRDefault="00EC2A35">
      <w:pPr>
        <w:spacing w:after="0"/>
      </w:pPr>
      <w:r>
        <w:separator/>
      </w:r>
    </w:p>
  </w:footnote>
  <w:footnote w:type="continuationSeparator" w:id="0">
    <w:p w14:paraId="7E60073B" w14:textId="77777777" w:rsidR="00EC2A35" w:rsidRDefault="00EC2A3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D777F" w14:textId="77777777" w:rsidR="0032276C" w:rsidRDefault="0032276C">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13F47" w14:textId="77777777" w:rsidR="001C21F7" w:rsidRDefault="001C21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32EBB" w14:textId="77777777" w:rsidR="001C21F7" w:rsidRDefault="001C21F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D7785" w14:textId="77777777" w:rsidR="0032276C" w:rsidRDefault="0032276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D7786" w14:textId="77777777" w:rsidR="0032276C" w:rsidRDefault="0032276C">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D7787" w14:textId="77777777" w:rsidR="0032276C" w:rsidRDefault="003227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7A91F4C"/>
    <w:multiLevelType w:val="singleLevel"/>
    <w:tmpl w:val="F7A91F4C"/>
    <w:lvl w:ilvl="0">
      <w:start w:val="1"/>
      <w:numFmt w:val="decimal"/>
      <w:suff w:val="space"/>
      <w:lvlText w:val="%1."/>
      <w:lvlJc w:val="left"/>
    </w:lvl>
  </w:abstractNum>
  <w:abstractNum w:abstractNumId="1" w15:restartNumberingAfterBreak="0">
    <w:nsid w:val="FFFFFF89"/>
    <w:multiLevelType w:val="singleLevel"/>
    <w:tmpl w:val="E9FC13DE"/>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68B2FB9"/>
    <w:multiLevelType w:val="hybridMultilevel"/>
    <w:tmpl w:val="F5BE1D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C967CE8"/>
    <w:multiLevelType w:val="hybridMultilevel"/>
    <w:tmpl w:val="608C64A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0DA92F42"/>
    <w:multiLevelType w:val="multilevel"/>
    <w:tmpl w:val="88C44F82"/>
    <w:lvl w:ilvl="0">
      <w:start w:val="4"/>
      <w:numFmt w:val="decimal"/>
      <w:lvlText w:val="%1"/>
      <w:lvlJc w:val="left"/>
      <w:pPr>
        <w:tabs>
          <w:tab w:val="num" w:pos="1425"/>
        </w:tabs>
        <w:ind w:left="1425" w:hanging="1425"/>
      </w:pPr>
      <w:rPr>
        <w:rFonts w:hint="default"/>
        <w:i w:val="0"/>
      </w:rPr>
    </w:lvl>
    <w:lvl w:ilvl="1">
      <w:start w:val="3"/>
      <w:numFmt w:val="decimal"/>
      <w:lvlText w:val="%1.%2"/>
      <w:lvlJc w:val="left"/>
      <w:pPr>
        <w:tabs>
          <w:tab w:val="num" w:pos="1425"/>
        </w:tabs>
        <w:ind w:left="1425" w:hanging="1425"/>
      </w:pPr>
      <w:rPr>
        <w:rFonts w:hint="default"/>
        <w:i w:val="0"/>
      </w:rPr>
    </w:lvl>
    <w:lvl w:ilvl="2">
      <w:start w:val="4"/>
      <w:numFmt w:val="decimal"/>
      <w:lvlText w:val="%1.%2.%3"/>
      <w:lvlJc w:val="left"/>
      <w:pPr>
        <w:tabs>
          <w:tab w:val="num" w:pos="1425"/>
        </w:tabs>
        <w:ind w:left="1425" w:hanging="1425"/>
      </w:pPr>
      <w:rPr>
        <w:rFonts w:hint="default"/>
        <w:i w:val="0"/>
      </w:rPr>
    </w:lvl>
    <w:lvl w:ilvl="3">
      <w:start w:val="8"/>
      <w:numFmt w:val="decimal"/>
      <w:lvlText w:val="%1.%2.%3.%4"/>
      <w:lvlJc w:val="left"/>
      <w:pPr>
        <w:tabs>
          <w:tab w:val="num" w:pos="1425"/>
        </w:tabs>
        <w:ind w:left="1425" w:hanging="1425"/>
      </w:pPr>
      <w:rPr>
        <w:rFonts w:hint="default"/>
        <w:i w:val="0"/>
      </w:rPr>
    </w:lvl>
    <w:lvl w:ilvl="4">
      <w:start w:val="1"/>
      <w:numFmt w:val="decimal"/>
      <w:lvlText w:val="%1.%2.%3.%4.%5"/>
      <w:lvlJc w:val="left"/>
      <w:pPr>
        <w:tabs>
          <w:tab w:val="num" w:pos="1425"/>
        </w:tabs>
        <w:ind w:left="1425" w:hanging="1425"/>
      </w:pPr>
      <w:rPr>
        <w:rFonts w:hint="default"/>
        <w:i w:val="0"/>
      </w:rPr>
    </w:lvl>
    <w:lvl w:ilvl="5">
      <w:start w:val="1"/>
      <w:numFmt w:val="decimal"/>
      <w:lvlText w:val="%1.%2.%3.%4.%5.%6"/>
      <w:lvlJc w:val="left"/>
      <w:pPr>
        <w:tabs>
          <w:tab w:val="num" w:pos="1425"/>
        </w:tabs>
        <w:ind w:left="1425" w:hanging="1425"/>
      </w:pPr>
      <w:rPr>
        <w:rFonts w:hint="default"/>
        <w:i w:val="0"/>
      </w:rPr>
    </w:lvl>
    <w:lvl w:ilvl="6">
      <w:start w:val="1"/>
      <w:numFmt w:val="decimal"/>
      <w:lvlText w:val="%1.%2.%3.%4.%5.%6.%7"/>
      <w:lvlJc w:val="left"/>
      <w:pPr>
        <w:tabs>
          <w:tab w:val="num" w:pos="1425"/>
        </w:tabs>
        <w:ind w:left="1425" w:hanging="1425"/>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440"/>
        </w:tabs>
        <w:ind w:left="1440" w:hanging="1440"/>
      </w:pPr>
      <w:rPr>
        <w:rFonts w:hint="default"/>
        <w:i w:val="0"/>
      </w:rPr>
    </w:lvl>
  </w:abstractNum>
  <w:abstractNum w:abstractNumId="6" w15:restartNumberingAfterBreak="0">
    <w:nsid w:val="0E4B1479"/>
    <w:multiLevelType w:val="hybridMultilevel"/>
    <w:tmpl w:val="F89AEE5E"/>
    <w:lvl w:ilvl="0" w:tplc="B6324246">
      <w:start w:val="8"/>
      <w:numFmt w:val="decimal"/>
      <w:lvlText w:val="-"/>
      <w:lvlJc w:val="left"/>
      <w:pPr>
        <w:tabs>
          <w:tab w:val="num" w:pos="1500"/>
        </w:tabs>
        <w:ind w:left="1500" w:hanging="1140"/>
      </w:pPr>
      <w:rPr>
        <w:rFonts w:ascii="Times New Roman" w:hAnsi="Times New Roman" w:hint="default"/>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44CAED6"/>
    <w:multiLevelType w:val="singleLevel"/>
    <w:tmpl w:val="144CAED6"/>
    <w:lvl w:ilvl="0">
      <w:start w:val="1"/>
      <w:numFmt w:val="decimal"/>
      <w:suff w:val="space"/>
      <w:lvlText w:val="%1."/>
      <w:lvlJc w:val="left"/>
    </w:lvl>
  </w:abstractNum>
  <w:abstractNum w:abstractNumId="8" w15:restartNumberingAfterBreak="0">
    <w:nsid w:val="1A0D20CD"/>
    <w:multiLevelType w:val="hybridMultilevel"/>
    <w:tmpl w:val="E4CE79D2"/>
    <w:lvl w:ilvl="0" w:tplc="727A2D4A">
      <w:start w:val="27"/>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1A5D1726"/>
    <w:multiLevelType w:val="multilevel"/>
    <w:tmpl w:val="51C8BC0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3.%4.%5.%6.%7.%8.%9."/>
      <w:lvlJc w:val="left"/>
      <w:pPr>
        <w:tabs>
          <w:tab w:val="num" w:pos="1440"/>
        </w:tabs>
        <w:ind w:left="1440" w:hanging="1440"/>
      </w:pPr>
      <w:rPr>
        <w:rFonts w:ascii="Times New Roman" w:hAnsi="Times New Roman" w:hint="default"/>
        <w:sz w:val="20"/>
      </w:rPr>
    </w:lvl>
  </w:abstractNum>
  <w:abstractNum w:abstractNumId="10" w15:restartNumberingAfterBreak="0">
    <w:nsid w:val="24D36170"/>
    <w:multiLevelType w:val="multilevel"/>
    <w:tmpl w:val="34F4E60A"/>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1" w15:restartNumberingAfterBreak="0">
    <w:nsid w:val="27D83A39"/>
    <w:multiLevelType w:val="multilevel"/>
    <w:tmpl w:val="27D83A39"/>
    <w:lvl w:ilvl="0">
      <w:start w:val="1"/>
      <w:numFmt w:val="bullet"/>
      <w:lvlText w:val="-"/>
      <w:lvlJc w:val="left"/>
      <w:pPr>
        <w:ind w:left="927" w:hanging="360"/>
      </w:pPr>
      <w:rPr>
        <w:rFonts w:ascii="Times New Roman" w:eastAsia="MS Mincho" w:hAnsi="Times New Roman"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12" w15:restartNumberingAfterBreak="0">
    <w:nsid w:val="2CF56A84"/>
    <w:multiLevelType w:val="multilevel"/>
    <w:tmpl w:val="2CF56A84"/>
    <w:lvl w:ilvl="0">
      <w:start w:val="1"/>
      <w:numFmt w:val="bullet"/>
      <w:lvlText w:val=""/>
      <w:lvlJc w:val="left"/>
      <w:pPr>
        <w:tabs>
          <w:tab w:val="left" w:pos="360"/>
        </w:tabs>
        <w:ind w:left="360" w:hanging="360"/>
      </w:pPr>
      <w:rPr>
        <w:rFonts w:ascii="Symbol" w:hAnsi="Symbol" w:hint="default"/>
      </w:rPr>
    </w:lvl>
    <w:lvl w:ilvl="1">
      <w:numFmt w:val="bullet"/>
      <w:lvlText w:val="o"/>
      <w:lvlJc w:val="left"/>
      <w:pPr>
        <w:tabs>
          <w:tab w:val="left" w:pos="1080"/>
        </w:tabs>
        <w:ind w:left="1080" w:hanging="360"/>
      </w:pPr>
      <w:rPr>
        <w:rFonts w:ascii="Courier New" w:hAnsi="Courier New" w:cs="Times New Roman" w:hint="default"/>
      </w:rPr>
    </w:lvl>
    <w:lvl w:ilvl="2">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
      <w:lvlJc w:val="left"/>
      <w:pPr>
        <w:tabs>
          <w:tab w:val="left" w:pos="3240"/>
        </w:tabs>
        <w:ind w:left="3240" w:hanging="360"/>
      </w:pPr>
      <w:rPr>
        <w:rFonts w:ascii="Symbol" w:hAnsi="Symbol" w:hint="default"/>
      </w:rPr>
    </w:lvl>
    <w:lvl w:ilvl="5">
      <w:start w:val="1"/>
      <w:numFmt w:val="bullet"/>
      <w:lvlText w:val=""/>
      <w:lvlJc w:val="left"/>
      <w:pPr>
        <w:tabs>
          <w:tab w:val="left" w:pos="3960"/>
        </w:tabs>
        <w:ind w:left="3960" w:hanging="360"/>
      </w:pPr>
      <w:rPr>
        <w:rFonts w:ascii="Symbol" w:hAnsi="Symbol"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
      <w:lvlJc w:val="left"/>
      <w:pPr>
        <w:tabs>
          <w:tab w:val="left" w:pos="5400"/>
        </w:tabs>
        <w:ind w:left="5400" w:hanging="360"/>
      </w:pPr>
      <w:rPr>
        <w:rFonts w:ascii="Symbol" w:hAnsi="Symbol" w:hint="default"/>
      </w:rPr>
    </w:lvl>
    <w:lvl w:ilvl="8">
      <w:start w:val="1"/>
      <w:numFmt w:val="bullet"/>
      <w:lvlText w:val=""/>
      <w:lvlJc w:val="left"/>
      <w:pPr>
        <w:tabs>
          <w:tab w:val="left" w:pos="6120"/>
        </w:tabs>
        <w:ind w:left="6120" w:hanging="360"/>
      </w:pPr>
      <w:rPr>
        <w:rFonts w:ascii="Symbol" w:hAnsi="Symbol" w:hint="default"/>
      </w:rPr>
    </w:lvl>
  </w:abstractNum>
  <w:abstractNum w:abstractNumId="13" w15:restartNumberingAfterBreak="0">
    <w:nsid w:val="2E2D3C3D"/>
    <w:multiLevelType w:val="hybridMultilevel"/>
    <w:tmpl w:val="59E2A446"/>
    <w:lvl w:ilvl="0" w:tplc="200CBC36">
      <w:start w:val="6"/>
      <w:numFmt w:val="bullet"/>
      <w:lvlText w:val="-"/>
      <w:lvlJc w:val="left"/>
      <w:pPr>
        <w:ind w:left="1271" w:hanging="420"/>
      </w:pPr>
      <w:rPr>
        <w:rFonts w:ascii="Times New Roman" w:eastAsia="Times New Roman" w:hAnsi="Times New Roman" w:cs="Times New Roman" w:hint="default"/>
      </w:rPr>
    </w:lvl>
    <w:lvl w:ilvl="1" w:tplc="04090003" w:tentative="1">
      <w:start w:val="1"/>
      <w:numFmt w:val="bullet"/>
      <w:lvlText w:val=""/>
      <w:lvlJc w:val="left"/>
      <w:pPr>
        <w:ind w:left="1691" w:hanging="420"/>
      </w:pPr>
      <w:rPr>
        <w:rFonts w:ascii="Wingdings" w:hAnsi="Wingdings" w:hint="default"/>
      </w:rPr>
    </w:lvl>
    <w:lvl w:ilvl="2" w:tplc="04090005"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3" w:tentative="1">
      <w:start w:val="1"/>
      <w:numFmt w:val="bullet"/>
      <w:lvlText w:val=""/>
      <w:lvlJc w:val="left"/>
      <w:pPr>
        <w:ind w:left="2951" w:hanging="420"/>
      </w:pPr>
      <w:rPr>
        <w:rFonts w:ascii="Wingdings" w:hAnsi="Wingdings" w:hint="default"/>
      </w:rPr>
    </w:lvl>
    <w:lvl w:ilvl="5" w:tplc="04090005"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3" w:tentative="1">
      <w:start w:val="1"/>
      <w:numFmt w:val="bullet"/>
      <w:lvlText w:val=""/>
      <w:lvlJc w:val="left"/>
      <w:pPr>
        <w:ind w:left="4211" w:hanging="420"/>
      </w:pPr>
      <w:rPr>
        <w:rFonts w:ascii="Wingdings" w:hAnsi="Wingdings" w:hint="default"/>
      </w:rPr>
    </w:lvl>
    <w:lvl w:ilvl="8" w:tplc="04090005" w:tentative="1">
      <w:start w:val="1"/>
      <w:numFmt w:val="bullet"/>
      <w:lvlText w:val=""/>
      <w:lvlJc w:val="left"/>
      <w:pPr>
        <w:ind w:left="4631" w:hanging="420"/>
      </w:pPr>
      <w:rPr>
        <w:rFonts w:ascii="Wingdings" w:hAnsi="Wingdings" w:hint="default"/>
      </w:rPr>
    </w:lvl>
  </w:abstractNum>
  <w:abstractNum w:abstractNumId="14" w15:restartNumberingAfterBreak="0">
    <w:nsid w:val="2E675386"/>
    <w:multiLevelType w:val="hybridMultilevel"/>
    <w:tmpl w:val="1BCA8BC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5" w15:restartNumberingAfterBreak="0">
    <w:nsid w:val="382B1B31"/>
    <w:multiLevelType w:val="hybridMultilevel"/>
    <w:tmpl w:val="DC0E8A7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4326387C"/>
    <w:multiLevelType w:val="hybridMultilevel"/>
    <w:tmpl w:val="6AA00FF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48EA763E"/>
    <w:multiLevelType w:val="multilevel"/>
    <w:tmpl w:val="890E440E"/>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8" w15:restartNumberingAfterBreak="0">
    <w:nsid w:val="49465570"/>
    <w:multiLevelType w:val="multilevel"/>
    <w:tmpl w:val="3F04E01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9" w15:restartNumberingAfterBreak="0">
    <w:nsid w:val="4BDF65F6"/>
    <w:multiLevelType w:val="hybridMultilevel"/>
    <w:tmpl w:val="708C426A"/>
    <w:lvl w:ilvl="0" w:tplc="0409000B">
      <w:start w:val="1"/>
      <w:numFmt w:val="decimal"/>
      <w:pStyle w:val="Reference"/>
      <w:lvlText w:val="[%1]"/>
      <w:lvlJc w:val="left"/>
      <w:pPr>
        <w:tabs>
          <w:tab w:val="num" w:pos="567"/>
        </w:tabs>
        <w:ind w:left="567" w:hanging="567"/>
      </w:pPr>
      <w:rPr>
        <w:rFonts w:hint="default"/>
      </w:rPr>
    </w:lvl>
    <w:lvl w:ilvl="1" w:tplc="FDC06492">
      <w:start w:val="1"/>
      <w:numFmt w:val="decimal"/>
      <w:lvlText w:val="[%2]"/>
      <w:lvlJc w:val="left"/>
      <w:pPr>
        <w:tabs>
          <w:tab w:val="num" w:pos="1500"/>
        </w:tabs>
        <w:ind w:left="1500" w:hanging="420"/>
      </w:pPr>
      <w:rPr>
        <w:rFonts w:hint="eastAsia"/>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0" w15:restartNumberingAfterBreak="0">
    <w:nsid w:val="53430503"/>
    <w:multiLevelType w:val="hybridMultilevel"/>
    <w:tmpl w:val="DD1E7076"/>
    <w:lvl w:ilvl="0" w:tplc="E4DED120">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7543E46"/>
    <w:multiLevelType w:val="hybridMultilevel"/>
    <w:tmpl w:val="8306DD0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6A447731"/>
    <w:multiLevelType w:val="singleLevel"/>
    <w:tmpl w:val="A79A588E"/>
    <w:lvl w:ilvl="0">
      <w:start w:val="1"/>
      <w:numFmt w:val="lowerLetter"/>
      <w:lvlText w:val="%1)"/>
      <w:legacy w:legacy="1" w:legacySpace="0" w:legacyIndent="283"/>
      <w:lvlJc w:val="left"/>
      <w:pPr>
        <w:ind w:left="567" w:hanging="283"/>
      </w:pPr>
    </w:lvl>
  </w:abstractNum>
  <w:abstractNum w:abstractNumId="23" w15:restartNumberingAfterBreak="0">
    <w:nsid w:val="6FA13073"/>
    <w:multiLevelType w:val="hybridMultilevel"/>
    <w:tmpl w:val="CE145BC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7"/>
  </w:num>
  <w:num w:numId="3">
    <w:abstractNumId w:val="0"/>
  </w:num>
  <w:num w:numId="4">
    <w:abstractNumId w:val="11"/>
  </w:num>
  <w:num w:numId="5">
    <w:abstractNumId w:val="13"/>
  </w:num>
  <w:num w:numId="6">
    <w:abstractNumId w:val="2"/>
    <w:lvlOverride w:ilvl="0">
      <w:lvl w:ilvl="0">
        <w:start w:val="1"/>
        <w:numFmt w:val="bullet"/>
        <w:lvlText w:val=""/>
        <w:legacy w:legacy="1" w:legacySpace="0" w:legacyIndent="360"/>
        <w:lvlJc w:val="left"/>
        <w:pPr>
          <w:ind w:left="360" w:hanging="360"/>
        </w:pPr>
        <w:rPr>
          <w:rFonts w:ascii="Symbol" w:hAnsi="Symbol" w:hint="default"/>
        </w:rPr>
      </w:lvl>
    </w:lvlOverride>
  </w:num>
  <w:num w:numId="7">
    <w:abstractNumId w:val="2"/>
    <w:lvlOverride w:ilvl="0">
      <w:lvl w:ilvl="0">
        <w:start w:val="1"/>
        <w:numFmt w:val="bullet"/>
        <w:lvlText w:val=""/>
        <w:legacy w:legacy="1" w:legacySpace="0" w:legacyIndent="283"/>
        <w:lvlJc w:val="left"/>
        <w:pPr>
          <w:ind w:left="567" w:hanging="283"/>
        </w:pPr>
        <w:rPr>
          <w:rFonts w:ascii="Symbol" w:hAnsi="Symbol" w:hint="default"/>
        </w:rPr>
      </w:lvl>
    </w:lvlOverride>
  </w:num>
  <w:num w:numId="8">
    <w:abstractNumId w:val="14"/>
  </w:num>
  <w:num w:numId="9">
    <w:abstractNumId w:val="23"/>
  </w:num>
  <w:num w:numId="10">
    <w:abstractNumId w:val="15"/>
  </w:num>
  <w:num w:numId="11">
    <w:abstractNumId w:val="3"/>
  </w:num>
  <w:num w:numId="12">
    <w:abstractNumId w:val="16"/>
  </w:num>
  <w:num w:numId="13">
    <w:abstractNumId w:val="6"/>
  </w:num>
  <w:num w:numId="14">
    <w:abstractNumId w:val="9"/>
  </w:num>
  <w:num w:numId="15">
    <w:abstractNumId w:val="18"/>
  </w:num>
  <w:num w:numId="16">
    <w:abstractNumId w:val="10"/>
  </w:num>
  <w:num w:numId="17">
    <w:abstractNumId w:val="17"/>
  </w:num>
  <w:num w:numId="18">
    <w:abstractNumId w:val="25"/>
  </w:num>
  <w:num w:numId="19">
    <w:abstractNumId w:val="5"/>
  </w:num>
  <w:num w:numId="20">
    <w:abstractNumId w:val="1"/>
  </w:num>
  <w:num w:numId="21">
    <w:abstractNumId w:val="22"/>
  </w:num>
  <w:num w:numId="22">
    <w:abstractNumId w:val="20"/>
  </w:num>
  <w:num w:numId="23">
    <w:abstractNumId w:val="19"/>
  </w:num>
  <w:num w:numId="24">
    <w:abstractNumId w:val="12"/>
  </w:num>
  <w:num w:numId="25">
    <w:abstractNumId w:val="24"/>
  </w:num>
  <w:num w:numId="26">
    <w:abstractNumId w:val="24"/>
  </w:num>
  <w:num w:numId="27">
    <w:abstractNumId w:val="24"/>
  </w:num>
  <w:num w:numId="28">
    <w:abstractNumId w:val="24"/>
  </w:num>
  <w:num w:numId="29">
    <w:abstractNumId w:val="8"/>
  </w:num>
  <w:num w:numId="30">
    <w:abstractNumId w:val="24"/>
  </w:num>
  <w:num w:numId="31">
    <w:abstractNumId w:val="4"/>
  </w:num>
  <w:num w:numId="32">
    <w:abstractNumId w:val="24"/>
  </w:num>
  <w:num w:numId="33">
    <w:abstractNumId w:val="21"/>
  </w:num>
  <w:num w:numId="34">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ABC"/>
    <w:rsid w:val="000056CB"/>
    <w:rsid w:val="00007E30"/>
    <w:rsid w:val="000119D2"/>
    <w:rsid w:val="00022E4A"/>
    <w:rsid w:val="00024897"/>
    <w:rsid w:val="00025DC9"/>
    <w:rsid w:val="00037BE7"/>
    <w:rsid w:val="00044379"/>
    <w:rsid w:val="00044E90"/>
    <w:rsid w:val="00050D8A"/>
    <w:rsid w:val="000518AA"/>
    <w:rsid w:val="00075259"/>
    <w:rsid w:val="00083AC8"/>
    <w:rsid w:val="000A6394"/>
    <w:rsid w:val="000A6CD0"/>
    <w:rsid w:val="000B2B2E"/>
    <w:rsid w:val="000B2FBB"/>
    <w:rsid w:val="000B715E"/>
    <w:rsid w:val="000B7FED"/>
    <w:rsid w:val="000C038A"/>
    <w:rsid w:val="000C279F"/>
    <w:rsid w:val="000C6598"/>
    <w:rsid w:val="000C6C99"/>
    <w:rsid w:val="000D44B3"/>
    <w:rsid w:val="000E2C0F"/>
    <w:rsid w:val="000F2ED1"/>
    <w:rsid w:val="000F754D"/>
    <w:rsid w:val="00111637"/>
    <w:rsid w:val="00113E82"/>
    <w:rsid w:val="00133556"/>
    <w:rsid w:val="00145D43"/>
    <w:rsid w:val="00155161"/>
    <w:rsid w:val="0015558F"/>
    <w:rsid w:val="0016501C"/>
    <w:rsid w:val="00170A60"/>
    <w:rsid w:val="00170E22"/>
    <w:rsid w:val="00172BD8"/>
    <w:rsid w:val="00174259"/>
    <w:rsid w:val="001827FF"/>
    <w:rsid w:val="00192C46"/>
    <w:rsid w:val="00197EB1"/>
    <w:rsid w:val="001A08B3"/>
    <w:rsid w:val="001A1517"/>
    <w:rsid w:val="001A7224"/>
    <w:rsid w:val="001A7B60"/>
    <w:rsid w:val="001B52F0"/>
    <w:rsid w:val="001B7A65"/>
    <w:rsid w:val="001C21F7"/>
    <w:rsid w:val="001C6B77"/>
    <w:rsid w:val="001D6502"/>
    <w:rsid w:val="001D79D1"/>
    <w:rsid w:val="001E41F3"/>
    <w:rsid w:val="001E4D55"/>
    <w:rsid w:val="001F588B"/>
    <w:rsid w:val="00206518"/>
    <w:rsid w:val="002230D4"/>
    <w:rsid w:val="00240222"/>
    <w:rsid w:val="002414BD"/>
    <w:rsid w:val="0024656A"/>
    <w:rsid w:val="00250362"/>
    <w:rsid w:val="00255D53"/>
    <w:rsid w:val="0026004D"/>
    <w:rsid w:val="00261082"/>
    <w:rsid w:val="002640DD"/>
    <w:rsid w:val="002643F2"/>
    <w:rsid w:val="00265A00"/>
    <w:rsid w:val="00275D12"/>
    <w:rsid w:val="00280048"/>
    <w:rsid w:val="00281702"/>
    <w:rsid w:val="00281F78"/>
    <w:rsid w:val="00284FEB"/>
    <w:rsid w:val="002860C4"/>
    <w:rsid w:val="002A090E"/>
    <w:rsid w:val="002A786C"/>
    <w:rsid w:val="002B5741"/>
    <w:rsid w:val="002B666C"/>
    <w:rsid w:val="002B6D1C"/>
    <w:rsid w:val="002C269B"/>
    <w:rsid w:val="002E1006"/>
    <w:rsid w:val="002E179F"/>
    <w:rsid w:val="002E472E"/>
    <w:rsid w:val="002E4EC5"/>
    <w:rsid w:val="00305409"/>
    <w:rsid w:val="00313A86"/>
    <w:rsid w:val="00314885"/>
    <w:rsid w:val="00314B4E"/>
    <w:rsid w:val="003154F0"/>
    <w:rsid w:val="003220A9"/>
    <w:rsid w:val="0032276C"/>
    <w:rsid w:val="00340D9D"/>
    <w:rsid w:val="0034249E"/>
    <w:rsid w:val="00352589"/>
    <w:rsid w:val="003609EF"/>
    <w:rsid w:val="0036231A"/>
    <w:rsid w:val="00374DD4"/>
    <w:rsid w:val="00385F31"/>
    <w:rsid w:val="0039031E"/>
    <w:rsid w:val="0039047F"/>
    <w:rsid w:val="003954A0"/>
    <w:rsid w:val="00395927"/>
    <w:rsid w:val="003D5C06"/>
    <w:rsid w:val="003E1A36"/>
    <w:rsid w:val="003F5DBB"/>
    <w:rsid w:val="00410371"/>
    <w:rsid w:val="004107C8"/>
    <w:rsid w:val="00412021"/>
    <w:rsid w:val="004242F1"/>
    <w:rsid w:val="00435E49"/>
    <w:rsid w:val="00445D5A"/>
    <w:rsid w:val="004471F2"/>
    <w:rsid w:val="00450768"/>
    <w:rsid w:val="004512F0"/>
    <w:rsid w:val="0045286F"/>
    <w:rsid w:val="0049387D"/>
    <w:rsid w:val="004A1B4D"/>
    <w:rsid w:val="004B75B7"/>
    <w:rsid w:val="004C59C6"/>
    <w:rsid w:val="004D494F"/>
    <w:rsid w:val="004F1F8A"/>
    <w:rsid w:val="004F2D62"/>
    <w:rsid w:val="004F4ACA"/>
    <w:rsid w:val="004F717D"/>
    <w:rsid w:val="005015D7"/>
    <w:rsid w:val="005106EC"/>
    <w:rsid w:val="005130DB"/>
    <w:rsid w:val="0051580D"/>
    <w:rsid w:val="00523E99"/>
    <w:rsid w:val="00535133"/>
    <w:rsid w:val="0053551A"/>
    <w:rsid w:val="00536695"/>
    <w:rsid w:val="005421FD"/>
    <w:rsid w:val="00545284"/>
    <w:rsid w:val="00547111"/>
    <w:rsid w:val="005513C9"/>
    <w:rsid w:val="005612AC"/>
    <w:rsid w:val="00562096"/>
    <w:rsid w:val="005624AE"/>
    <w:rsid w:val="0056756E"/>
    <w:rsid w:val="005835EB"/>
    <w:rsid w:val="005846A6"/>
    <w:rsid w:val="00592D74"/>
    <w:rsid w:val="00595FE6"/>
    <w:rsid w:val="00596A3A"/>
    <w:rsid w:val="005B1492"/>
    <w:rsid w:val="005B7652"/>
    <w:rsid w:val="005D323E"/>
    <w:rsid w:val="005E2C44"/>
    <w:rsid w:val="005F1889"/>
    <w:rsid w:val="005F5116"/>
    <w:rsid w:val="00600871"/>
    <w:rsid w:val="00601A64"/>
    <w:rsid w:val="006051C6"/>
    <w:rsid w:val="00613046"/>
    <w:rsid w:val="0061786B"/>
    <w:rsid w:val="00617EFE"/>
    <w:rsid w:val="0062116A"/>
    <w:rsid w:val="00621188"/>
    <w:rsid w:val="006257ED"/>
    <w:rsid w:val="00627121"/>
    <w:rsid w:val="00630496"/>
    <w:rsid w:val="00643A30"/>
    <w:rsid w:val="00644810"/>
    <w:rsid w:val="006543E1"/>
    <w:rsid w:val="00654E86"/>
    <w:rsid w:val="006630C1"/>
    <w:rsid w:val="006641CD"/>
    <w:rsid w:val="0066480B"/>
    <w:rsid w:val="006650C5"/>
    <w:rsid w:val="00665C47"/>
    <w:rsid w:val="00666BEF"/>
    <w:rsid w:val="00681C97"/>
    <w:rsid w:val="00684DB3"/>
    <w:rsid w:val="006901F0"/>
    <w:rsid w:val="00690903"/>
    <w:rsid w:val="00695808"/>
    <w:rsid w:val="006B46FB"/>
    <w:rsid w:val="006C2EE2"/>
    <w:rsid w:val="006C44AA"/>
    <w:rsid w:val="006C52B7"/>
    <w:rsid w:val="006E21FB"/>
    <w:rsid w:val="006E66FA"/>
    <w:rsid w:val="006F2F54"/>
    <w:rsid w:val="006F416A"/>
    <w:rsid w:val="006F4B73"/>
    <w:rsid w:val="0070298B"/>
    <w:rsid w:val="00702E97"/>
    <w:rsid w:val="0070441F"/>
    <w:rsid w:val="00715F14"/>
    <w:rsid w:val="007176FF"/>
    <w:rsid w:val="007240EC"/>
    <w:rsid w:val="0073211B"/>
    <w:rsid w:val="0073281B"/>
    <w:rsid w:val="00736734"/>
    <w:rsid w:val="00741F4E"/>
    <w:rsid w:val="00744E7E"/>
    <w:rsid w:val="00761CEB"/>
    <w:rsid w:val="00762B43"/>
    <w:rsid w:val="007832A8"/>
    <w:rsid w:val="00791CE4"/>
    <w:rsid w:val="00792342"/>
    <w:rsid w:val="00794A4E"/>
    <w:rsid w:val="007975F7"/>
    <w:rsid w:val="007977A8"/>
    <w:rsid w:val="007A56AE"/>
    <w:rsid w:val="007A6A6B"/>
    <w:rsid w:val="007B512A"/>
    <w:rsid w:val="007C0147"/>
    <w:rsid w:val="007C2097"/>
    <w:rsid w:val="007C48E8"/>
    <w:rsid w:val="007D6A07"/>
    <w:rsid w:val="007E23B6"/>
    <w:rsid w:val="007E4533"/>
    <w:rsid w:val="007F2895"/>
    <w:rsid w:val="007F7259"/>
    <w:rsid w:val="00801B8C"/>
    <w:rsid w:val="008040A8"/>
    <w:rsid w:val="00806B7A"/>
    <w:rsid w:val="00810432"/>
    <w:rsid w:val="008163BC"/>
    <w:rsid w:val="008202B8"/>
    <w:rsid w:val="008279FA"/>
    <w:rsid w:val="00847412"/>
    <w:rsid w:val="00855C9B"/>
    <w:rsid w:val="008626E7"/>
    <w:rsid w:val="00864B3C"/>
    <w:rsid w:val="008654B5"/>
    <w:rsid w:val="00870EE7"/>
    <w:rsid w:val="0088497D"/>
    <w:rsid w:val="008861EF"/>
    <w:rsid w:val="008863B9"/>
    <w:rsid w:val="008902EC"/>
    <w:rsid w:val="00891437"/>
    <w:rsid w:val="008A45A6"/>
    <w:rsid w:val="008A5476"/>
    <w:rsid w:val="008A67FE"/>
    <w:rsid w:val="008A7D9C"/>
    <w:rsid w:val="008B5C19"/>
    <w:rsid w:val="008C4210"/>
    <w:rsid w:val="008C47B1"/>
    <w:rsid w:val="008F0CAB"/>
    <w:rsid w:val="008F3789"/>
    <w:rsid w:val="008F686C"/>
    <w:rsid w:val="00901D21"/>
    <w:rsid w:val="00901E7A"/>
    <w:rsid w:val="00901F90"/>
    <w:rsid w:val="0090542A"/>
    <w:rsid w:val="00906B81"/>
    <w:rsid w:val="00907A39"/>
    <w:rsid w:val="009148DE"/>
    <w:rsid w:val="00926F87"/>
    <w:rsid w:val="00941E30"/>
    <w:rsid w:val="009464DD"/>
    <w:rsid w:val="009544EC"/>
    <w:rsid w:val="0096088B"/>
    <w:rsid w:val="00975430"/>
    <w:rsid w:val="009777D9"/>
    <w:rsid w:val="00980165"/>
    <w:rsid w:val="009809DE"/>
    <w:rsid w:val="009829F5"/>
    <w:rsid w:val="00983C2A"/>
    <w:rsid w:val="009906BE"/>
    <w:rsid w:val="00991B88"/>
    <w:rsid w:val="00993DD9"/>
    <w:rsid w:val="009A5753"/>
    <w:rsid w:val="009A579D"/>
    <w:rsid w:val="009A59CE"/>
    <w:rsid w:val="009A70F4"/>
    <w:rsid w:val="009B0471"/>
    <w:rsid w:val="009B1A04"/>
    <w:rsid w:val="009C46D5"/>
    <w:rsid w:val="009C598A"/>
    <w:rsid w:val="009C79C9"/>
    <w:rsid w:val="009D232A"/>
    <w:rsid w:val="009D3E45"/>
    <w:rsid w:val="009E3297"/>
    <w:rsid w:val="009E6F52"/>
    <w:rsid w:val="009E7787"/>
    <w:rsid w:val="009F3244"/>
    <w:rsid w:val="009F3788"/>
    <w:rsid w:val="009F3AED"/>
    <w:rsid w:val="009F45E4"/>
    <w:rsid w:val="009F734F"/>
    <w:rsid w:val="00A103E6"/>
    <w:rsid w:val="00A14988"/>
    <w:rsid w:val="00A246B6"/>
    <w:rsid w:val="00A30827"/>
    <w:rsid w:val="00A31E44"/>
    <w:rsid w:val="00A3247E"/>
    <w:rsid w:val="00A32691"/>
    <w:rsid w:val="00A32961"/>
    <w:rsid w:val="00A36ED4"/>
    <w:rsid w:val="00A47E70"/>
    <w:rsid w:val="00A50CF0"/>
    <w:rsid w:val="00A70B92"/>
    <w:rsid w:val="00A7671C"/>
    <w:rsid w:val="00A806A0"/>
    <w:rsid w:val="00AA2CBC"/>
    <w:rsid w:val="00AA5F84"/>
    <w:rsid w:val="00AB14FE"/>
    <w:rsid w:val="00AB33C8"/>
    <w:rsid w:val="00AB74B1"/>
    <w:rsid w:val="00AC1424"/>
    <w:rsid w:val="00AC2D2C"/>
    <w:rsid w:val="00AC5820"/>
    <w:rsid w:val="00AD1CD8"/>
    <w:rsid w:val="00AD67A2"/>
    <w:rsid w:val="00AE5C84"/>
    <w:rsid w:val="00AF41B3"/>
    <w:rsid w:val="00B0773B"/>
    <w:rsid w:val="00B1122D"/>
    <w:rsid w:val="00B2053E"/>
    <w:rsid w:val="00B258BB"/>
    <w:rsid w:val="00B408BB"/>
    <w:rsid w:val="00B41333"/>
    <w:rsid w:val="00B422AA"/>
    <w:rsid w:val="00B60783"/>
    <w:rsid w:val="00B641CE"/>
    <w:rsid w:val="00B67B97"/>
    <w:rsid w:val="00B73392"/>
    <w:rsid w:val="00B74850"/>
    <w:rsid w:val="00B753DF"/>
    <w:rsid w:val="00B763C1"/>
    <w:rsid w:val="00B82F7A"/>
    <w:rsid w:val="00B85CB6"/>
    <w:rsid w:val="00B87D28"/>
    <w:rsid w:val="00B91661"/>
    <w:rsid w:val="00B968C8"/>
    <w:rsid w:val="00BA154F"/>
    <w:rsid w:val="00BA3EC5"/>
    <w:rsid w:val="00BA47FA"/>
    <w:rsid w:val="00BA51D9"/>
    <w:rsid w:val="00BA6D99"/>
    <w:rsid w:val="00BB48DD"/>
    <w:rsid w:val="00BB5DFC"/>
    <w:rsid w:val="00BD018A"/>
    <w:rsid w:val="00BD18AD"/>
    <w:rsid w:val="00BD1B2C"/>
    <w:rsid w:val="00BD279D"/>
    <w:rsid w:val="00BD5428"/>
    <w:rsid w:val="00BD6BB8"/>
    <w:rsid w:val="00BE41A2"/>
    <w:rsid w:val="00BE5E01"/>
    <w:rsid w:val="00BF2B7D"/>
    <w:rsid w:val="00BF2D86"/>
    <w:rsid w:val="00BF3E1B"/>
    <w:rsid w:val="00C03CBE"/>
    <w:rsid w:val="00C075AA"/>
    <w:rsid w:val="00C10C9C"/>
    <w:rsid w:val="00C359FB"/>
    <w:rsid w:val="00C46AA8"/>
    <w:rsid w:val="00C6150E"/>
    <w:rsid w:val="00C66BA2"/>
    <w:rsid w:val="00C71E00"/>
    <w:rsid w:val="00C90D84"/>
    <w:rsid w:val="00C94868"/>
    <w:rsid w:val="00C95985"/>
    <w:rsid w:val="00CA26CE"/>
    <w:rsid w:val="00CB0270"/>
    <w:rsid w:val="00CB2F27"/>
    <w:rsid w:val="00CC5026"/>
    <w:rsid w:val="00CC61FF"/>
    <w:rsid w:val="00CC68D0"/>
    <w:rsid w:val="00CD2756"/>
    <w:rsid w:val="00CD6315"/>
    <w:rsid w:val="00CD6E18"/>
    <w:rsid w:val="00CE68C4"/>
    <w:rsid w:val="00CF78A2"/>
    <w:rsid w:val="00D00215"/>
    <w:rsid w:val="00D0165A"/>
    <w:rsid w:val="00D033AF"/>
    <w:rsid w:val="00D03F9A"/>
    <w:rsid w:val="00D04A94"/>
    <w:rsid w:val="00D05D3D"/>
    <w:rsid w:val="00D06D51"/>
    <w:rsid w:val="00D113D4"/>
    <w:rsid w:val="00D16BB8"/>
    <w:rsid w:val="00D24991"/>
    <w:rsid w:val="00D3495E"/>
    <w:rsid w:val="00D359FC"/>
    <w:rsid w:val="00D45B33"/>
    <w:rsid w:val="00D50255"/>
    <w:rsid w:val="00D5295B"/>
    <w:rsid w:val="00D52EBE"/>
    <w:rsid w:val="00D641E5"/>
    <w:rsid w:val="00D66520"/>
    <w:rsid w:val="00D70559"/>
    <w:rsid w:val="00D83DC5"/>
    <w:rsid w:val="00D860EC"/>
    <w:rsid w:val="00D95807"/>
    <w:rsid w:val="00DB17D4"/>
    <w:rsid w:val="00DB3586"/>
    <w:rsid w:val="00DD0449"/>
    <w:rsid w:val="00DD654A"/>
    <w:rsid w:val="00DE34CF"/>
    <w:rsid w:val="00DE6657"/>
    <w:rsid w:val="00DF0992"/>
    <w:rsid w:val="00DF1828"/>
    <w:rsid w:val="00DF4F36"/>
    <w:rsid w:val="00E03093"/>
    <w:rsid w:val="00E11120"/>
    <w:rsid w:val="00E13CC2"/>
    <w:rsid w:val="00E13F3D"/>
    <w:rsid w:val="00E16030"/>
    <w:rsid w:val="00E17C7D"/>
    <w:rsid w:val="00E313E2"/>
    <w:rsid w:val="00E34898"/>
    <w:rsid w:val="00E54622"/>
    <w:rsid w:val="00E6026F"/>
    <w:rsid w:val="00E610C1"/>
    <w:rsid w:val="00E6111A"/>
    <w:rsid w:val="00E805F1"/>
    <w:rsid w:val="00E81CC4"/>
    <w:rsid w:val="00E84198"/>
    <w:rsid w:val="00E90A18"/>
    <w:rsid w:val="00E91B74"/>
    <w:rsid w:val="00E94E9A"/>
    <w:rsid w:val="00EA0034"/>
    <w:rsid w:val="00EA240C"/>
    <w:rsid w:val="00EA6B50"/>
    <w:rsid w:val="00EB09B7"/>
    <w:rsid w:val="00EC172E"/>
    <w:rsid w:val="00EC17EC"/>
    <w:rsid w:val="00EC2A35"/>
    <w:rsid w:val="00EC6C7F"/>
    <w:rsid w:val="00ED20E5"/>
    <w:rsid w:val="00ED7410"/>
    <w:rsid w:val="00EE4AE9"/>
    <w:rsid w:val="00EE7D7C"/>
    <w:rsid w:val="00EF479E"/>
    <w:rsid w:val="00F1319F"/>
    <w:rsid w:val="00F20803"/>
    <w:rsid w:val="00F25D98"/>
    <w:rsid w:val="00F300FB"/>
    <w:rsid w:val="00F311C2"/>
    <w:rsid w:val="00F337DA"/>
    <w:rsid w:val="00F446EA"/>
    <w:rsid w:val="00F5592D"/>
    <w:rsid w:val="00F711C6"/>
    <w:rsid w:val="00F77175"/>
    <w:rsid w:val="00F86F79"/>
    <w:rsid w:val="00F9689D"/>
    <w:rsid w:val="00F96DD6"/>
    <w:rsid w:val="00F97836"/>
    <w:rsid w:val="00FA0329"/>
    <w:rsid w:val="00FB37B9"/>
    <w:rsid w:val="00FB6386"/>
    <w:rsid w:val="00FC513D"/>
    <w:rsid w:val="00FC73E3"/>
    <w:rsid w:val="00FD21E9"/>
    <w:rsid w:val="00FD700B"/>
    <w:rsid w:val="00FF02BE"/>
    <w:rsid w:val="00FF71E1"/>
    <w:rsid w:val="035815CE"/>
    <w:rsid w:val="06263BA9"/>
    <w:rsid w:val="065C60D2"/>
    <w:rsid w:val="08421208"/>
    <w:rsid w:val="09932AE3"/>
    <w:rsid w:val="10F4038B"/>
    <w:rsid w:val="13283093"/>
    <w:rsid w:val="14F04978"/>
    <w:rsid w:val="1C157CCC"/>
    <w:rsid w:val="1CA86B1B"/>
    <w:rsid w:val="1E384469"/>
    <w:rsid w:val="20F3394C"/>
    <w:rsid w:val="26CB3757"/>
    <w:rsid w:val="297150B8"/>
    <w:rsid w:val="29A90397"/>
    <w:rsid w:val="2A7D54AE"/>
    <w:rsid w:val="2B314D5B"/>
    <w:rsid w:val="2B6A5424"/>
    <w:rsid w:val="2DAD5BE3"/>
    <w:rsid w:val="36730A96"/>
    <w:rsid w:val="392370C3"/>
    <w:rsid w:val="394013BF"/>
    <w:rsid w:val="44BD7C9D"/>
    <w:rsid w:val="49AE3A11"/>
    <w:rsid w:val="49D93DD5"/>
    <w:rsid w:val="4ED6762D"/>
    <w:rsid w:val="4F7A32F5"/>
    <w:rsid w:val="51C1106D"/>
    <w:rsid w:val="589640C3"/>
    <w:rsid w:val="589D7E8E"/>
    <w:rsid w:val="5A4B158C"/>
    <w:rsid w:val="5C220B49"/>
    <w:rsid w:val="6E000034"/>
    <w:rsid w:val="6EBE4FAD"/>
    <w:rsid w:val="6F4056A2"/>
    <w:rsid w:val="6F98474E"/>
    <w:rsid w:val="710023D9"/>
    <w:rsid w:val="72DE714A"/>
    <w:rsid w:val="76E41E09"/>
    <w:rsid w:val="77546B2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83D74D1"/>
  <w15:docId w15:val="{C54B9266-266F-46AF-B35B-8E3DA3128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qFormat="1"/>
    <w:lsdException w:name="toc 2" w:semiHidden="1" w:uiPriority="39" w:qFormat="1"/>
    <w:lsdException w:name="toc 3" w:semiHidden="1" w:uiPriority="39" w:qFormat="1"/>
    <w:lsdException w:name="toc 4" w:semiHidden="1" w:uiPriority="39" w:qFormat="1"/>
    <w:lsdException w:name="toc 5" w:semiHidden="1" w:uiPriority="39" w:qFormat="1"/>
    <w:lsdException w:name="toc 6" w:semiHidden="1" w:uiPriority="39" w:qFormat="1"/>
    <w:lsdException w:name="toc 7" w:semiHidden="1" w:uiPriority="39" w:qFormat="1"/>
    <w:lsdException w:name="toc 8" w:semiHidden="1" w:uiPriority="39" w:qFormat="1"/>
    <w:lsdException w:name="toc 9" w:semiHidden="1" w:uiPriority="39" w:qFormat="1"/>
    <w:lsdException w:name="Normal Indent" w:semiHidden="1" w:unhideWhenUsed="1"/>
    <w:lsdException w:name="footnote text" w:semiHidden="1" w:qFormat="1"/>
    <w:lsdException w:name="annotation text" w:semiHidden="1" w:uiPriority="99"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Heading,4,Memo,5,3,no,break,Head4,41,42,43,411,421,44,412"/>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qFormat/>
    <w:pPr>
      <w:widowControl w:val="0"/>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1"/>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B2Char">
    <w:name w:val="B2 Char"/>
    <w:link w:val="B2"/>
    <w:qFormat/>
    <w:rPr>
      <w:rFonts w:ascii="Times New Roman" w:hAnsi="Times New Roman"/>
      <w:lang w:val="en-GB" w:eastAsia="en-US"/>
    </w:rPr>
  </w:style>
  <w:style w:type="character" w:customStyle="1" w:styleId="B1Char">
    <w:name w:val="B1 Char"/>
    <w:link w:val="B1"/>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CRCoverPageZchn">
    <w:name w:val="CR Cover Page Zchn"/>
    <w:link w:val="CRCoverPage"/>
    <w:qFormat/>
    <w:locked/>
    <w:rPr>
      <w:rFonts w:ascii="Arial" w:hAnsi="Arial"/>
      <w:lang w:val="en-GB" w:eastAsia="en-US"/>
    </w:rPr>
  </w:style>
  <w:style w:type="paragraph" w:customStyle="1" w:styleId="1">
    <w:name w:val="修订1"/>
    <w:hidden/>
    <w:uiPriority w:val="99"/>
    <w:semiHidden/>
    <w:qFormat/>
    <w:rPr>
      <w:rFonts w:ascii="Times New Roman" w:hAnsi="Times New Roman"/>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NOChar1">
    <w:name w:val="NO Char1"/>
    <w:link w:val="NO"/>
    <w:qFormat/>
    <w:rPr>
      <w:rFonts w:ascii="Times New Roman" w:hAnsi="Times New Roman"/>
      <w:lang w:val="en-GB" w:eastAsia="en-US"/>
    </w:rPr>
  </w:style>
  <w:style w:type="paragraph" w:customStyle="1" w:styleId="Agreement">
    <w:name w:val="Agreement"/>
    <w:basedOn w:val="Normal"/>
    <w:next w:val="Normal"/>
    <w:uiPriority w:val="99"/>
    <w:qFormat/>
    <w:pPr>
      <w:numPr>
        <w:numId w:val="1"/>
      </w:numPr>
      <w:spacing w:before="60" w:after="0"/>
    </w:pPr>
    <w:rPr>
      <w:rFonts w:ascii="Arial" w:eastAsia="MS Mincho" w:hAnsi="Arial"/>
      <w:b/>
      <w:szCs w:val="24"/>
      <w:lang w:eastAsia="en-GB"/>
    </w:rPr>
  </w:style>
  <w:style w:type="character" w:customStyle="1" w:styleId="CommentTextChar">
    <w:name w:val="Comment Text Char"/>
    <w:basedOn w:val="DefaultParagraphFont"/>
    <w:link w:val="CommentText"/>
    <w:uiPriority w:val="99"/>
    <w:qFormat/>
    <w:rPr>
      <w:rFonts w:ascii="Times New Roman" w:hAnsi="Times New Roman"/>
      <w:lang w:val="en-GB" w:eastAsia="en-US"/>
    </w:rPr>
  </w:style>
  <w:style w:type="character" w:customStyle="1" w:styleId="apple-converted-space">
    <w:name w:val="apple-converted-space"/>
    <w:basedOn w:val="DefaultParagraphFont"/>
    <w:rsid w:val="000A6CD0"/>
  </w:style>
  <w:style w:type="table" w:styleId="TableGrid">
    <w:name w:val="Table Grid"/>
    <w:basedOn w:val="TableNormal"/>
    <w:rsid w:val="005106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CD6E18"/>
    <w:rPr>
      <w:rFonts w:ascii="Arial" w:hAnsi="Arial"/>
      <w:sz w:val="18"/>
      <w:lang w:val="en-GB" w:eastAsia="en-US"/>
    </w:rPr>
  </w:style>
  <w:style w:type="character" w:customStyle="1" w:styleId="THChar">
    <w:name w:val="TH Char"/>
    <w:link w:val="TH"/>
    <w:rsid w:val="00CD6E18"/>
    <w:rPr>
      <w:rFonts w:ascii="Arial" w:hAnsi="Arial"/>
      <w:b/>
      <w:lang w:val="en-GB" w:eastAsia="en-US"/>
    </w:rPr>
  </w:style>
  <w:style w:type="character" w:customStyle="1" w:styleId="TAHCar">
    <w:name w:val="TAH Car"/>
    <w:link w:val="TAH"/>
    <w:locked/>
    <w:rsid w:val="00CD6E18"/>
    <w:rPr>
      <w:rFonts w:ascii="Arial" w:hAnsi="Arial"/>
      <w:b/>
      <w:sz w:val="18"/>
      <w:lang w:val="en-GB" w:eastAsia="en-US"/>
    </w:rPr>
  </w:style>
  <w:style w:type="character" w:customStyle="1" w:styleId="Heading1Char">
    <w:name w:val="Heading 1 Char"/>
    <w:link w:val="Heading1"/>
    <w:rsid w:val="00CD6E18"/>
    <w:rPr>
      <w:rFonts w:ascii="Arial" w:hAnsi="Arial"/>
      <w:sz w:val="36"/>
      <w:lang w:val="en-GB" w:eastAsia="en-US"/>
    </w:rPr>
  </w:style>
  <w:style w:type="character" w:customStyle="1" w:styleId="Heading2Char">
    <w:name w:val="Heading 2 Char"/>
    <w:link w:val="Heading2"/>
    <w:rsid w:val="00CD6E18"/>
    <w:rPr>
      <w:rFonts w:ascii="Arial" w:hAnsi="Arial"/>
      <w:sz w:val="32"/>
      <w:lang w:val="en-GB" w:eastAsia="en-US"/>
    </w:rPr>
  </w:style>
  <w:style w:type="character" w:customStyle="1" w:styleId="Heading3Char">
    <w:name w:val="Heading 3 Char"/>
    <w:link w:val="Heading3"/>
    <w:rsid w:val="00CD6E18"/>
    <w:rPr>
      <w:rFonts w:ascii="Arial" w:hAnsi="Arial"/>
      <w:sz w:val="28"/>
      <w:lang w:val="en-GB" w:eastAsia="en-US"/>
    </w:rPr>
  </w:style>
  <w:style w:type="character" w:customStyle="1" w:styleId="Heading4Char">
    <w:name w:val="Heading 4 Char"/>
    <w:aliases w:val="h4 Char,Memo Heading 4 Char,H4 Char,H41 Char,h41 Char,H42 Char,h42 Char,H43 Char,h43 Char,H411 Char,h411 Char,H421 Char,h421 Char,H44 Char,h44 Char,H412 Char,h412 Char,H422 Char,h422 Char,H431 Char,h431 Char,H45 Char,h45 Char,H413 Char"/>
    <w:link w:val="Heading4"/>
    <w:qFormat/>
    <w:rsid w:val="00CD6E18"/>
    <w:rPr>
      <w:rFonts w:ascii="Arial" w:hAnsi="Arial"/>
      <w:sz w:val="24"/>
      <w:lang w:val="en-GB" w:eastAsia="en-US"/>
    </w:rPr>
  </w:style>
  <w:style w:type="character" w:customStyle="1" w:styleId="NOChar">
    <w:name w:val="NO Char"/>
    <w:basedOn w:val="DefaultParagraphFont"/>
    <w:qFormat/>
    <w:rsid w:val="00CD6E18"/>
  </w:style>
  <w:style w:type="character" w:customStyle="1" w:styleId="EditorsNoteChar">
    <w:name w:val="Editor's Note Char"/>
    <w:link w:val="EditorsNote"/>
    <w:rsid w:val="00CD6E18"/>
    <w:rPr>
      <w:rFonts w:ascii="Times New Roman" w:hAnsi="Times New Roman"/>
      <w:color w:val="FF0000"/>
      <w:lang w:val="en-GB" w:eastAsia="en-US"/>
    </w:rPr>
  </w:style>
  <w:style w:type="paragraph" w:styleId="IndexHeading">
    <w:name w:val="index heading"/>
    <w:basedOn w:val="Normal"/>
    <w:next w:val="Normal"/>
    <w:semiHidden/>
    <w:rsid w:val="00CD6E18"/>
    <w:pPr>
      <w:pBdr>
        <w:top w:val="single" w:sz="12" w:space="0" w:color="auto"/>
      </w:pBdr>
      <w:overflowPunct w:val="0"/>
      <w:autoSpaceDE w:val="0"/>
      <w:autoSpaceDN w:val="0"/>
      <w:adjustRightInd w:val="0"/>
      <w:spacing w:before="360" w:after="240"/>
      <w:textAlignment w:val="baseline"/>
    </w:pPr>
    <w:rPr>
      <w:rFonts w:eastAsia="SimSun"/>
      <w:b/>
      <w:i/>
      <w:sz w:val="26"/>
      <w:lang w:eastAsia="ja-JP"/>
    </w:rPr>
  </w:style>
  <w:style w:type="paragraph" w:customStyle="1" w:styleId="INDENT1">
    <w:name w:val="INDENT1"/>
    <w:basedOn w:val="Normal"/>
    <w:rsid w:val="00CD6E18"/>
    <w:pPr>
      <w:overflowPunct w:val="0"/>
      <w:autoSpaceDE w:val="0"/>
      <w:autoSpaceDN w:val="0"/>
      <w:adjustRightInd w:val="0"/>
      <w:ind w:left="851"/>
      <w:textAlignment w:val="baseline"/>
    </w:pPr>
    <w:rPr>
      <w:rFonts w:eastAsia="SimSun"/>
      <w:lang w:eastAsia="ja-JP"/>
    </w:rPr>
  </w:style>
  <w:style w:type="paragraph" w:customStyle="1" w:styleId="INDENT2">
    <w:name w:val="INDENT2"/>
    <w:basedOn w:val="Normal"/>
    <w:rsid w:val="00CD6E18"/>
    <w:pPr>
      <w:overflowPunct w:val="0"/>
      <w:autoSpaceDE w:val="0"/>
      <w:autoSpaceDN w:val="0"/>
      <w:adjustRightInd w:val="0"/>
      <w:ind w:left="1135" w:hanging="284"/>
      <w:textAlignment w:val="baseline"/>
    </w:pPr>
    <w:rPr>
      <w:rFonts w:eastAsia="SimSun"/>
      <w:lang w:eastAsia="ja-JP"/>
    </w:rPr>
  </w:style>
  <w:style w:type="paragraph" w:customStyle="1" w:styleId="INDENT3">
    <w:name w:val="INDENT3"/>
    <w:basedOn w:val="Normal"/>
    <w:rsid w:val="00CD6E18"/>
    <w:pPr>
      <w:overflowPunct w:val="0"/>
      <w:autoSpaceDE w:val="0"/>
      <w:autoSpaceDN w:val="0"/>
      <w:adjustRightInd w:val="0"/>
      <w:ind w:left="1701" w:hanging="567"/>
      <w:textAlignment w:val="baseline"/>
    </w:pPr>
    <w:rPr>
      <w:rFonts w:eastAsia="SimSun"/>
      <w:lang w:eastAsia="ja-JP"/>
    </w:rPr>
  </w:style>
  <w:style w:type="paragraph" w:customStyle="1" w:styleId="FigureTitle">
    <w:name w:val="Figure_Title"/>
    <w:basedOn w:val="Normal"/>
    <w:next w:val="Normal"/>
    <w:rsid w:val="00CD6E18"/>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SimSun"/>
      <w:b/>
      <w:sz w:val="24"/>
      <w:lang w:eastAsia="ja-JP"/>
    </w:rPr>
  </w:style>
  <w:style w:type="paragraph" w:customStyle="1" w:styleId="RecCCITT">
    <w:name w:val="Rec_CCITT_#"/>
    <w:basedOn w:val="Normal"/>
    <w:rsid w:val="00CD6E18"/>
    <w:pPr>
      <w:keepNext/>
      <w:keepLines/>
      <w:overflowPunct w:val="0"/>
      <w:autoSpaceDE w:val="0"/>
      <w:autoSpaceDN w:val="0"/>
      <w:adjustRightInd w:val="0"/>
      <w:textAlignment w:val="baseline"/>
    </w:pPr>
    <w:rPr>
      <w:rFonts w:eastAsia="SimSun"/>
      <w:b/>
      <w:lang w:eastAsia="ja-JP"/>
    </w:rPr>
  </w:style>
  <w:style w:type="paragraph" w:customStyle="1" w:styleId="enumlev2">
    <w:name w:val="enumlev2"/>
    <w:basedOn w:val="Normal"/>
    <w:rsid w:val="00CD6E18"/>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SimSun"/>
      <w:lang w:val="en-US" w:eastAsia="ja-JP"/>
    </w:rPr>
  </w:style>
  <w:style w:type="paragraph" w:customStyle="1" w:styleId="CouvRecTitle">
    <w:name w:val="Couv Rec Title"/>
    <w:basedOn w:val="Normal"/>
    <w:rsid w:val="00CD6E18"/>
    <w:pPr>
      <w:keepNext/>
      <w:keepLines/>
      <w:overflowPunct w:val="0"/>
      <w:autoSpaceDE w:val="0"/>
      <w:autoSpaceDN w:val="0"/>
      <w:adjustRightInd w:val="0"/>
      <w:spacing w:before="240"/>
      <w:ind w:left="1418"/>
      <w:textAlignment w:val="baseline"/>
    </w:pPr>
    <w:rPr>
      <w:rFonts w:ascii="Arial" w:eastAsia="SimSun" w:hAnsi="Arial"/>
      <w:b/>
      <w:sz w:val="36"/>
      <w:lang w:val="en-US" w:eastAsia="ja-JP"/>
    </w:rPr>
  </w:style>
  <w:style w:type="paragraph" w:styleId="Caption">
    <w:name w:val="caption"/>
    <w:basedOn w:val="Normal"/>
    <w:next w:val="Normal"/>
    <w:qFormat/>
    <w:rsid w:val="00CD6E18"/>
    <w:pPr>
      <w:overflowPunct w:val="0"/>
      <w:autoSpaceDE w:val="0"/>
      <w:autoSpaceDN w:val="0"/>
      <w:adjustRightInd w:val="0"/>
      <w:spacing w:before="120" w:after="120"/>
      <w:textAlignment w:val="baseline"/>
    </w:pPr>
    <w:rPr>
      <w:rFonts w:eastAsia="SimSun"/>
      <w:b/>
      <w:lang w:eastAsia="ja-JP"/>
    </w:rPr>
  </w:style>
  <w:style w:type="paragraph" w:styleId="PlainText">
    <w:name w:val="Plain Text"/>
    <w:basedOn w:val="Normal"/>
    <w:link w:val="PlainTextChar"/>
    <w:rsid w:val="00CD6E18"/>
    <w:pPr>
      <w:overflowPunct w:val="0"/>
      <w:autoSpaceDE w:val="0"/>
      <w:autoSpaceDN w:val="0"/>
      <w:adjustRightInd w:val="0"/>
      <w:textAlignment w:val="baseline"/>
    </w:pPr>
    <w:rPr>
      <w:rFonts w:ascii="Courier New" w:eastAsia="SimSun" w:hAnsi="Courier New"/>
      <w:lang w:val="nb-NO" w:eastAsia="ja-JP"/>
    </w:rPr>
  </w:style>
  <w:style w:type="character" w:customStyle="1" w:styleId="PlainTextChar">
    <w:name w:val="Plain Text Char"/>
    <w:basedOn w:val="DefaultParagraphFont"/>
    <w:link w:val="PlainText"/>
    <w:rsid w:val="00CD6E18"/>
    <w:rPr>
      <w:rFonts w:ascii="Courier New" w:eastAsia="SimSun" w:hAnsi="Courier New"/>
      <w:lang w:val="nb-NO" w:eastAsia="ja-JP"/>
    </w:rPr>
  </w:style>
  <w:style w:type="paragraph" w:customStyle="1" w:styleId="TAJ">
    <w:name w:val="TAJ"/>
    <w:basedOn w:val="TH"/>
    <w:rsid w:val="00CD6E18"/>
    <w:pPr>
      <w:overflowPunct w:val="0"/>
      <w:autoSpaceDE w:val="0"/>
      <w:autoSpaceDN w:val="0"/>
      <w:adjustRightInd w:val="0"/>
      <w:textAlignment w:val="baseline"/>
    </w:pPr>
    <w:rPr>
      <w:rFonts w:eastAsia="SimSun"/>
      <w:lang w:eastAsia="ja-JP"/>
    </w:rPr>
  </w:style>
  <w:style w:type="paragraph" w:styleId="BodyText">
    <w:name w:val="Body Text"/>
    <w:basedOn w:val="Normal"/>
    <w:link w:val="BodyTextChar"/>
    <w:rsid w:val="00CD6E18"/>
    <w:pPr>
      <w:overflowPunct w:val="0"/>
      <w:autoSpaceDE w:val="0"/>
      <w:autoSpaceDN w:val="0"/>
      <w:adjustRightInd w:val="0"/>
      <w:textAlignment w:val="baseline"/>
    </w:pPr>
    <w:rPr>
      <w:rFonts w:eastAsia="SimSun"/>
      <w:lang w:eastAsia="ja-JP"/>
    </w:rPr>
  </w:style>
  <w:style w:type="character" w:customStyle="1" w:styleId="BodyTextChar">
    <w:name w:val="Body Text Char"/>
    <w:basedOn w:val="DefaultParagraphFont"/>
    <w:link w:val="BodyText"/>
    <w:rsid w:val="00CD6E18"/>
    <w:rPr>
      <w:rFonts w:ascii="Times New Roman" w:eastAsia="SimSun" w:hAnsi="Times New Roman"/>
      <w:lang w:val="en-GB" w:eastAsia="ja-JP"/>
    </w:rPr>
  </w:style>
  <w:style w:type="paragraph" w:customStyle="1" w:styleId="Guidance">
    <w:name w:val="Guidance"/>
    <w:basedOn w:val="Normal"/>
    <w:rsid w:val="00CD6E18"/>
    <w:pPr>
      <w:overflowPunct w:val="0"/>
      <w:autoSpaceDE w:val="0"/>
      <w:autoSpaceDN w:val="0"/>
      <w:adjustRightInd w:val="0"/>
      <w:textAlignment w:val="baseline"/>
    </w:pPr>
    <w:rPr>
      <w:rFonts w:eastAsia="SimSun"/>
      <w:i/>
      <w:color w:val="0000FF"/>
      <w:lang w:eastAsia="ja-JP"/>
    </w:rPr>
  </w:style>
  <w:style w:type="character" w:styleId="PageNumber">
    <w:name w:val="page number"/>
    <w:basedOn w:val="DefaultParagraphFont"/>
    <w:rsid w:val="00CD6E18"/>
  </w:style>
  <w:style w:type="paragraph" w:customStyle="1" w:styleId="CommentSubject1">
    <w:name w:val="Comment Subject1"/>
    <w:basedOn w:val="CommentText"/>
    <w:next w:val="CommentText"/>
    <w:semiHidden/>
    <w:rsid w:val="00CD6E18"/>
    <w:pPr>
      <w:numPr>
        <w:numId w:val="18"/>
      </w:numPr>
      <w:tabs>
        <w:tab w:val="clear" w:pos="851"/>
      </w:tabs>
      <w:overflowPunct w:val="0"/>
      <w:autoSpaceDE w:val="0"/>
      <w:autoSpaceDN w:val="0"/>
      <w:adjustRightInd w:val="0"/>
      <w:ind w:left="0" w:firstLine="0"/>
      <w:textAlignment w:val="baseline"/>
    </w:pPr>
    <w:rPr>
      <w:rFonts w:eastAsia="MS Mincho"/>
      <w:b/>
      <w:bCs/>
      <w:lang w:eastAsia="ja-JP"/>
    </w:rPr>
  </w:style>
  <w:style w:type="paragraph" w:customStyle="1" w:styleId="Note">
    <w:name w:val="Note"/>
    <w:basedOn w:val="Normal"/>
    <w:rsid w:val="00CD6E18"/>
    <w:pPr>
      <w:overflowPunct w:val="0"/>
      <w:autoSpaceDE w:val="0"/>
      <w:autoSpaceDN w:val="0"/>
      <w:adjustRightInd w:val="0"/>
      <w:spacing w:after="120"/>
      <w:ind w:left="1134" w:hanging="567"/>
      <w:textAlignment w:val="baseline"/>
    </w:pPr>
    <w:rPr>
      <w:rFonts w:eastAsia="MS Mincho"/>
      <w:szCs w:val="22"/>
      <w:lang w:eastAsia="ja-JP"/>
    </w:rPr>
  </w:style>
  <w:style w:type="paragraph" w:customStyle="1" w:styleId="clean">
    <w:name w:val="clean"/>
    <w:semiHidden/>
    <w:rsid w:val="00CD6E18"/>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styleId="Revision">
    <w:name w:val="Revision"/>
    <w:hidden/>
    <w:uiPriority w:val="99"/>
    <w:semiHidden/>
    <w:rsid w:val="00CD6E18"/>
    <w:rPr>
      <w:rFonts w:ascii="Times New Roman" w:eastAsia="SimSun" w:hAnsi="Times New Roman"/>
      <w:lang w:val="en-GB" w:eastAsia="en-US"/>
    </w:rPr>
  </w:style>
  <w:style w:type="character" w:customStyle="1" w:styleId="TACChar">
    <w:name w:val="TAC Char"/>
    <w:link w:val="TAC"/>
    <w:locked/>
    <w:rsid w:val="00CD6E18"/>
    <w:rPr>
      <w:rFonts w:ascii="Arial" w:hAnsi="Arial"/>
      <w:sz w:val="18"/>
      <w:lang w:val="en-GB" w:eastAsia="en-US"/>
    </w:rPr>
  </w:style>
  <w:style w:type="paragraph" w:styleId="ListParagraph">
    <w:name w:val="List Paragraph"/>
    <w:aliases w:val="- Bullets,목록 단락,リスト段落,?? ??,?????,????,Lista1"/>
    <w:basedOn w:val="Normal"/>
    <w:link w:val="ListParagraphChar"/>
    <w:uiPriority w:val="34"/>
    <w:qFormat/>
    <w:rsid w:val="00CD6E18"/>
    <w:pPr>
      <w:spacing w:after="0"/>
      <w:ind w:left="720"/>
    </w:pPr>
    <w:rPr>
      <w:rFonts w:ascii="Calibri" w:eastAsia="Calibri" w:hAnsi="Calibri"/>
      <w:sz w:val="22"/>
      <w:szCs w:val="22"/>
      <w:lang w:eastAsia="en-GB"/>
    </w:rPr>
  </w:style>
  <w:style w:type="character" w:customStyle="1" w:styleId="ListParagraphChar">
    <w:name w:val="List Paragraph Char"/>
    <w:aliases w:val="- Bullets Char,목록 단락 Char,リスト段落 Char,?? ?? Char,????? Char,???? Char,Lista1 Char"/>
    <w:link w:val="ListParagraph"/>
    <w:uiPriority w:val="34"/>
    <w:qFormat/>
    <w:locked/>
    <w:rsid w:val="00CD6E18"/>
    <w:rPr>
      <w:rFonts w:ascii="Calibri" w:eastAsia="Calibri" w:hAnsi="Calibri"/>
      <w:sz w:val="22"/>
      <w:szCs w:val="22"/>
      <w:lang w:val="en-GB" w:eastAsia="en-GB"/>
    </w:rPr>
  </w:style>
  <w:style w:type="paragraph" w:customStyle="1" w:styleId="Reference">
    <w:name w:val="Reference"/>
    <w:basedOn w:val="Normal"/>
    <w:rsid w:val="00CD6E18"/>
    <w:pPr>
      <w:numPr>
        <w:numId w:val="23"/>
      </w:numPr>
      <w:overflowPunct w:val="0"/>
      <w:autoSpaceDE w:val="0"/>
      <w:autoSpaceDN w:val="0"/>
      <w:adjustRightInd w:val="0"/>
      <w:spacing w:after="120"/>
      <w:textAlignment w:val="baseline"/>
    </w:pPr>
    <w:rPr>
      <w:rFonts w:eastAsia="SimSun"/>
      <w:sz w:val="22"/>
      <w:lang w:eastAsia="zh-CN"/>
    </w:rPr>
  </w:style>
  <w:style w:type="character" w:customStyle="1" w:styleId="FooterChar">
    <w:name w:val="Footer Char"/>
    <w:link w:val="Footer"/>
    <w:uiPriority w:val="99"/>
    <w:rsid w:val="009F3244"/>
    <w:rPr>
      <w:rFonts w:ascii="Arial" w:hAnsi="Arial"/>
      <w:b/>
      <w:i/>
      <w:sz w:val="18"/>
      <w:lang w:val="en-GB" w:eastAsia="en-US"/>
    </w:rPr>
  </w:style>
  <w:style w:type="paragraph" w:styleId="NormalIndent">
    <w:name w:val="Normal Indent"/>
    <w:basedOn w:val="Normal"/>
    <w:rsid w:val="00D05D3D"/>
    <w:pPr>
      <w:widowControl w:val="0"/>
      <w:spacing w:after="0"/>
      <w:ind w:firstLine="420"/>
      <w:jc w:val="both"/>
    </w:pPr>
    <w:rPr>
      <w:rFonts w:eastAsia="SimSun"/>
      <w:kern w:val="2"/>
      <w:sz w:val="21"/>
      <w:lang w:val="en-US" w:eastAsia="zh-CN"/>
    </w:rPr>
  </w:style>
  <w:style w:type="character" w:customStyle="1" w:styleId="B1Char1">
    <w:name w:val="B1 Char1"/>
    <w:qFormat/>
    <w:rsid w:val="00643A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17684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footer" Target="footer1.xml"/><Relationship Id="rId26" Type="http://schemas.microsoft.com/office/2011/relationships/people" Target="people.xml"/><Relationship Id="rId3" Type="http://schemas.openxmlformats.org/officeDocument/2006/relationships/customXml" Target="../customXml/item2.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header" Target="header6.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header" Target="header5.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header" Target="header4.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382D940-91C9-4C55-8FB2-4464C544EA4C}">
  <ds:schemaRefs>
    <ds:schemaRef ds:uri="http://schemas.openxmlformats.org/officeDocument/2006/bibliography"/>
  </ds:schemaRefs>
</ds:datastoreItem>
</file>

<file path=customXml/itemProps3.xml><?xml version="1.0" encoding="utf-8"?>
<ds:datastoreItem xmlns:ds="http://schemas.openxmlformats.org/officeDocument/2006/customXml" ds:itemID="{587F5EA9-F959-423D-BB66-00001EB3D1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A7A211-4CB1-41BF-BC36-13174E600B87}">
  <ds:schemaRefs>
    <ds:schemaRef ds:uri="http://schemas.microsoft.com/sharepoint/v3/contenttype/forms"/>
  </ds:schemaRefs>
</ds:datastoreItem>
</file>

<file path=customXml/itemProps5.xml><?xml version="1.0" encoding="utf-8"?>
<ds:datastoreItem xmlns:ds="http://schemas.openxmlformats.org/officeDocument/2006/customXml" ds:itemID="{2DD7642E-4D6B-4A6E-B465-F4C146F6246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9</Pages>
  <Words>2167</Words>
  <Characters>12352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14491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Nokia</cp:lastModifiedBy>
  <cp:revision>2</cp:revision>
  <cp:lastPrinted>2411-12-31T15:59:00Z</cp:lastPrinted>
  <dcterms:created xsi:type="dcterms:W3CDTF">2022-05-30T03:06:00Z</dcterms:created>
  <dcterms:modified xsi:type="dcterms:W3CDTF">2022-05-30T03:06:00Z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RAN2</vt:lpwstr>
  </property>
  <property fmtid="{D5CDD505-2E9C-101B-9397-08002B2CF9AE}" pid="3" name="MtgSeq">
    <vt:lpwstr>112</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2nd Nov 2020</vt:lpwstr>
  </property>
  <property fmtid="{D5CDD505-2E9C-101B-9397-08002B2CF9AE}" pid="8" name="EndDate">
    <vt:lpwstr>13th Nov 2020</vt:lpwstr>
  </property>
  <property fmtid="{D5CDD505-2E9C-101B-9397-08002B2CF9AE}" pid="9" name="Tdoc#">
    <vt:lpwstr>R2-2010057</vt:lpwstr>
  </property>
  <property fmtid="{D5CDD505-2E9C-101B-9397-08002B2CF9AE}" pid="10" name="Spec#">
    <vt:lpwstr>36.304</vt:lpwstr>
  </property>
  <property fmtid="{D5CDD505-2E9C-101B-9397-08002B2CF9AE}" pid="11" name="Cr#">
    <vt:lpwstr>0816</vt:lpwstr>
  </property>
  <property fmtid="{D5CDD505-2E9C-101B-9397-08002B2CF9AE}" pid="12" name="Revision">
    <vt:lpwstr>-</vt:lpwstr>
  </property>
  <property fmtid="{D5CDD505-2E9C-101B-9397-08002B2CF9AE}" pid="13" name="Version">
    <vt:lpwstr>16.2.0</vt:lpwstr>
  </property>
  <property fmtid="{D5CDD505-2E9C-101B-9397-08002B2CF9AE}" pid="14" name="CrTitle">
    <vt:lpwstr>Correction on paging narrowband selection for eMTC UE</vt:lpwstr>
  </property>
  <property fmtid="{D5CDD505-2E9C-101B-9397-08002B2CF9AE}" pid="15" name="SourceIfWg">
    <vt:lpwstr>ZTE Corporation, Sanechips</vt:lpwstr>
  </property>
  <property fmtid="{D5CDD505-2E9C-101B-9397-08002B2CF9AE}" pid="16" name="SourceIfTsg">
    <vt:lpwstr/>
  </property>
  <property fmtid="{D5CDD505-2E9C-101B-9397-08002B2CF9AE}" pid="17" name="RelatedWis">
    <vt:lpwstr>LTE_eMTC5-Core</vt:lpwstr>
  </property>
  <property fmtid="{D5CDD505-2E9C-101B-9397-08002B2CF9AE}" pid="18" name="Cat">
    <vt:lpwstr>F</vt:lpwstr>
  </property>
  <property fmtid="{D5CDD505-2E9C-101B-9397-08002B2CF9AE}" pid="19" name="ResDate">
    <vt:lpwstr>2020-10-22</vt:lpwstr>
  </property>
  <property fmtid="{D5CDD505-2E9C-101B-9397-08002B2CF9AE}" pid="20" name="Release">
    <vt:lpwstr>Rel-16</vt:lpwstr>
  </property>
  <property fmtid="{D5CDD505-2E9C-101B-9397-08002B2CF9AE}" pid="21" name="KSOProductBuildVer">
    <vt:lpwstr>2052-11.8.2.9022</vt:lpwstr>
  </property>
  <property fmtid="{D5CDD505-2E9C-101B-9397-08002B2CF9AE}" pid="22" name="ContentTypeId">
    <vt:lpwstr>0x010100C25F18D6B90E5F4ABEB578433DD5E523</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1653551874</vt:lpwstr>
  </property>
  <property fmtid="{D5CDD505-2E9C-101B-9397-08002B2CF9AE}" pid="27" name="MSIP_Label_46cc7c65-2b09-40ab-abef-d10548338a3b_Enabled">
    <vt:lpwstr>true</vt:lpwstr>
  </property>
  <property fmtid="{D5CDD505-2E9C-101B-9397-08002B2CF9AE}" pid="28" name="MSIP_Label_46cc7c65-2b09-40ab-abef-d10548338a3b_SetDate">
    <vt:lpwstr>2022-05-30T03:06:40Z</vt:lpwstr>
  </property>
  <property fmtid="{D5CDD505-2E9C-101B-9397-08002B2CF9AE}" pid="29" name="MSIP_Label_46cc7c65-2b09-40ab-abef-d10548338a3b_Method">
    <vt:lpwstr>Privileged</vt:lpwstr>
  </property>
  <property fmtid="{D5CDD505-2E9C-101B-9397-08002B2CF9AE}" pid="30" name="MSIP_Label_46cc7c65-2b09-40ab-abef-d10548338a3b_Name">
    <vt:lpwstr>46cc7c65-2b09-40ab-abef-d10548338a3b</vt:lpwstr>
  </property>
  <property fmtid="{D5CDD505-2E9C-101B-9397-08002B2CF9AE}" pid="31" name="MSIP_Label_46cc7c65-2b09-40ab-abef-d10548338a3b_SiteId">
    <vt:lpwstr>5d471751-9675-428d-917b-70f44f9630b0</vt:lpwstr>
  </property>
  <property fmtid="{D5CDD505-2E9C-101B-9397-08002B2CF9AE}" pid="32" name="MSIP_Label_46cc7c65-2b09-40ab-abef-d10548338a3b_ActionId">
    <vt:lpwstr>826aff2a-2cae-4981-bd54-343f5177d819</vt:lpwstr>
  </property>
  <property fmtid="{D5CDD505-2E9C-101B-9397-08002B2CF9AE}" pid="33" name="MSIP_Label_46cc7c65-2b09-40ab-abef-d10548338a3b_ContentBits">
    <vt:lpwstr>2</vt:lpwstr>
  </property>
</Properties>
</file>