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r w:rsidRPr="002B40DD">
              <w:t>LTE_NBIOT_eMTC_NTN</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67E9E128" w14:textId="77777777" w:rsidR="00A103E6" w:rsidRDefault="00A103E6" w:rsidP="00A103E6">
            <w:pPr>
              <w:pStyle w:val="Agreement"/>
              <w:numPr>
                <w:ilvl w:val="0"/>
                <w:numId w:val="33"/>
              </w:numPr>
            </w:pPr>
            <w:r w:rsidRPr="00A103E6">
              <w:rPr>
                <w:b w:val="0"/>
                <w:bCs/>
              </w:rPr>
              <w:t>Introduce support for discontinuous coverage as optional feature without capability reporting</w:t>
            </w:r>
          </w:p>
          <w:p w14:paraId="083D7543" w14:textId="42750A8F" w:rsidR="00855C9B" w:rsidRPr="00855C9B" w:rsidRDefault="00855C9B" w:rsidP="00855C9B">
            <w:pPr>
              <w:pStyle w:val="Agreement"/>
              <w:numPr>
                <w:ilvl w:val="0"/>
                <w:numId w:val="33"/>
              </w:numPr>
            </w:pPr>
            <w:r w:rsidRPr="00855C9B">
              <w:rPr>
                <w:b w:val="0"/>
                <w:bCs/>
              </w:rPr>
              <w:t>Indication of TA reporting during initial access as conditional mandatory feature</w:t>
            </w:r>
            <w:r>
              <w:rPr>
                <w:b w:val="0"/>
                <w:bCs/>
              </w:rPr>
              <w:t xml:space="preserve"> for UE supporting TA reporting in NTN.</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639EE84" w:rsidR="0049387D" w:rsidRDefault="00395927" w:rsidP="009F3244">
            <w:pPr>
              <w:pStyle w:val="CRCoverPage"/>
              <w:spacing w:after="0"/>
              <w:ind w:left="100"/>
              <w:rPr>
                <w:noProof/>
              </w:rPr>
            </w:pPr>
            <w:r>
              <w:rPr>
                <w:bCs/>
              </w:rPr>
              <w:t>4, 4.3.X and 6.Y</w:t>
            </w:r>
            <w:r w:rsidR="00702E97">
              <w:rPr>
                <w:bCs/>
              </w:rPr>
              <w:t>, 7.</w:t>
            </w:r>
            <w:r w:rsidR="00F5592D">
              <w:rPr>
                <w:bCs/>
              </w:rPr>
              <w:t>10.X</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1" w:name="_Toc29240998"/>
      <w:bookmarkStart w:id="2" w:name="_Toc37152467"/>
      <w:bookmarkStart w:id="3" w:name="_Toc37236384"/>
      <w:bookmarkStart w:id="4" w:name="_Toc46493469"/>
      <w:bookmarkStart w:id="5" w:name="_Toc52534363"/>
      <w:bookmarkStart w:id="6" w:name="_Toc100760724"/>
      <w:r w:rsidRPr="0069579D">
        <w:t>4</w:t>
      </w:r>
      <w:r w:rsidRPr="0069579D">
        <w:tab/>
        <w:t>UE radio access capability parameters</w:t>
      </w:r>
      <w:bookmarkEnd w:id="1"/>
      <w:bookmarkEnd w:id="2"/>
      <w:bookmarkEnd w:id="3"/>
      <w:bookmarkEnd w:id="4"/>
      <w:bookmarkEnd w:id="5"/>
      <w:bookmarkEnd w:id="6"/>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r w:rsidRPr="0069579D">
        <w:rPr>
          <w:i/>
        </w:rPr>
        <w:t xml:space="preserve">ue-Category-NB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lastRenderedPageBreak/>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r w:rsidRPr="0069579D">
        <w:rPr>
          <w:i/>
        </w:rPr>
        <w:t>logicalChannelSR-ProhibitTimer</w:t>
      </w:r>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lastRenderedPageBreak/>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7" w:author="Nokia" w:date="2022-05-18T09:19:00Z"/>
        </w:rPr>
      </w:pPr>
      <w:r w:rsidRPr="0069579D">
        <w:t>-</w:t>
      </w:r>
      <w:r w:rsidRPr="0069579D">
        <w:tab/>
      </w:r>
      <w:r w:rsidRPr="0069579D">
        <w:rPr>
          <w:i/>
          <w:iCs/>
        </w:rPr>
        <w:t>ntn-PUR-</w:t>
      </w:r>
      <w:del w:id="8" w:author="Nokia" w:date="2022-05-25T09:04:00Z">
        <w:r w:rsidRPr="0069579D" w:rsidDel="00395927">
          <w:rPr>
            <w:i/>
            <w:iCs/>
          </w:rPr>
          <w:delText>TimerEnhancement</w:delText>
        </w:r>
      </w:del>
      <w:ins w:id="9"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0" w:author="Nokia" w:date="2022-05-18T10:04:00Z"/>
        </w:rPr>
      </w:pPr>
      <w:ins w:id="11"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2" w:author="Nokia" w:date="2022-05-18T09:19:00Z"/>
          <w:i/>
          <w:rPrChange w:id="13" w:author="Nokia" w:date="2022-05-25T09:04:00Z">
            <w:rPr>
              <w:ins w:id="14" w:author="Nokia" w:date="2022-05-18T09:19:00Z"/>
            </w:rPr>
          </w:rPrChange>
        </w:rPr>
      </w:pPr>
      <w:ins w:id="15" w:author="Nokia" w:date="2022-05-18T10:04:00Z">
        <w:r>
          <w:rPr>
            <w:i/>
          </w:rPr>
          <w:t xml:space="preserve">-  </w:t>
        </w:r>
      </w:ins>
      <w:ins w:id="16" w:author="Nokia" w:date="2022-05-18T10:05:00Z">
        <w:r>
          <w:rPr>
            <w:i/>
          </w:rPr>
          <w:t xml:space="preserve">  </w:t>
        </w:r>
        <w:r w:rsidRPr="00395927">
          <w:rPr>
            <w:i/>
            <w:rPrChange w:id="17" w:author="Nokia" w:date="2022-05-25T09:04:00Z">
              <w:rPr>
                <w:rFonts w:ascii="Arial" w:hAnsi="Arial" w:cs="Arial"/>
                <w:iCs/>
                <w:sz w:val="24"/>
              </w:rPr>
            </w:rPrChange>
          </w:rPr>
          <w:t>ntn-ScenarioSupport-r17</w:t>
        </w:r>
      </w:ins>
      <w:ins w:id="18" w:author="Nokia" w:date="2022-05-27T06:42:00Z">
        <w:r w:rsidR="005130DB">
          <w:rPr>
            <w:i/>
          </w:rPr>
          <w:t xml:space="preserve"> </w:t>
        </w:r>
      </w:ins>
      <w:ins w:id="19" w:author="Nokia" w:date="2022-05-18T10:05:00Z">
        <w:r w:rsidRPr="005130DB">
          <w:rPr>
            <w:iCs/>
            <w:rPrChange w:id="20"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1" w:author="Nokia" w:date="2022-05-18T09:19:00Z"/>
        </w:rPr>
      </w:pPr>
      <w:del w:id="22"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RRC Connection Re-establishment for the Control Plane CIoT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09149A0F" w14:textId="77777777" w:rsidR="00643A30" w:rsidRPr="0069579D" w:rsidRDefault="00643A30" w:rsidP="00643A30">
      <w:pPr>
        <w:pStyle w:val="B1"/>
      </w:pPr>
      <w:r w:rsidRPr="0069579D">
        <w:t>-</w:t>
      </w:r>
      <w:r w:rsidRPr="0069579D">
        <w:tab/>
        <w:t>EDT for Control Plane CIoT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lastRenderedPageBreak/>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RRC Connection Re-establishment for the Control Plane CIoT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3"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4" w:author="Nokia" w:date="2022-05-18T09:20:00Z"/>
        </w:rPr>
      </w:pPr>
      <w:ins w:id="25"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26" w:author="Nokia" w:date="2022-05-18T09:19:00Z"/>
        </w:rPr>
      </w:pPr>
      <w:del w:id="27"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8" w:name="_Toc100761520"/>
      <w:r w:rsidRPr="0069579D">
        <w:t>4.3.38</w:t>
      </w:r>
      <w:r w:rsidRPr="0069579D">
        <w:tab/>
        <w:t>IoT NTN parameters</w:t>
      </w:r>
      <w:bookmarkEnd w:id="28"/>
    </w:p>
    <w:p w14:paraId="064797AD" w14:textId="77777777" w:rsidR="00643A30" w:rsidRPr="0069579D" w:rsidRDefault="00643A30" w:rsidP="00643A30">
      <w:pPr>
        <w:pStyle w:val="Heading4"/>
        <w:rPr>
          <w:i/>
        </w:rPr>
      </w:pPr>
      <w:bookmarkStart w:id="29" w:name="_Toc100761521"/>
      <w:r w:rsidRPr="0069579D">
        <w:t>4.3.38.1</w:t>
      </w:r>
      <w:r w:rsidRPr="0069579D">
        <w:tab/>
      </w:r>
      <w:r w:rsidRPr="0069579D">
        <w:rPr>
          <w:i/>
          <w:iCs/>
        </w:rPr>
        <w:t>ntn-Connectivity-EPC-r17</w:t>
      </w:r>
      <w:bookmarkEnd w:id="29"/>
    </w:p>
    <w:p w14:paraId="039272A3" w14:textId="3F21B2E9" w:rsidR="00643A30" w:rsidRPr="0069579D" w:rsidDel="00643A30" w:rsidRDefault="00643A30" w:rsidP="00643A30">
      <w:pPr>
        <w:rPr>
          <w:del w:id="30"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31" w:author="Nokia" w:date="2022-05-18T09:21:00Z">
        <w:r>
          <w:rPr>
            <w:iCs/>
          </w:rPr>
          <w:t xml:space="preserve">the following enhancements: </w:t>
        </w:r>
      </w:ins>
      <w:del w:id="32"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3" w:author="Nokia" w:date="2022-05-18T09:21:00Z"/>
        </w:rPr>
      </w:pPr>
      <w:del w:id="34"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5" w:author="Nokia" w:date="2022-05-18T09:23:00Z"/>
        </w:rPr>
      </w:pPr>
      <w:ins w:id="36" w:author="Nokia" w:date="2022-05-18T09:23:00Z">
        <w:r w:rsidRPr="00BA253F">
          <w:t>-</w:t>
        </w:r>
        <w:r w:rsidRPr="00BA253F">
          <w:tab/>
          <w:t>General:</w:t>
        </w:r>
      </w:ins>
    </w:p>
    <w:p w14:paraId="0E4B104B" w14:textId="24DF7828" w:rsidR="00643A30" w:rsidRPr="00BA253F" w:rsidRDefault="00643A30" w:rsidP="00643A30">
      <w:pPr>
        <w:ind w:left="851" w:hanging="284"/>
        <w:rPr>
          <w:ins w:id="37" w:author="Nokia" w:date="2022-05-18T09:23:00Z"/>
        </w:rPr>
      </w:pPr>
      <w:ins w:id="38"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w:t>
        </w:r>
        <w:commentRangeStart w:id="39"/>
        <w:r>
          <w:rPr>
            <w:i/>
          </w:rPr>
          <w:t>v</w:t>
        </w:r>
        <w:r w:rsidRPr="00BA253F">
          <w:rPr>
            <w:i/>
          </w:rPr>
          <w:t>17</w:t>
        </w:r>
      </w:ins>
      <w:commentRangeEnd w:id="39"/>
      <w:r w:rsidR="001D6502">
        <w:rPr>
          <w:rStyle w:val="CommentReference"/>
        </w:rPr>
        <w:commentReference w:id="39"/>
      </w:r>
      <w:ins w:id="40" w:author="Nokia" w:date="2022-05-18T09:23:00Z">
        <w:r w:rsidRPr="00BA253F">
          <w:t xml:space="preserve"> 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5CBD88D2" w:rsidR="00643A30" w:rsidRPr="00BA253F" w:rsidRDefault="00643A30" w:rsidP="00643A30">
      <w:pPr>
        <w:ind w:left="851" w:hanging="284"/>
        <w:rPr>
          <w:ins w:id="43" w:author="Nokia" w:date="2022-05-18T09:23:00Z"/>
        </w:rPr>
      </w:pPr>
      <w:ins w:id="44" w:author="Nokia" w:date="2022-05-18T09:23:00Z">
        <w:r w:rsidRPr="00BA253F">
          <w:t>-</w:t>
        </w:r>
        <w:r w:rsidRPr="00BA253F">
          <w:tab/>
          <w:t xml:space="preserve">derivation of its position based on its GNSS </w:t>
        </w:r>
      </w:ins>
      <w:ins w:id="45" w:author="Nokia" w:date="2022-05-25T09:05:00Z">
        <w:r w:rsidR="00395927" w:rsidRPr="00BA253F">
          <w:t>measurements</w:t>
        </w:r>
      </w:ins>
      <w:ins w:id="46" w:author="Nokia" w:date="2022-05-27T06:43:00Z">
        <w:r w:rsidR="005130DB">
          <w:t>;</w:t>
        </w:r>
      </w:ins>
    </w:p>
    <w:p w14:paraId="34EAD3C8" w14:textId="77777777" w:rsidR="00643A30" w:rsidRPr="00BA253F" w:rsidRDefault="00643A30" w:rsidP="00643A30">
      <w:pPr>
        <w:ind w:left="851" w:hanging="284"/>
        <w:rPr>
          <w:ins w:id="47" w:author="Nokia" w:date="2022-05-18T09:23:00Z"/>
        </w:rPr>
      </w:pPr>
      <w:ins w:id="48"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49" w:author="Nokia" w:date="2022-05-18T09:23:00Z"/>
        </w:rPr>
      </w:pPr>
      <w:ins w:id="50" w:author="Nokia" w:date="2022-05-18T09:23:00Z">
        <w:r w:rsidRPr="00BA253F">
          <w:t>-</w:t>
        </w:r>
        <w:r w:rsidRPr="00BA253F">
          <w:tab/>
          <w:t>PDCP:</w:t>
        </w:r>
      </w:ins>
    </w:p>
    <w:p w14:paraId="2C096E6C" w14:textId="77777777" w:rsidR="00643A30" w:rsidRPr="00BA253F" w:rsidRDefault="00643A30" w:rsidP="00643A30">
      <w:pPr>
        <w:ind w:left="851" w:hanging="284"/>
        <w:rPr>
          <w:ins w:id="51" w:author="Nokia" w:date="2022-05-18T09:23:00Z"/>
        </w:rPr>
      </w:pPr>
      <w:ins w:id="52"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53" w:author="Nokia" w:date="2022-05-18T09:23:00Z"/>
        </w:rPr>
      </w:pPr>
      <w:ins w:id="54" w:author="Nokia" w:date="2022-05-18T09:23:00Z">
        <w:r w:rsidRPr="00BA253F">
          <w:t>-</w:t>
        </w:r>
        <w:r w:rsidRPr="00BA253F">
          <w:tab/>
          <w:t>RLC:</w:t>
        </w:r>
      </w:ins>
    </w:p>
    <w:p w14:paraId="5DA3C3B0" w14:textId="77777777" w:rsidR="00643A30" w:rsidRPr="00BA253F" w:rsidRDefault="00643A30" w:rsidP="00643A30">
      <w:pPr>
        <w:ind w:left="851" w:hanging="284"/>
        <w:rPr>
          <w:ins w:id="55" w:author="Nokia" w:date="2022-05-18T09:23:00Z"/>
        </w:rPr>
      </w:pPr>
      <w:ins w:id="56"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57" w:author="Nokia" w:date="2022-05-18T09:23:00Z"/>
        </w:rPr>
      </w:pPr>
      <w:ins w:id="58" w:author="Nokia" w:date="2022-05-18T09:23:00Z">
        <w:r w:rsidRPr="00BA253F">
          <w:t>-</w:t>
        </w:r>
        <w:r w:rsidRPr="00BA253F">
          <w:tab/>
          <w:t>MAC:</w:t>
        </w:r>
      </w:ins>
    </w:p>
    <w:p w14:paraId="367987C3"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estimation of UE-gNB RTT as specified in TS 36.321 [4];</w:t>
        </w:r>
      </w:ins>
    </w:p>
    <w:p w14:paraId="6F5A2279" w14:textId="77777777" w:rsidR="00643A30" w:rsidRPr="00BA253F" w:rsidRDefault="00643A30" w:rsidP="00643A30">
      <w:pPr>
        <w:ind w:left="851" w:hanging="284"/>
        <w:rPr>
          <w:ins w:id="61" w:author="Nokia" w:date="2022-05-18T09:23:00Z"/>
        </w:rPr>
      </w:pPr>
      <w:ins w:id="62" w:author="Nokia" w:date="2022-05-18T09:23:00Z">
        <w:r w:rsidRPr="00BA253F">
          <w:t>-</w:t>
        </w:r>
        <w:r w:rsidRPr="00BA253F">
          <w:tab/>
          <w:t>delaying the start of the RA response window as specified in TS 36.321 [4];</w:t>
        </w:r>
      </w:ins>
    </w:p>
    <w:p w14:paraId="6FE9659A" w14:textId="77777777" w:rsidR="00643A30" w:rsidRPr="00BA253F" w:rsidRDefault="00643A30" w:rsidP="00643A30">
      <w:pPr>
        <w:ind w:left="851" w:hanging="284"/>
        <w:rPr>
          <w:ins w:id="63" w:author="Nokia" w:date="2022-05-18T09:23:00Z"/>
        </w:rPr>
      </w:pPr>
      <w:ins w:id="64" w:author="Nokia" w:date="2022-05-18T09:23:00Z">
        <w:r w:rsidRPr="00BA253F">
          <w:rPr>
            <w:i/>
            <w:noProof/>
          </w:rPr>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67EBC9A4" w14:textId="77777777" w:rsidR="00643A30" w:rsidRPr="00BA253F" w:rsidRDefault="00643A30" w:rsidP="00643A30">
      <w:pPr>
        <w:ind w:left="851" w:hanging="284"/>
        <w:rPr>
          <w:ins w:id="65" w:author="Nokia" w:date="2022-05-18T09:23:00Z"/>
        </w:rPr>
      </w:pPr>
      <w:ins w:id="66"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67" w:author="Nokia" w:date="2022-05-18T09:23:00Z"/>
        </w:rPr>
      </w:pPr>
      <w:ins w:id="68" w:author="Nokia" w:date="2022-05-18T09:23:00Z">
        <w:r w:rsidRPr="00BA253F">
          <w:t>-</w:t>
        </w:r>
        <w:r w:rsidRPr="00BA253F">
          <w:tab/>
          <w:t>Physical layer:</w:t>
        </w:r>
      </w:ins>
    </w:p>
    <w:p w14:paraId="2C5D1706"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 xml:space="preserve">calculation of the common TA in RRC_IDLE and RRC_CONNECTED as specified in TS 36.213 </w:t>
        </w:r>
        <w:commentRangeStart w:id="73"/>
        <w:r w:rsidRPr="00BA253F">
          <w:t>[17]</w:t>
        </w:r>
      </w:ins>
      <w:commentRangeEnd w:id="73"/>
      <w:r w:rsidR="00FD21E9">
        <w:rPr>
          <w:rStyle w:val="CommentReference"/>
        </w:rPr>
        <w:commentReference w:id="73"/>
      </w:r>
      <w:ins w:id="74" w:author="Nokia" w:date="2022-05-18T09:23:00Z">
        <w:r w:rsidRPr="00BA253F">
          <w:t>;</w:t>
        </w:r>
      </w:ins>
    </w:p>
    <w:p w14:paraId="2CE15711" w14:textId="77777777" w:rsidR="00643A30" w:rsidRPr="00BA253F" w:rsidRDefault="00643A30" w:rsidP="00643A30">
      <w:pPr>
        <w:ind w:left="851" w:hanging="284"/>
        <w:rPr>
          <w:ins w:id="75" w:author="Nokia" w:date="2022-05-18T09:23:00Z"/>
        </w:rPr>
      </w:pPr>
      <w:ins w:id="76"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w:t>
        </w:r>
        <w:commentRangeStart w:id="77"/>
        <w:r w:rsidRPr="00BA253F">
          <w:rPr>
            <w:i/>
          </w:rPr>
          <w:t xml:space="preserve">-17 </w:t>
        </w:r>
      </w:ins>
      <w:commentRangeEnd w:id="77"/>
      <w:r w:rsidR="001D6502">
        <w:rPr>
          <w:rStyle w:val="CommentReference"/>
        </w:rPr>
        <w:commentReference w:id="77"/>
      </w:r>
      <w:ins w:id="78" w:author="Nokia" w:date="2022-05-18T09:23:00Z">
        <w:r w:rsidRPr="00BA253F">
          <w:t xml:space="preserve">as specified in TS 36.213 </w:t>
        </w:r>
        <w:commentRangeStart w:id="79"/>
        <w:r w:rsidRPr="00BA253F">
          <w:t>[17]</w:t>
        </w:r>
      </w:ins>
      <w:commentRangeEnd w:id="79"/>
      <w:r w:rsidR="00FD21E9">
        <w:rPr>
          <w:rStyle w:val="CommentReference"/>
        </w:rPr>
        <w:commentReference w:id="79"/>
      </w:r>
      <w:ins w:id="80" w:author="Nokia" w:date="2022-05-18T09:23:00Z">
        <w:r w:rsidRPr="00BA253F">
          <w:t>;</w:t>
        </w:r>
      </w:ins>
    </w:p>
    <w:p w14:paraId="5BD5E6F0" w14:textId="77777777" w:rsidR="00643A30" w:rsidRPr="00BA253F" w:rsidRDefault="00643A30" w:rsidP="00643A30">
      <w:pPr>
        <w:ind w:left="851" w:hanging="284"/>
        <w:rPr>
          <w:ins w:id="81" w:author="Nokia" w:date="2022-05-18T09:23:00Z"/>
        </w:rPr>
      </w:pPr>
      <w:ins w:id="82"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w:t>
        </w:r>
        <w:commentRangeStart w:id="83"/>
        <w:r w:rsidRPr="00BA253F">
          <w:rPr>
            <w:i/>
          </w:rPr>
          <w:t>-17</w:t>
        </w:r>
        <w:r w:rsidRPr="00BA253F">
          <w:t xml:space="preserve"> </w:t>
        </w:r>
      </w:ins>
      <w:commentRangeEnd w:id="83"/>
      <w:r w:rsidR="001D6502">
        <w:rPr>
          <w:rStyle w:val="CommentReference"/>
        </w:rPr>
        <w:commentReference w:id="83"/>
      </w:r>
      <w:ins w:id="84" w:author="Nokia" w:date="2022-05-18T09:23:00Z">
        <w:r w:rsidRPr="00BA253F">
          <w:t xml:space="preserve">as specified in TS 36.213 </w:t>
        </w:r>
        <w:commentRangeStart w:id="85"/>
        <w:r w:rsidRPr="00BA253F">
          <w:t>[17]</w:t>
        </w:r>
      </w:ins>
      <w:commentRangeEnd w:id="85"/>
      <w:r w:rsidR="00FD21E9">
        <w:rPr>
          <w:rStyle w:val="CommentReference"/>
        </w:rPr>
        <w:commentReference w:id="85"/>
      </w:r>
      <w:ins w:id="86" w:author="Nokia" w:date="2022-05-18T09:23:00Z">
        <w:r w:rsidRPr="00BA253F">
          <w:t>;</w:t>
        </w:r>
      </w:ins>
    </w:p>
    <w:p w14:paraId="38097522" w14:textId="77777777" w:rsidR="00643A30" w:rsidRPr="00BA253F" w:rsidRDefault="00643A30" w:rsidP="00643A30">
      <w:pPr>
        <w:ind w:left="851" w:hanging="284"/>
        <w:rPr>
          <w:ins w:id="87" w:author="Nokia" w:date="2022-05-18T09:23:00Z"/>
        </w:rPr>
      </w:pPr>
      <w:ins w:id="88"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89"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0151D699" w14:textId="77777777" w:rsidR="00FB37B9" w:rsidRPr="0069579D" w:rsidRDefault="00FB37B9" w:rsidP="00FB37B9">
      <w:pPr>
        <w:pStyle w:val="Heading4"/>
      </w:pPr>
      <w:bookmarkStart w:id="90" w:name="_Toc100761522"/>
      <w:r w:rsidRPr="0069579D">
        <w:t>4.3.38.2</w:t>
      </w:r>
      <w:r w:rsidRPr="0069579D">
        <w:tab/>
      </w:r>
      <w:r w:rsidRPr="0069579D">
        <w:rPr>
          <w:i/>
          <w:iCs/>
        </w:rPr>
        <w:t>ntn-TA-Report-r17</w:t>
      </w:r>
      <w:bookmarkEnd w:id="90"/>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91" w:name="_Toc100761523"/>
      <w:r w:rsidRPr="0069579D">
        <w:t>4.3.38.3</w:t>
      </w:r>
      <w:r w:rsidRPr="0069579D">
        <w:tab/>
      </w:r>
      <w:r w:rsidRPr="0069579D">
        <w:rPr>
          <w:i/>
          <w:iCs/>
        </w:rPr>
        <w:t>ntn-PUR-</w:t>
      </w:r>
      <w:del w:id="92" w:author="Nokia" w:date="2022-05-25T09:07:00Z">
        <w:r w:rsidRPr="0069579D" w:rsidDel="00395927">
          <w:rPr>
            <w:i/>
            <w:iCs/>
          </w:rPr>
          <w:delText>TimerEnhancement</w:delText>
        </w:r>
      </w:del>
      <w:commentRangeStart w:id="93"/>
      <w:ins w:id="94" w:author="Nokia" w:date="2022-05-25T09:07:00Z">
        <w:r w:rsidR="00395927">
          <w:rPr>
            <w:i/>
            <w:iCs/>
          </w:rPr>
          <w:t>Delay</w:t>
        </w:r>
      </w:ins>
      <w:r w:rsidRPr="0069579D">
        <w:rPr>
          <w:i/>
          <w:iCs/>
        </w:rPr>
        <w:t>-r17</w:t>
      </w:r>
      <w:bookmarkEnd w:id="91"/>
      <w:commentRangeEnd w:id="93"/>
      <w:r w:rsidR="001D6502">
        <w:rPr>
          <w:rStyle w:val="CommentReference"/>
          <w:rFonts w:ascii="Times New Roman" w:hAnsi="Times New Roman"/>
        </w:rPr>
        <w:commentReference w:id="93"/>
      </w:r>
    </w:p>
    <w:p w14:paraId="1A94780D" w14:textId="7245C8DB" w:rsidR="00FB37B9" w:rsidRPr="0069579D" w:rsidRDefault="00FB37B9" w:rsidP="00FB37B9">
      <w:r w:rsidRPr="0069579D">
        <w:t xml:space="preserve">This field indicates whether the UE supports </w:t>
      </w:r>
      <w:ins w:id="95"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6" w:author="Nokia" w:date="2022-05-18T09:27:00Z">
        <w:r w:rsidRPr="0069579D" w:rsidDel="00FB37B9">
          <w:delText xml:space="preserve">modified timer value for PUR operation required </w:delText>
        </w:r>
      </w:del>
      <w:r w:rsidRPr="0069579D">
        <w:t>for NTN operation as specified in TS36.321 [4].</w:t>
      </w:r>
      <w:ins w:id="97"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98" w:author="Nokia" w:date="2022-05-27T06:44:00Z">
        <w:r w:rsidR="005130DB">
          <w:rPr>
            <w:i/>
          </w:rPr>
          <w:t>Dela</w:t>
        </w:r>
      </w:ins>
      <w:ins w:id="99" w:author="Nokia" w:date="2022-05-27T06:45:00Z">
        <w:r w:rsidR="005130DB">
          <w:rPr>
            <w:i/>
          </w:rPr>
          <w:t>y</w:t>
        </w:r>
      </w:ins>
      <w:ins w:id="100"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101" w:author="Nokia" w:date="2022-05-18T09:57:00Z"/>
          <w:rFonts w:ascii="Arial" w:hAnsi="Arial" w:cs="Arial"/>
          <w:iCs/>
          <w:sz w:val="24"/>
          <w:rPrChange w:id="102" w:author="Nokia" w:date="2022-05-18T09:57:00Z">
            <w:rPr>
              <w:ins w:id="103" w:author="Nokia" w:date="2022-05-18T09:57:00Z"/>
              <w:rFonts w:ascii="Arial" w:hAnsi="Arial" w:cs="Arial"/>
              <w:i/>
              <w:sz w:val="24"/>
            </w:rPr>
          </w:rPrChange>
        </w:rPr>
      </w:pPr>
      <w:ins w:id="104" w:author="Nokia" w:date="2022-05-18T09:57:00Z">
        <w:r w:rsidRPr="00A32961">
          <w:rPr>
            <w:rFonts w:ascii="Arial" w:hAnsi="Arial" w:cs="Arial"/>
            <w:iCs/>
            <w:sz w:val="24"/>
            <w:rPrChange w:id="105" w:author="Nokia" w:date="2022-05-18T09:57:00Z">
              <w:rPr>
                <w:rFonts w:ascii="Arial" w:hAnsi="Arial" w:cs="Arial"/>
                <w:i/>
                <w:sz w:val="24"/>
              </w:rPr>
            </w:rPrChange>
          </w:rPr>
          <w:t>4.3.38.x</w:t>
        </w:r>
        <w:r w:rsidRPr="00A32961">
          <w:rPr>
            <w:rFonts w:ascii="Arial" w:hAnsi="Arial" w:cs="Arial"/>
            <w:iCs/>
            <w:sz w:val="24"/>
            <w:rPrChange w:id="106"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107" w:author="Nokia" w:date="2022-05-18T09:57:00Z"/>
          <w:lang w:eastAsia="ja-JP"/>
        </w:rPr>
      </w:pPr>
      <w:ins w:id="108" w:author="Nokia" w:date="2022-05-18T09:57:00Z">
        <w:r>
          <w:t>This field indicates whether the UE supports timing relationship enhancements using Differential Koffset as specified in TS 36.321 [4] and TS 36.213 [</w:t>
        </w:r>
      </w:ins>
      <w:ins w:id="109" w:author="Nokia" w:date="2022-05-27T06:45:00Z">
        <w:r w:rsidR="005130DB">
          <w:t>22</w:t>
        </w:r>
      </w:ins>
      <w:ins w:id="110"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1" w:author="Nokia" w:date="2022-05-18T09:58:00Z"/>
          <w:lang w:val="en-IN"/>
        </w:rPr>
      </w:pPr>
    </w:p>
    <w:p w14:paraId="302AB394" w14:textId="00815EE7" w:rsidR="00A32961" w:rsidRPr="00D67E10" w:rsidRDefault="00A32961" w:rsidP="00A32961">
      <w:pPr>
        <w:rPr>
          <w:ins w:id="112" w:author="Nokia" w:date="2022-05-18T09:58:00Z"/>
          <w:rFonts w:ascii="Arial" w:hAnsi="Arial" w:cs="Arial"/>
          <w:iCs/>
          <w:sz w:val="24"/>
        </w:rPr>
      </w:pPr>
      <w:ins w:id="113"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r w:rsidRPr="005130DB">
          <w:rPr>
            <w:rFonts w:ascii="Arial" w:hAnsi="Arial" w:cs="Arial"/>
            <w:i/>
            <w:sz w:val="24"/>
            <w:rPrChange w:id="114"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15" w:author="Nokia" w:date="2022-05-18T09:56:00Z">
            <w:rPr/>
          </w:rPrChange>
        </w:rPr>
      </w:pPr>
      <w:ins w:id="116" w:author="Nokia" w:date="2022-05-18T09:58:00Z">
        <w:r>
          <w:rPr>
            <w:lang w:val="en-IN"/>
          </w:rPr>
          <w:t>This field indicates</w:t>
        </w:r>
      </w:ins>
      <w:ins w:id="117" w:author="Nokia" w:date="2022-05-18T09:59:00Z">
        <w:r>
          <w:rPr>
            <w:lang w:val="en-IN"/>
          </w:rPr>
          <w:t xml:space="preserve"> whether UE supports NTN </w:t>
        </w:r>
      </w:ins>
      <w:ins w:id="118" w:author="Nokia" w:date="2022-05-25T09:09:00Z">
        <w:r w:rsidR="00395927">
          <w:rPr>
            <w:lang w:val="en-IN"/>
          </w:rPr>
          <w:t>features</w:t>
        </w:r>
      </w:ins>
      <w:ins w:id="119" w:author="Nokia" w:date="2022-05-18T09:59:00Z">
        <w:r>
          <w:rPr>
            <w:lang w:val="en-IN"/>
          </w:rPr>
          <w:t xml:space="preserve"> </w:t>
        </w:r>
      </w:ins>
      <w:ins w:id="120" w:author="Nokia" w:date="2022-05-18T10:00:00Z">
        <w:r>
          <w:rPr>
            <w:lang w:val="en-IN"/>
          </w:rPr>
          <w:t xml:space="preserve">in GSO or NGSO scenario. </w:t>
        </w:r>
      </w:ins>
      <w:ins w:id="121"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22" w:author="Nokia" w:date="2022-05-18T10:00:00Z">
        <w:r>
          <w:t xml:space="preserve">If a UE does not include this field but includes </w:t>
        </w:r>
        <w:r w:rsidRPr="0069579D">
          <w:rPr>
            <w:i/>
            <w:iCs/>
          </w:rPr>
          <w:t>ntn-Connectivity-EPC-r17</w:t>
        </w:r>
        <w:r>
          <w:t xml:space="preserve">, the UE supports the NTN features for both GSO and NGSO scenarios, </w:t>
        </w:r>
        <w:commentRangeStart w:id="123"/>
        <w:r>
          <w:t>and also supports mobility between GSO and NGSO scenarios</w:t>
        </w:r>
      </w:ins>
      <w:commentRangeEnd w:id="123"/>
      <w:r w:rsidR="00744E7E">
        <w:rPr>
          <w:rStyle w:val="CommentReference"/>
        </w:rPr>
        <w:commentReference w:id="123"/>
      </w:r>
      <w:ins w:id="124" w:author="Nokia" w:date="2022-05-18T10:00:00Z">
        <w:r>
          <w:t>.</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25" w:author="Nokia" w:date="2022-05-18T10:02:00Z">
        <w:r>
          <w:rPr>
            <w:rFonts w:eastAsia="Times New Roman"/>
            <w:lang w:eastAsia="ja-JP"/>
          </w:rPr>
          <w:t xml:space="preserve"> as specified in TS36.304</w:t>
        </w:r>
      </w:ins>
      <w:ins w:id="126" w:author="Nokia" w:date="2022-05-25T09:10:00Z">
        <w:r w:rsidR="00314885">
          <w:rPr>
            <w:rFonts w:eastAsia="Times New Roman"/>
            <w:lang w:eastAsia="ja-JP"/>
          </w:rPr>
          <w:t xml:space="preserve"> </w:t>
        </w:r>
      </w:ins>
      <w:ins w:id="127" w:author="Nokia" w:date="2022-05-18T10:02:00Z">
        <w:r>
          <w:rPr>
            <w:rFonts w:eastAsia="Times New Roman"/>
            <w:lang w:eastAsia="ja-JP"/>
          </w:rPr>
          <w:t>[</w:t>
        </w:r>
      </w:ins>
      <w:ins w:id="128" w:author="Nokia" w:date="2022-05-18T10:03:00Z">
        <w:r>
          <w:rPr>
            <w:rFonts w:eastAsia="Times New Roman"/>
            <w:lang w:eastAsia="ja-JP"/>
          </w:rPr>
          <w:t>1</w:t>
        </w:r>
      </w:ins>
      <w:ins w:id="129" w:author="Nokia" w:date="2022-05-18T10:02:00Z">
        <w:r>
          <w:rPr>
            <w:rFonts w:eastAsia="Times New Roman"/>
            <w:lang w:eastAsia="ja-JP"/>
          </w:rPr>
          <w:t>4]</w:t>
        </w:r>
      </w:ins>
      <w:r>
        <w:rPr>
          <w:rFonts w:eastAsia="Times New Roman"/>
          <w:lang w:eastAsia="ja-JP"/>
        </w:rPr>
        <w:t>.</w:t>
      </w:r>
      <w:ins w:id="130" w:author="Nokia" w:date="2022-05-18T10:03:00Z">
        <w:r>
          <w:rPr>
            <w:rFonts w:eastAsia="Times New Roman"/>
            <w:lang w:eastAsia="ja-JP"/>
          </w:rPr>
          <w:t xml:space="preserve"> This feature is </w:t>
        </w:r>
      </w:ins>
      <w:ins w:id="131" w:author="Nokia" w:date="2022-05-25T09:11:00Z">
        <w:r w:rsidR="00314885">
          <w:rPr>
            <w:rFonts w:eastAsia="Times New Roman"/>
            <w:lang w:eastAsia="ja-JP"/>
          </w:rPr>
          <w:t xml:space="preserve">only </w:t>
        </w:r>
      </w:ins>
      <w:ins w:id="132"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3" w:author="Nokia" w:date="2022-05-18T10:03:00Z"/>
          <w:rFonts w:ascii="Arial" w:hAnsi="Arial" w:cs="Arial"/>
          <w:sz w:val="28"/>
        </w:rPr>
      </w:pPr>
      <w:ins w:id="134"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5" w:author="Nokia" w:date="2022-05-18T10:03:00Z"/>
        </w:rPr>
      </w:pPr>
      <w:ins w:id="136"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63314831" w:rsidR="008C47B1" w:rsidRDefault="00A806A0" w:rsidP="001356A6">
            <w:pPr>
              <w:spacing w:before="100" w:after="100"/>
              <w:jc w:val="center"/>
              <w:rPr>
                <w:b/>
                <w:bCs/>
                <w:color w:val="FF0000"/>
                <w:u w:val="single"/>
                <w:lang w:val="en-US" w:eastAsia="zh-CN"/>
              </w:rPr>
            </w:pPr>
            <w:r>
              <w:rPr>
                <w:lang w:eastAsia="zh-CN"/>
              </w:rPr>
              <w:t>NEXT CHANGE</w:t>
            </w:r>
          </w:p>
        </w:tc>
      </w:tr>
    </w:tbl>
    <w:p w14:paraId="5D361DB8" w14:textId="77777777" w:rsidR="008C47B1" w:rsidRDefault="008C47B1" w:rsidP="008C47B1"/>
    <w:p w14:paraId="4222E393" w14:textId="77777777" w:rsidR="00702E97" w:rsidRPr="0069579D" w:rsidRDefault="00702E97" w:rsidP="00702E97">
      <w:pPr>
        <w:pStyle w:val="Heading2"/>
      </w:pPr>
      <w:bookmarkStart w:id="137" w:name="_Toc29241710"/>
      <w:bookmarkStart w:id="138" w:name="_Toc37153179"/>
      <w:bookmarkStart w:id="139" w:name="_Toc37237129"/>
      <w:bookmarkStart w:id="140" w:name="_Toc46494340"/>
      <w:bookmarkStart w:id="141" w:name="_Toc52535236"/>
      <w:bookmarkStart w:id="142" w:name="_Toc100761647"/>
      <w:r w:rsidRPr="0069579D">
        <w:t>7.10</w:t>
      </w:r>
      <w:r w:rsidRPr="0069579D">
        <w:tab/>
      </w:r>
      <w:r w:rsidRPr="0069579D">
        <w:rPr>
          <w:rFonts w:eastAsia="SimSun"/>
          <w:lang w:eastAsia="zh-CN"/>
        </w:rPr>
        <w:t>Other features</w:t>
      </w:r>
      <w:bookmarkEnd w:id="137"/>
      <w:bookmarkEnd w:id="138"/>
      <w:bookmarkEnd w:id="139"/>
      <w:bookmarkEnd w:id="140"/>
      <w:bookmarkEnd w:id="141"/>
      <w:bookmarkEnd w:id="142"/>
    </w:p>
    <w:p w14:paraId="4F81583E" w14:textId="77777777" w:rsidR="00702E97" w:rsidRPr="0069579D" w:rsidRDefault="00702E97" w:rsidP="00702E97">
      <w:pPr>
        <w:pStyle w:val="Heading3"/>
        <w:rPr>
          <w:rFonts w:eastAsia="SimSun"/>
          <w:lang w:eastAsia="zh-CN"/>
        </w:rPr>
      </w:pPr>
      <w:bookmarkStart w:id="143" w:name="_Toc29241711"/>
      <w:bookmarkStart w:id="144" w:name="_Toc37153180"/>
      <w:bookmarkStart w:id="145" w:name="_Toc37237130"/>
      <w:bookmarkStart w:id="146" w:name="_Toc46494341"/>
      <w:bookmarkStart w:id="147" w:name="_Toc52535237"/>
      <w:bookmarkStart w:id="148" w:name="_Toc100761648"/>
      <w:r w:rsidRPr="0069579D">
        <w:rPr>
          <w:lang w:eastAsia="ko-KR"/>
        </w:rPr>
        <w:t>7.10.1</w:t>
      </w:r>
      <w:r w:rsidRPr="0069579D">
        <w:rPr>
          <w:lang w:eastAsia="ko-KR"/>
        </w:rPr>
        <w:tab/>
      </w:r>
      <w:r w:rsidRPr="0069579D">
        <w:rPr>
          <w:rFonts w:eastAsia="SimSun"/>
          <w:lang w:eastAsia="zh-CN"/>
        </w:rPr>
        <w:t>Logged MDT measurement suspension due to IDC interference</w:t>
      </w:r>
      <w:bookmarkEnd w:id="143"/>
      <w:bookmarkEnd w:id="144"/>
      <w:bookmarkEnd w:id="145"/>
      <w:bookmarkEnd w:id="146"/>
      <w:bookmarkEnd w:id="147"/>
      <w:bookmarkEnd w:id="148"/>
    </w:p>
    <w:p w14:paraId="30231432" w14:textId="77777777" w:rsidR="00702E97" w:rsidRPr="0069579D" w:rsidRDefault="00702E97" w:rsidP="00702E97">
      <w:r w:rsidRPr="0069579D">
        <w:rPr>
          <w:lang w:eastAsia="ko-KR"/>
        </w:rPr>
        <w:t xml:space="preserve">It is mandatory to support </w:t>
      </w:r>
      <w:r w:rsidRPr="0069579D">
        <w:t xml:space="preserve">Logged MDT measurement suspension due to IDC interference </w:t>
      </w:r>
      <w:r w:rsidRPr="0069579D">
        <w:rPr>
          <w:lang w:eastAsia="ko-KR"/>
        </w:rPr>
        <w:t xml:space="preserve">for UEs which are supporting </w:t>
      </w:r>
      <w:r w:rsidRPr="0069579D">
        <w:t xml:space="preserve">logged measurements in RRC_IDLE upon request from the network </w:t>
      </w:r>
      <w:r w:rsidRPr="0069579D">
        <w:rPr>
          <w:lang w:eastAsia="ko-KR"/>
        </w:rPr>
        <w:t xml:space="preserve">and </w:t>
      </w:r>
      <w:r w:rsidRPr="0069579D">
        <w:t>in-device coexistence indication as well as autonomous denial functionality as specified in TS 36.331 [5].</w:t>
      </w:r>
    </w:p>
    <w:p w14:paraId="4CCA9B8E" w14:textId="77777777" w:rsidR="00702E97" w:rsidRPr="0069579D" w:rsidRDefault="00702E97" w:rsidP="00702E97">
      <w:pPr>
        <w:pStyle w:val="Heading3"/>
        <w:rPr>
          <w:noProof/>
        </w:rPr>
      </w:pPr>
      <w:bookmarkStart w:id="149" w:name="_Toc29241712"/>
      <w:bookmarkStart w:id="150" w:name="_Toc37153181"/>
      <w:bookmarkStart w:id="151" w:name="_Toc37237131"/>
      <w:bookmarkStart w:id="152" w:name="_Toc46494342"/>
      <w:bookmarkStart w:id="153" w:name="_Toc52535238"/>
      <w:bookmarkStart w:id="154" w:name="_Toc100761649"/>
      <w:r w:rsidRPr="0069579D">
        <w:rPr>
          <w:noProof/>
        </w:rPr>
        <w:t>7.10.2</w:t>
      </w:r>
      <w:r w:rsidRPr="0069579D">
        <w:rPr>
          <w:noProof/>
        </w:rPr>
        <w:tab/>
        <w:t>Support of extended reporting of WLAN measurements</w:t>
      </w:r>
      <w:bookmarkEnd w:id="149"/>
      <w:bookmarkEnd w:id="150"/>
      <w:bookmarkEnd w:id="151"/>
      <w:bookmarkEnd w:id="152"/>
      <w:bookmarkEnd w:id="153"/>
      <w:bookmarkEnd w:id="154"/>
    </w:p>
    <w:p w14:paraId="13BE64D0" w14:textId="77777777" w:rsidR="00702E97" w:rsidRPr="0069579D" w:rsidRDefault="00702E97" w:rsidP="00702E97">
      <w:pPr>
        <w:rPr>
          <w:noProof/>
        </w:rPr>
      </w:pPr>
      <w:r w:rsidRPr="0069579D">
        <w:rPr>
          <w:noProof/>
        </w:rPr>
        <w:t>It is mandatory to support reporting of extended number of measurements of WLAN IDs for UEs which are supporting WLAN measurements as specified in TS 36.331 [5].</w:t>
      </w:r>
    </w:p>
    <w:p w14:paraId="0A2E4B52" w14:textId="77777777" w:rsidR="00702E97" w:rsidRPr="0069579D" w:rsidRDefault="00702E97" w:rsidP="00702E97">
      <w:pPr>
        <w:pStyle w:val="Heading3"/>
        <w:rPr>
          <w:noProof/>
        </w:rPr>
      </w:pPr>
      <w:bookmarkStart w:id="155" w:name="_Toc29241713"/>
      <w:bookmarkStart w:id="156" w:name="_Toc37153182"/>
      <w:bookmarkStart w:id="157" w:name="_Toc37237132"/>
      <w:bookmarkStart w:id="158" w:name="_Toc46494343"/>
      <w:bookmarkStart w:id="159" w:name="_Toc52535239"/>
      <w:bookmarkStart w:id="160" w:name="_Toc100761650"/>
      <w:r w:rsidRPr="0069579D">
        <w:rPr>
          <w:noProof/>
        </w:rPr>
        <w:t>7.10.3</w:t>
      </w:r>
      <w:r w:rsidRPr="0069579D">
        <w:rPr>
          <w:noProof/>
        </w:rPr>
        <w:tab/>
        <w:t>wlan-ReportAnyWLAN-r14</w:t>
      </w:r>
      <w:bookmarkEnd w:id="155"/>
      <w:bookmarkEnd w:id="156"/>
      <w:bookmarkEnd w:id="157"/>
      <w:bookmarkEnd w:id="158"/>
      <w:bookmarkEnd w:id="159"/>
      <w:bookmarkEnd w:id="160"/>
    </w:p>
    <w:p w14:paraId="2D0C2E68" w14:textId="77777777" w:rsidR="00702E97" w:rsidRPr="0069579D" w:rsidRDefault="00702E97" w:rsidP="00702E97">
      <w:pPr>
        <w:rPr>
          <w:noProof/>
        </w:rPr>
      </w:pPr>
      <w:r w:rsidRPr="0069579D">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475D064D" w14:textId="77777777" w:rsidR="00702E97" w:rsidRPr="0069579D" w:rsidRDefault="00702E97" w:rsidP="00702E97">
      <w:pPr>
        <w:pStyle w:val="Heading3"/>
        <w:rPr>
          <w:i/>
          <w:iCs/>
          <w:noProof/>
        </w:rPr>
      </w:pPr>
      <w:bookmarkStart w:id="161" w:name="_Toc29241714"/>
      <w:bookmarkStart w:id="162" w:name="_Toc37153183"/>
      <w:bookmarkStart w:id="163" w:name="_Toc37237133"/>
      <w:bookmarkStart w:id="164" w:name="_Toc46494344"/>
      <w:bookmarkStart w:id="165" w:name="_Toc52535240"/>
      <w:bookmarkStart w:id="166" w:name="_Toc100761651"/>
      <w:r w:rsidRPr="0069579D">
        <w:rPr>
          <w:iCs/>
          <w:noProof/>
        </w:rPr>
        <w:t>7.10.4</w:t>
      </w:r>
      <w:r w:rsidRPr="0069579D">
        <w:rPr>
          <w:i/>
          <w:iCs/>
          <w:noProof/>
        </w:rPr>
        <w:tab/>
        <w:t>wlan-PeriodicMeas-r14</w:t>
      </w:r>
      <w:bookmarkEnd w:id="161"/>
      <w:bookmarkEnd w:id="162"/>
      <w:bookmarkEnd w:id="163"/>
      <w:bookmarkEnd w:id="164"/>
      <w:bookmarkEnd w:id="165"/>
      <w:bookmarkEnd w:id="166"/>
    </w:p>
    <w:p w14:paraId="56C78C7E" w14:textId="77777777" w:rsidR="00702E97" w:rsidRPr="0069579D" w:rsidRDefault="00702E97" w:rsidP="00702E97">
      <w:pPr>
        <w:rPr>
          <w:noProof/>
        </w:rPr>
      </w:pPr>
      <w:r w:rsidRPr="0069579D">
        <w:rPr>
          <w:noProof/>
        </w:rPr>
        <w:t>This parameter indicates whether the UE supports periodic reporting of WLAN measurements. It is mandatory to support periodic reporting of WLAN measurements for UEs which are supporting WLAN measurements as specified in TS 36.331 [5].</w:t>
      </w:r>
    </w:p>
    <w:p w14:paraId="3A89BC5A" w14:textId="19DB4885" w:rsidR="00702E97" w:rsidRDefault="00702E97" w:rsidP="00702E97">
      <w:pPr>
        <w:pStyle w:val="Heading3"/>
        <w:rPr>
          <w:ins w:id="167" w:author="Nokia" w:date="2022-05-28T04:35:00Z"/>
          <w:noProof/>
        </w:rPr>
      </w:pPr>
      <w:ins w:id="168" w:author="Nokia" w:date="2022-05-28T04:34:00Z">
        <w:r w:rsidRPr="0069579D">
          <w:rPr>
            <w:iCs/>
            <w:noProof/>
          </w:rPr>
          <w:t>7.10.</w:t>
        </w:r>
      </w:ins>
      <w:ins w:id="169" w:author="Nokia" w:date="2022-05-28T04:35:00Z">
        <w:r>
          <w:rPr>
            <w:iCs/>
            <w:noProof/>
          </w:rPr>
          <w:t>X</w:t>
        </w:r>
      </w:ins>
      <w:ins w:id="170" w:author="Nokia" w:date="2022-05-28T04:34:00Z">
        <w:r w:rsidRPr="0069579D">
          <w:rPr>
            <w:i/>
            <w:iCs/>
            <w:noProof/>
          </w:rPr>
          <w:tab/>
        </w:r>
      </w:ins>
      <w:ins w:id="171" w:author="Nokia" w:date="2022-05-28T04:35:00Z">
        <w:r>
          <w:rPr>
            <w:noProof/>
          </w:rPr>
          <w:t xml:space="preserve">TA Reporting during Initial Access for NTN </w:t>
        </w:r>
      </w:ins>
    </w:p>
    <w:p w14:paraId="394750FA" w14:textId="770EE323" w:rsidR="00702E97" w:rsidRPr="00702E97" w:rsidRDefault="00702E97" w:rsidP="00702E97">
      <w:pPr>
        <w:rPr>
          <w:ins w:id="172" w:author="Nokia" w:date="2022-05-28T04:34:00Z"/>
          <w:rPrChange w:id="173" w:author="Nokia" w:date="2022-05-28T04:36:00Z">
            <w:rPr>
              <w:ins w:id="174" w:author="Nokia" w:date="2022-05-28T04:34:00Z"/>
              <w:i/>
              <w:iCs/>
              <w:noProof/>
            </w:rPr>
          </w:rPrChange>
        </w:rPr>
        <w:pPrChange w:id="175" w:author="Nokia" w:date="2022-05-28T04:35:00Z">
          <w:pPr>
            <w:pStyle w:val="Heading3"/>
          </w:pPr>
        </w:pPrChange>
      </w:pPr>
      <w:ins w:id="176" w:author="Nokia" w:date="2022-05-28T04:35:00Z">
        <w:r>
          <w:t>It is man</w:t>
        </w:r>
      </w:ins>
      <w:ins w:id="177" w:author="Nokia" w:date="2022-05-28T04:36:00Z">
        <w:r>
          <w:t xml:space="preserve">datory to support TA report during initial access for UEs which support </w:t>
        </w:r>
        <w:r w:rsidRPr="00702E97">
          <w:rPr>
            <w:i/>
            <w:iCs/>
            <w:rPrChange w:id="178" w:author="Nokia" w:date="2022-05-28T04:36:00Z">
              <w:rPr/>
            </w:rPrChange>
          </w:rPr>
          <w:t>ntn-TA-Report-r17</w:t>
        </w:r>
      </w:ins>
      <w:ins w:id="179" w:author="Nokia" w:date="2022-05-28T04:37:00Z">
        <w:r>
          <w:t xml:space="preserve"> as specified in TS 36.321 [22].</w:t>
        </w:r>
      </w:ins>
    </w:p>
    <w:p w14:paraId="1F3B1DA4" w14:textId="77777777" w:rsidR="00D00215" w:rsidRDefault="00D00215" w:rsidP="00D00215"/>
    <w:p w14:paraId="22993440" w14:textId="77777777" w:rsidR="00A806A0" w:rsidRDefault="00A806A0" w:rsidP="00D00215"/>
    <w:p w14:paraId="41A3244A" w14:textId="77777777" w:rsidR="00A806A0" w:rsidRDefault="00A806A0" w:rsidP="00A806A0"/>
    <w:p w14:paraId="2AB3FC8E" w14:textId="77777777" w:rsidR="00A806A0" w:rsidRDefault="00A806A0" w:rsidP="00A806A0"/>
    <w:tbl>
      <w:tblPr>
        <w:tblStyle w:val="TableGrid"/>
        <w:tblW w:w="0" w:type="auto"/>
        <w:jc w:val="center"/>
        <w:shd w:val="clear" w:color="auto" w:fill="FFFF00"/>
        <w:tblLook w:val="04A0" w:firstRow="1" w:lastRow="0" w:firstColumn="1" w:lastColumn="0" w:noHBand="0" w:noVBand="1"/>
      </w:tblPr>
      <w:tblGrid>
        <w:gridCol w:w="9629"/>
      </w:tblGrid>
      <w:tr w:rsidR="00A806A0" w14:paraId="73B4C10B" w14:textId="77777777" w:rsidTr="009E296F">
        <w:trPr>
          <w:jc w:val="center"/>
        </w:trPr>
        <w:tc>
          <w:tcPr>
            <w:tcW w:w="9629" w:type="dxa"/>
            <w:shd w:val="clear" w:color="auto" w:fill="FFFF00"/>
            <w:vAlign w:val="center"/>
          </w:tcPr>
          <w:p w14:paraId="55ECACF9" w14:textId="6E933E07" w:rsidR="00A806A0" w:rsidRDefault="00A806A0" w:rsidP="009E296F">
            <w:pPr>
              <w:spacing w:before="100" w:after="100"/>
              <w:jc w:val="center"/>
              <w:rPr>
                <w:b/>
                <w:bCs/>
                <w:color w:val="FF0000"/>
                <w:u w:val="single"/>
                <w:lang w:val="en-US" w:eastAsia="zh-CN"/>
              </w:rPr>
            </w:pPr>
            <w:r>
              <w:rPr>
                <w:lang w:eastAsia="zh-CN"/>
              </w:rPr>
              <w:t>END OF CHANGES</w:t>
            </w:r>
          </w:p>
        </w:tc>
      </w:tr>
    </w:tbl>
    <w:p w14:paraId="785EB51C" w14:textId="77777777" w:rsidR="00A806A0" w:rsidRDefault="00A806A0" w:rsidP="00A806A0"/>
    <w:p w14:paraId="083D7579" w14:textId="475F003E" w:rsidR="00A806A0" w:rsidRPr="00D00215" w:rsidRDefault="00A806A0" w:rsidP="00D00215">
      <w:pPr>
        <w:sectPr w:rsidR="00A806A0"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Lenovo" w:date="2022-05-27T22:05:00Z" w:initials="B">
    <w:p w14:paraId="3C4F76E1" w14:textId="116409BF" w:rsidR="001D6502" w:rsidRDefault="001D6502">
      <w:pPr>
        <w:pStyle w:val="CommentText"/>
      </w:pPr>
      <w:r>
        <w:rPr>
          <w:rStyle w:val="CommentReference"/>
        </w:rPr>
        <w:annotationRef/>
      </w:r>
      <w:r w:rsidR="00FD21E9">
        <w:t>Suffix should be “-r17”</w:t>
      </w:r>
    </w:p>
  </w:comment>
  <w:comment w:id="73" w:author="Lenovo" w:date="2022-05-27T22:24:00Z" w:initials="B">
    <w:p w14:paraId="4EDDC3ED" w14:textId="63809FE4" w:rsidR="00FD21E9" w:rsidRDefault="00FD21E9">
      <w:pPr>
        <w:pStyle w:val="CommentText"/>
      </w:pPr>
      <w:r>
        <w:rPr>
          <w:rStyle w:val="CommentReference"/>
        </w:rPr>
        <w:annotationRef/>
      </w:r>
      <w:r>
        <w:t>Correct reference is [22]</w:t>
      </w:r>
    </w:p>
  </w:comment>
  <w:comment w:id="77" w:author="Lenovo" w:date="2022-05-27T22:06:00Z" w:initials="B">
    <w:p w14:paraId="517C6128" w14:textId="36AA61D7" w:rsidR="001D6502" w:rsidRDefault="001D6502">
      <w:pPr>
        <w:pStyle w:val="CommentText"/>
      </w:pPr>
      <w:r>
        <w:rPr>
          <w:rStyle w:val="CommentReference"/>
        </w:rPr>
        <w:annotationRef/>
      </w:r>
      <w:r w:rsidR="00FD21E9">
        <w:t>Suffix should be “-r17”</w:t>
      </w:r>
    </w:p>
  </w:comment>
  <w:comment w:id="79" w:author="Lenovo" w:date="2022-05-27T22:24:00Z" w:initials="B">
    <w:p w14:paraId="32CCE3AB" w14:textId="3E137B78" w:rsidR="00FD21E9" w:rsidRDefault="00FD21E9">
      <w:pPr>
        <w:pStyle w:val="CommentText"/>
      </w:pPr>
      <w:r>
        <w:rPr>
          <w:rStyle w:val="CommentReference"/>
        </w:rPr>
        <w:annotationRef/>
      </w:r>
      <w:r w:rsidRPr="00FD21E9">
        <w:t>Correct reference is [22]</w:t>
      </w:r>
    </w:p>
  </w:comment>
  <w:comment w:id="83" w:author="Lenovo" w:date="2022-05-27T22:06:00Z" w:initials="B">
    <w:p w14:paraId="5E951BC4" w14:textId="4F6D9A31" w:rsidR="001D6502" w:rsidRDefault="001D6502">
      <w:pPr>
        <w:pStyle w:val="CommentText"/>
      </w:pPr>
      <w:r>
        <w:rPr>
          <w:rStyle w:val="CommentReference"/>
        </w:rPr>
        <w:annotationRef/>
      </w:r>
      <w:r w:rsidR="00FD21E9" w:rsidRPr="00FD21E9">
        <w:t>Suffix should be “-r17”</w:t>
      </w:r>
    </w:p>
  </w:comment>
  <w:comment w:id="85" w:author="Lenovo" w:date="2022-05-27T22:24:00Z" w:initials="B">
    <w:p w14:paraId="0C749179" w14:textId="072681A0" w:rsidR="00FD21E9" w:rsidRDefault="00FD21E9">
      <w:pPr>
        <w:pStyle w:val="CommentText"/>
      </w:pPr>
      <w:r>
        <w:rPr>
          <w:rStyle w:val="CommentReference"/>
        </w:rPr>
        <w:annotationRef/>
      </w:r>
      <w:r w:rsidRPr="00FD21E9">
        <w:t>Correct reference is [22]</w:t>
      </w:r>
    </w:p>
  </w:comment>
  <w:comment w:id="93" w:author="Lenovo" w:date="2022-05-27T22:06:00Z" w:initials="B">
    <w:p w14:paraId="37C46946" w14:textId="5089E5C9" w:rsidR="001D6502" w:rsidRDefault="001D6502">
      <w:pPr>
        <w:pStyle w:val="CommentText"/>
      </w:pPr>
      <w:r>
        <w:rPr>
          <w:rStyle w:val="CommentReference"/>
        </w:rPr>
        <w:annotationRef/>
      </w:r>
      <w:r>
        <w:t>Should say “</w:t>
      </w:r>
      <w:r w:rsidRPr="001D6502">
        <w:rPr>
          <w:i/>
          <w:iCs/>
        </w:rPr>
        <w:t>ntn-PUR-</w:t>
      </w:r>
      <w:r w:rsidRPr="001D6502">
        <w:rPr>
          <w:i/>
          <w:iCs/>
          <w:color w:val="FF0000"/>
        </w:rPr>
        <w:t>Timer</w:t>
      </w:r>
      <w:r w:rsidRPr="001D6502">
        <w:rPr>
          <w:i/>
          <w:iCs/>
        </w:rPr>
        <w:t>Delay-r17</w:t>
      </w:r>
      <w:r>
        <w:t>”</w:t>
      </w:r>
    </w:p>
  </w:comment>
  <w:comment w:id="123" w:author="Qualcomm-Bharat" w:date="2022-05-27T10:46:00Z" w:initials="BS">
    <w:p w14:paraId="14DBFC7D" w14:textId="407F6F30" w:rsidR="00744E7E" w:rsidRDefault="00744E7E">
      <w:pPr>
        <w:pStyle w:val="CommentText"/>
      </w:pPr>
      <w:r>
        <w:rPr>
          <w:rStyle w:val="CommentReference"/>
        </w:rPr>
        <w:annotationRef/>
      </w:r>
      <w:r>
        <w:t>Based on discussion, remove this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4F76E1" w15:done="0"/>
  <w15:commentEx w15:paraId="4EDDC3ED" w15:done="0"/>
  <w15:commentEx w15:paraId="517C6128" w15:done="0"/>
  <w15:commentEx w15:paraId="32CCE3AB" w15:done="0"/>
  <w15:commentEx w15:paraId="5E951BC4" w15:done="0"/>
  <w15:commentEx w15:paraId="0C749179" w15:done="0"/>
  <w15:commentEx w15:paraId="37C46946" w15:done="0"/>
  <w15:commentEx w15:paraId="14DBF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C9A7" w16cex:dateUtc="2022-05-27T20:05:00Z"/>
  <w16cex:commentExtensible w16cex:durableId="263BCE10" w16cex:dateUtc="2022-05-27T20:24:00Z"/>
  <w16cex:commentExtensible w16cex:durableId="263BC9C8" w16cex:dateUtc="2022-05-27T20:06:00Z"/>
  <w16cex:commentExtensible w16cex:durableId="263BCE27" w16cex:dateUtc="2022-05-27T20:24:00Z"/>
  <w16cex:commentExtensible w16cex:durableId="263BC9CF" w16cex:dateUtc="2022-05-27T20:06:00Z"/>
  <w16cex:commentExtensible w16cex:durableId="263BCE38" w16cex:dateUtc="2022-05-27T20:24:00Z"/>
  <w16cex:commentExtensible w16cex:durableId="263BCA03" w16cex:dateUtc="2022-05-27T20:06:00Z"/>
  <w16cex:commentExtensible w16cex:durableId="263B2A7C" w16cex:dateUtc="2022-05-27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4F76E1" w16cid:durableId="263BC9A7"/>
  <w16cid:commentId w16cid:paraId="4EDDC3ED" w16cid:durableId="263BCE10"/>
  <w16cid:commentId w16cid:paraId="517C6128" w16cid:durableId="263BC9C8"/>
  <w16cid:commentId w16cid:paraId="32CCE3AB" w16cid:durableId="263BCE27"/>
  <w16cid:commentId w16cid:paraId="5E951BC4" w16cid:durableId="263BC9CF"/>
  <w16cid:commentId w16cid:paraId="0C749179" w16cid:durableId="263BCE38"/>
  <w16cid:commentId w16cid:paraId="37C46946" w16cid:durableId="263BCA03"/>
  <w16cid:commentId w16cid:paraId="14DBFC7D" w16cid:durableId="263B2A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3F6" w14:textId="77777777" w:rsidR="00EC2A35" w:rsidRDefault="00EC2A35">
      <w:pPr>
        <w:spacing w:after="0"/>
      </w:pPr>
      <w:r>
        <w:separator/>
      </w:r>
    </w:p>
  </w:endnote>
  <w:endnote w:type="continuationSeparator" w:id="0">
    <w:p w14:paraId="72C5659D" w14:textId="77777777" w:rsidR="00EC2A35" w:rsidRDefault="00EC2A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4D54" w14:textId="77777777" w:rsidR="00855C9B" w:rsidRDefault="00855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A040" w14:textId="5668D770" w:rsidR="00C71E00" w:rsidRDefault="00C71E00">
    <w:pPr>
      <w:pStyle w:val="Footer"/>
    </w:pPr>
    <w:r>
      <w:rPr>
        <w:noProof/>
      </w:rPr>
      <mc:AlternateContent>
        <mc:Choice Requires="wps">
          <w:drawing>
            <wp:anchor distT="0" distB="0" distL="114300" distR="114300" simplePos="0" relativeHeight="251659264" behindDoc="0" locked="0" layoutInCell="0" allowOverlap="1" wp14:anchorId="0F1DB969" wp14:editId="788B659F">
              <wp:simplePos x="0" y="0"/>
              <wp:positionH relativeFrom="page">
                <wp:posOffset>0</wp:posOffset>
              </wp:positionH>
              <wp:positionV relativeFrom="page">
                <wp:posOffset>10250170</wp:posOffset>
              </wp:positionV>
              <wp:extent cx="7560945" cy="252095"/>
              <wp:effectExtent l="0" t="0" r="0" b="14605"/>
              <wp:wrapNone/>
              <wp:docPr id="2" name="MSIPCM2a2d4290b842700c4f2324a8" descr="{&quot;HashCode&quot;:-1386971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346E3" w14:textId="49DDC93C" w:rsidR="00C71E00" w:rsidRPr="00C71E00" w:rsidRDefault="00C71E00" w:rsidP="00C71E00">
                          <w:pPr>
                            <w:spacing w:after="0"/>
                            <w:jc w:val="center"/>
                            <w:rPr>
                              <w:rFonts w:ascii="Arial" w:hAnsi="Arial" w:cs="Arial"/>
                              <w:color w:val="001753"/>
                              <w:sz w:val="16"/>
                            </w:rPr>
                          </w:pPr>
                          <w:r w:rsidRPr="00C71E00">
                            <w:rPr>
                              <w:rFonts w:ascii="Arial" w:hAnsi="Arial" w:cs="Arial"/>
                              <w:color w:val="001753"/>
                              <w:sz w:val="16"/>
                            </w:rPr>
                            <w:t>Nokia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1DB969" id="_x0000_t202" coordsize="21600,21600" o:spt="202" path="m,l,21600r21600,l21600,xe">
              <v:stroke joinstyle="miter"/>
              <v:path gradientshapeok="t" o:connecttype="rect"/>
            </v:shapetype>
            <v:shape id="MSIPCM2a2d4290b842700c4f2324a8" o:spid="_x0000_s1026" type="#_x0000_t202" alt="{&quot;HashCode&quot;:-1386971202,&quot;Height&quot;:842.0,&quot;Width&quot;:595.0,&quot;Placement&quot;:&quot;Footer&quot;,&quot;Index&quot;:&quot;Primary&quot;,&quot;Section&quot;:1,&quot;Top&quot;:0.0,&quot;Left&quot;:0.0}" style="position:absolute;left:0;text-align:left;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" o:allowincell="f" filled="f" stroked="f" strokeweight=".5pt">
              <v:fill o:detectmouseclick="t"/>
              <v:textbox inset=",0,,0">
                <w:txbxContent>
                  <w:p w14:paraId="02B346E3" w14:textId="49DDC93C" w:rsidR="00C71E00" w:rsidRPr="00C71E00" w:rsidRDefault="00C71E00" w:rsidP="00C71E00">
                    <w:pPr>
                      <w:spacing w:after="0"/>
                      <w:jc w:val="center"/>
                      <w:rPr>
                        <w:rFonts w:ascii="Arial" w:hAnsi="Arial" w:cs="Arial"/>
                        <w:color w:val="001753"/>
                        <w:sz w:val="16"/>
                      </w:rPr>
                    </w:pPr>
                    <w:r w:rsidRPr="00C71E00">
                      <w:rPr>
                        <w:rFonts w:ascii="Arial" w:hAnsi="Arial" w:cs="Arial"/>
                        <w:color w:val="001753"/>
                        <w:sz w:val="16"/>
                      </w:rPr>
                      <w:t>Nokia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06C9" w14:textId="77777777" w:rsidR="00855C9B" w:rsidRDefault="00855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5E5A" w14:textId="77777777" w:rsidR="00EC2A35" w:rsidRDefault="00EC2A35">
      <w:pPr>
        <w:spacing w:after="0"/>
      </w:pPr>
      <w:r>
        <w:separator/>
      </w:r>
    </w:p>
  </w:footnote>
  <w:footnote w:type="continuationSeparator" w:id="0">
    <w:p w14:paraId="7E60073B" w14:textId="77777777" w:rsidR="00EC2A35" w:rsidRDefault="00EC2A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BF1E" w14:textId="77777777" w:rsidR="00855C9B" w:rsidRDefault="00855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9589" w14:textId="77777777" w:rsidR="00855C9B" w:rsidRDefault="00855C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8306D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 w:numId="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Lenovo">
    <w15:presenceInfo w15:providerId="None" w15:userId="Lenov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3556"/>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6502"/>
    <w:rsid w:val="001D79D1"/>
    <w:rsid w:val="001E41F3"/>
    <w:rsid w:val="001E4D55"/>
    <w:rsid w:val="001F588B"/>
    <w:rsid w:val="00206518"/>
    <w:rsid w:val="002230D4"/>
    <w:rsid w:val="00240222"/>
    <w:rsid w:val="002414BD"/>
    <w:rsid w:val="0024656A"/>
    <w:rsid w:val="00250362"/>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B6D1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36695"/>
    <w:rsid w:val="005421FD"/>
    <w:rsid w:val="00545284"/>
    <w:rsid w:val="00547111"/>
    <w:rsid w:val="005513C9"/>
    <w:rsid w:val="005612AC"/>
    <w:rsid w:val="00562096"/>
    <w:rsid w:val="005624AE"/>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17EFE"/>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E66FA"/>
    <w:rsid w:val="006F2F54"/>
    <w:rsid w:val="006F416A"/>
    <w:rsid w:val="006F4B73"/>
    <w:rsid w:val="0070298B"/>
    <w:rsid w:val="00702E97"/>
    <w:rsid w:val="0070441F"/>
    <w:rsid w:val="00715F14"/>
    <w:rsid w:val="007176FF"/>
    <w:rsid w:val="007240EC"/>
    <w:rsid w:val="0073211B"/>
    <w:rsid w:val="0073281B"/>
    <w:rsid w:val="00736734"/>
    <w:rsid w:val="00741F4E"/>
    <w:rsid w:val="00744E7E"/>
    <w:rsid w:val="00761CEB"/>
    <w:rsid w:val="00762B43"/>
    <w:rsid w:val="007832A8"/>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55C9B"/>
    <w:rsid w:val="008626E7"/>
    <w:rsid w:val="00864B3C"/>
    <w:rsid w:val="008654B5"/>
    <w:rsid w:val="00870EE7"/>
    <w:rsid w:val="0088497D"/>
    <w:rsid w:val="008861EF"/>
    <w:rsid w:val="008863B9"/>
    <w:rsid w:val="008902EC"/>
    <w:rsid w:val="00891437"/>
    <w:rsid w:val="008A45A6"/>
    <w:rsid w:val="008A5476"/>
    <w:rsid w:val="008A67FE"/>
    <w:rsid w:val="008A7D9C"/>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83C2A"/>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806A0"/>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41CE"/>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075AA"/>
    <w:rsid w:val="00C10C9C"/>
    <w:rsid w:val="00C359FB"/>
    <w:rsid w:val="00C46AA8"/>
    <w:rsid w:val="00C6150E"/>
    <w:rsid w:val="00C66BA2"/>
    <w:rsid w:val="00C71E00"/>
    <w:rsid w:val="00C90D84"/>
    <w:rsid w:val="00C94868"/>
    <w:rsid w:val="00C95985"/>
    <w:rsid w:val="00CA26CE"/>
    <w:rsid w:val="00CB0270"/>
    <w:rsid w:val="00CB2F27"/>
    <w:rsid w:val="00CC5026"/>
    <w:rsid w:val="00CC61FF"/>
    <w:rsid w:val="00CC68D0"/>
    <w:rsid w:val="00CD2756"/>
    <w:rsid w:val="00CD6315"/>
    <w:rsid w:val="00CD6E18"/>
    <w:rsid w:val="00CE68C4"/>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0034"/>
    <w:rsid w:val="00EA240C"/>
    <w:rsid w:val="00EA6B50"/>
    <w:rsid w:val="00EB09B7"/>
    <w:rsid w:val="00EC172E"/>
    <w:rsid w:val="00EC17EC"/>
    <w:rsid w:val="00EC2A35"/>
    <w:rsid w:val="00EC6C7F"/>
    <w:rsid w:val="00ED20E5"/>
    <w:rsid w:val="00ED7410"/>
    <w:rsid w:val="00EE4AE9"/>
    <w:rsid w:val="00EE7D7C"/>
    <w:rsid w:val="00EF479E"/>
    <w:rsid w:val="00F1319F"/>
    <w:rsid w:val="00F20803"/>
    <w:rsid w:val="00F25D98"/>
    <w:rsid w:val="00F300FB"/>
    <w:rsid w:val="00F311C2"/>
    <w:rsid w:val="00F337DA"/>
    <w:rsid w:val="00F446EA"/>
    <w:rsid w:val="00F5592D"/>
    <w:rsid w:val="00F711C6"/>
    <w:rsid w:val="00F77175"/>
    <w:rsid w:val="00F86F79"/>
    <w:rsid w:val="00F9689D"/>
    <w:rsid w:val="00F96DD6"/>
    <w:rsid w:val="00F97836"/>
    <w:rsid w:val="00FA0329"/>
    <w:rsid w:val="00FB37B9"/>
    <w:rsid w:val="00FB6386"/>
    <w:rsid w:val="00FC513D"/>
    <w:rsid w:val="00FC73E3"/>
    <w:rsid w:val="00FD21E9"/>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3.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6</cp:revision>
  <cp:lastPrinted>2411-12-31T15:59:00Z</cp:lastPrinted>
  <dcterms:created xsi:type="dcterms:W3CDTF">2022-05-27T23:08:00Z</dcterms:created>
  <dcterms:modified xsi:type="dcterms:W3CDTF">2022-05-27T23:12:00Z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y fmtid="{D5CDD505-2E9C-101B-9397-08002B2CF9AE}" pid="27" name="MSIP_Label_46cc7c65-2b09-40ab-abef-d10548338a3b_Enabled">
    <vt:lpwstr>true</vt:lpwstr>
  </property>
  <property fmtid="{D5CDD505-2E9C-101B-9397-08002B2CF9AE}" pid="28" name="MSIP_Label_46cc7c65-2b09-40ab-abef-d10548338a3b_SetDate">
    <vt:lpwstr>2022-05-27T23:12:52Z</vt:lpwstr>
  </property>
  <property fmtid="{D5CDD505-2E9C-101B-9397-08002B2CF9AE}" pid="29" name="MSIP_Label_46cc7c65-2b09-40ab-abef-d10548338a3b_Method">
    <vt:lpwstr>Privileged</vt:lpwstr>
  </property>
  <property fmtid="{D5CDD505-2E9C-101B-9397-08002B2CF9AE}" pid="30" name="MSIP_Label_46cc7c65-2b09-40ab-abef-d10548338a3b_Name">
    <vt:lpwstr>46cc7c65-2b09-40ab-abef-d10548338a3b</vt:lpwstr>
  </property>
  <property fmtid="{D5CDD505-2E9C-101B-9397-08002B2CF9AE}" pid="31" name="MSIP_Label_46cc7c65-2b09-40ab-abef-d10548338a3b_SiteId">
    <vt:lpwstr>5d471751-9675-428d-917b-70f44f9630b0</vt:lpwstr>
  </property>
  <property fmtid="{D5CDD505-2E9C-101B-9397-08002B2CF9AE}" pid="32" name="MSIP_Label_46cc7c65-2b09-40ab-abef-d10548338a3b_ActionId">
    <vt:lpwstr>059a6dd9-c855-44d7-b973-06c1fc8d5313</vt:lpwstr>
  </property>
  <property fmtid="{D5CDD505-2E9C-101B-9397-08002B2CF9AE}" pid="33" name="MSIP_Label_46cc7c65-2b09-40ab-abef-d10548338a3b_ContentBits">
    <vt:lpwstr>2</vt:lpwstr>
  </property>
</Properties>
</file>