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commentRangeStart w:id="0"/>
            <w:r>
              <w:rPr>
                <w:b/>
                <w:noProof/>
                <w:sz w:val="32"/>
              </w:rPr>
              <w:t>CHANGE REQUEST</w:t>
            </w:r>
            <w:commentRangeEnd w:id="0"/>
            <w:r w:rsidR="00F97836">
              <w:rPr>
                <w:rStyle w:val="CommentReference"/>
                <w:rFonts w:ascii="Times New Roman" w:hAnsi="Times New Roman"/>
              </w:rPr>
              <w:commentReference w:id="0"/>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8"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w:t>
            </w:r>
            <w:commentRangeStart w:id="2"/>
            <w:r>
              <w:rPr>
                <w:bCs/>
              </w:rPr>
              <w:t xml:space="preserve">4.3.X and </w:t>
            </w:r>
            <w:proofErr w:type="gramStart"/>
            <w:r>
              <w:rPr>
                <w:bCs/>
              </w:rPr>
              <w:t>6.Y.</w:t>
            </w:r>
            <w:commentRangeEnd w:id="2"/>
            <w:proofErr w:type="gramEnd"/>
            <w:r w:rsidR="001D6502">
              <w:rPr>
                <w:rStyle w:val="CommentReference"/>
                <w:rFonts w:ascii="Times New Roman" w:hAnsi="Times New Roman"/>
              </w:rPr>
              <w:commentReference w:id="2"/>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3" w:name="_Toc29240998"/>
      <w:bookmarkStart w:id="4" w:name="_Toc37152467"/>
      <w:bookmarkStart w:id="5" w:name="_Toc37236384"/>
      <w:bookmarkStart w:id="6" w:name="_Toc46493469"/>
      <w:bookmarkStart w:id="7" w:name="_Toc52534363"/>
      <w:bookmarkStart w:id="8" w:name="_Toc100760724"/>
      <w:r w:rsidRPr="0069579D">
        <w:t>4</w:t>
      </w:r>
      <w:r w:rsidRPr="0069579D">
        <w:tab/>
        <w:t>UE radio access capability parameters</w:t>
      </w:r>
      <w:bookmarkEnd w:id="3"/>
      <w:bookmarkEnd w:id="4"/>
      <w:bookmarkEnd w:id="5"/>
      <w:bookmarkEnd w:id="6"/>
      <w:bookmarkEnd w:id="7"/>
      <w:bookmarkEnd w:id="8"/>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9" w:author="Nokia" w:date="2022-05-18T09:19:00Z"/>
        </w:rPr>
      </w:pPr>
      <w:r w:rsidRPr="0069579D">
        <w:t>-</w:t>
      </w:r>
      <w:r w:rsidRPr="0069579D">
        <w:tab/>
      </w:r>
      <w:r w:rsidRPr="0069579D">
        <w:rPr>
          <w:i/>
          <w:iCs/>
        </w:rPr>
        <w:t>ntn-PUR-</w:t>
      </w:r>
      <w:del w:id="10" w:author="Nokia" w:date="2022-05-25T09:04:00Z">
        <w:r w:rsidRPr="0069579D" w:rsidDel="00395927">
          <w:rPr>
            <w:i/>
            <w:iCs/>
          </w:rPr>
          <w:delText>TimerEnhancement</w:delText>
        </w:r>
      </w:del>
      <w:ins w:id="11"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2" w:author="Nokia" w:date="2022-05-18T10:04:00Z"/>
        </w:rPr>
      </w:pPr>
      <w:ins w:id="13"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4" w:author="Nokia" w:date="2022-05-18T09:19:00Z"/>
          <w:i/>
          <w:rPrChange w:id="15" w:author="Nokia" w:date="2022-05-25T09:04:00Z">
            <w:rPr>
              <w:ins w:id="16" w:author="Nokia" w:date="2022-05-18T09:19:00Z"/>
            </w:rPr>
          </w:rPrChange>
        </w:rPr>
      </w:pPr>
      <w:ins w:id="17" w:author="Nokia" w:date="2022-05-18T10:04:00Z">
        <w:r>
          <w:rPr>
            <w:i/>
          </w:rPr>
          <w:t xml:space="preserve">-  </w:t>
        </w:r>
      </w:ins>
      <w:ins w:id="18" w:author="Nokia" w:date="2022-05-18T10:05:00Z">
        <w:r>
          <w:rPr>
            <w:i/>
          </w:rPr>
          <w:t xml:space="preserve">  </w:t>
        </w:r>
        <w:r w:rsidRPr="00395927">
          <w:rPr>
            <w:i/>
            <w:rPrChange w:id="19" w:author="Nokia" w:date="2022-05-25T09:04:00Z">
              <w:rPr>
                <w:rFonts w:ascii="Arial" w:hAnsi="Arial" w:cs="Arial"/>
                <w:iCs/>
                <w:sz w:val="24"/>
              </w:rPr>
            </w:rPrChange>
          </w:rPr>
          <w:t>ntn-ScenarioSupport-r17</w:t>
        </w:r>
      </w:ins>
      <w:ins w:id="20" w:author="Nokia" w:date="2022-05-27T06:42:00Z">
        <w:r w:rsidR="005130DB">
          <w:rPr>
            <w:i/>
          </w:rPr>
          <w:t xml:space="preserve"> </w:t>
        </w:r>
      </w:ins>
      <w:ins w:id="21" w:author="Nokia" w:date="2022-05-18T10:05:00Z">
        <w:r w:rsidRPr="005130DB">
          <w:rPr>
            <w:iCs/>
            <w:rPrChange w:id="22"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3" w:author="Nokia" w:date="2022-05-18T09:19:00Z"/>
        </w:rPr>
      </w:pPr>
      <w:del w:id="24"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5"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6" w:author="Nokia" w:date="2022-05-18T09:20:00Z"/>
        </w:rPr>
      </w:pPr>
      <w:ins w:id="27"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8" w:author="Nokia" w:date="2022-05-18T09:19:00Z"/>
        </w:rPr>
      </w:pPr>
      <w:del w:id="29"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30" w:name="_Toc100761520"/>
      <w:r w:rsidRPr="0069579D">
        <w:t>4.3.38</w:t>
      </w:r>
      <w:r w:rsidRPr="0069579D">
        <w:tab/>
        <w:t>IoT NTN parameters</w:t>
      </w:r>
      <w:bookmarkEnd w:id="30"/>
    </w:p>
    <w:p w14:paraId="064797AD" w14:textId="77777777" w:rsidR="00643A30" w:rsidRPr="0069579D" w:rsidRDefault="00643A30" w:rsidP="00643A30">
      <w:pPr>
        <w:pStyle w:val="Heading4"/>
        <w:rPr>
          <w:i/>
        </w:rPr>
      </w:pPr>
      <w:bookmarkStart w:id="31" w:name="_Toc100761521"/>
      <w:r w:rsidRPr="0069579D">
        <w:t>4.3.38.1</w:t>
      </w:r>
      <w:r w:rsidRPr="0069579D">
        <w:tab/>
      </w:r>
      <w:r w:rsidRPr="0069579D">
        <w:rPr>
          <w:i/>
          <w:iCs/>
        </w:rPr>
        <w:t>ntn-Connectivity-EPC-r17</w:t>
      </w:r>
      <w:bookmarkEnd w:id="31"/>
    </w:p>
    <w:p w14:paraId="039272A3" w14:textId="3F21B2E9" w:rsidR="00643A30" w:rsidRPr="0069579D" w:rsidDel="00643A30" w:rsidRDefault="00643A30" w:rsidP="00643A30">
      <w:pPr>
        <w:rPr>
          <w:del w:id="32"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3" w:author="Nokia" w:date="2022-05-18T09:21:00Z">
        <w:r>
          <w:rPr>
            <w:iCs/>
          </w:rPr>
          <w:t xml:space="preserve">the following enhancements: </w:t>
        </w:r>
      </w:ins>
      <w:del w:id="34"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5" w:author="Nokia" w:date="2022-05-18T09:21:00Z"/>
        </w:rPr>
      </w:pPr>
      <w:del w:id="36"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7" w:author="Nokia" w:date="2022-05-18T09:23:00Z"/>
        </w:rPr>
      </w:pPr>
      <w:ins w:id="38" w:author="Nokia" w:date="2022-05-18T09:23:00Z">
        <w:r w:rsidRPr="00BA253F">
          <w:t>-</w:t>
        </w:r>
        <w:r w:rsidRPr="00BA253F">
          <w:tab/>
          <w:t>General:</w:t>
        </w:r>
      </w:ins>
    </w:p>
    <w:p w14:paraId="0E4B104B" w14:textId="24DF7828"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w:t>
        </w:r>
        <w:commentRangeStart w:id="41"/>
        <w:r>
          <w:rPr>
            <w:i/>
          </w:rPr>
          <w:t>v</w:t>
        </w:r>
        <w:r w:rsidRPr="00BA253F">
          <w:rPr>
            <w:i/>
          </w:rPr>
          <w:t>17</w:t>
        </w:r>
      </w:ins>
      <w:commentRangeEnd w:id="41"/>
      <w:r w:rsidR="001D6502">
        <w:rPr>
          <w:rStyle w:val="CommentReference"/>
        </w:rPr>
        <w:commentReference w:id="41"/>
      </w:r>
      <w:ins w:id="42" w:author="Nokia" w:date="2022-05-18T09:23:00Z">
        <w:r w:rsidRPr="00BA253F">
          <w:t xml:space="preserve"> in </w:t>
        </w:r>
        <w:r w:rsidRPr="00BA253F">
          <w:rPr>
            <w:i/>
          </w:rPr>
          <w:t>SystemInformationBlockType1</w:t>
        </w:r>
        <w:r w:rsidRPr="00BA253F">
          <w:t>(</w:t>
        </w:r>
        <w:r w:rsidRPr="00BA253F">
          <w:rPr>
            <w:i/>
          </w:rPr>
          <w:t>-NB</w:t>
        </w:r>
        <w:r w:rsidRPr="00BA253F">
          <w:t>) as specified in TS 36.331 [5</w:t>
        </w:r>
        <w:proofErr w:type="gramStart"/>
        <w:r w:rsidRPr="00BA253F">
          <w:t>];</w:t>
        </w:r>
        <w:proofErr w:type="gramEnd"/>
      </w:ins>
    </w:p>
    <w:p w14:paraId="70BCC1B1" w14:textId="77777777"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5CBD88D2"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derivation of its position based on its GNSS </w:t>
        </w:r>
      </w:ins>
      <w:proofErr w:type="gramStart"/>
      <w:ins w:id="47" w:author="Nokia" w:date="2022-05-25T09:05:00Z">
        <w:r w:rsidR="00395927" w:rsidRPr="00BA253F">
          <w:t>measurements</w:t>
        </w:r>
      </w:ins>
      <w:ins w:id="48" w:author="Nokia" w:date="2022-05-27T06:43:00Z">
        <w:r w:rsidR="005130DB">
          <w:t>;</w:t>
        </w:r>
      </w:ins>
      <w:proofErr w:type="gramEnd"/>
    </w:p>
    <w:p w14:paraId="34EAD3C8"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PDCP:</w:t>
        </w:r>
      </w:ins>
    </w:p>
    <w:p w14:paraId="2C096E6C"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RLC:</w:t>
        </w:r>
      </w:ins>
    </w:p>
    <w:p w14:paraId="5DA3C3B0"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59" w:author="Nokia" w:date="2022-05-18T09:23:00Z"/>
        </w:rPr>
      </w:pPr>
      <w:ins w:id="60" w:author="Nokia" w:date="2022-05-18T09:23:00Z">
        <w:r w:rsidRPr="00BA253F">
          <w:t>-</w:t>
        </w:r>
        <w:r w:rsidRPr="00BA253F">
          <w:tab/>
          <w:t>MAC:</w:t>
        </w:r>
      </w:ins>
    </w:p>
    <w:p w14:paraId="367987C3" w14:textId="77777777" w:rsidR="00643A30" w:rsidRPr="00BA253F" w:rsidRDefault="00643A30" w:rsidP="00643A30">
      <w:pPr>
        <w:ind w:left="851" w:hanging="284"/>
        <w:rPr>
          <w:ins w:id="61" w:author="Nokia" w:date="2022-05-18T09:23:00Z"/>
        </w:rPr>
      </w:pPr>
      <w:ins w:id="62"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63" w:author="Nokia" w:date="2022-05-18T09:23:00Z"/>
        </w:rPr>
      </w:pPr>
      <w:ins w:id="64" w:author="Nokia" w:date="2022-05-18T09:23:00Z">
        <w:r w:rsidRPr="00BA253F">
          <w:lastRenderedPageBreak/>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5" w:author="Nokia" w:date="2022-05-18T09:23:00Z"/>
        </w:rPr>
      </w:pPr>
      <w:ins w:id="66"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69" w:author="Nokia" w:date="2022-05-18T09:23:00Z"/>
        </w:rPr>
      </w:pPr>
      <w:ins w:id="70" w:author="Nokia" w:date="2022-05-18T09:23:00Z">
        <w:r w:rsidRPr="00BA253F">
          <w:t>-</w:t>
        </w:r>
        <w:r w:rsidRPr="00BA253F">
          <w:tab/>
          <w:t>Physical layer:</w:t>
        </w:r>
      </w:ins>
    </w:p>
    <w:p w14:paraId="2C5D1706"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calculation of the common TA in RRC_IDLE and RRC_CONNECTED as specified in TS 36.213 </w:t>
        </w:r>
        <w:commentRangeStart w:id="75"/>
        <w:r w:rsidRPr="00BA253F">
          <w:t>[17]</w:t>
        </w:r>
      </w:ins>
      <w:commentRangeEnd w:id="75"/>
      <w:r w:rsidR="00FD21E9">
        <w:rPr>
          <w:rStyle w:val="CommentReference"/>
        </w:rPr>
        <w:commentReference w:id="75"/>
      </w:r>
      <w:ins w:id="76" w:author="Nokia" w:date="2022-05-18T09:23:00Z">
        <w:r w:rsidRPr="00BA253F">
          <w:t>;</w:t>
        </w:r>
      </w:ins>
    </w:p>
    <w:p w14:paraId="2CE15711" w14:textId="77777777" w:rsidR="00643A30" w:rsidRPr="00BA253F" w:rsidRDefault="00643A30" w:rsidP="00643A30">
      <w:pPr>
        <w:ind w:left="851" w:hanging="284"/>
        <w:rPr>
          <w:ins w:id="77" w:author="Nokia" w:date="2022-05-18T09:23:00Z"/>
        </w:rPr>
      </w:pPr>
      <w:ins w:id="78"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w:t>
        </w:r>
        <w:commentRangeStart w:id="79"/>
        <w:r w:rsidRPr="00BA253F">
          <w:rPr>
            <w:i/>
          </w:rPr>
          <w:t xml:space="preserve">-17 </w:t>
        </w:r>
      </w:ins>
      <w:commentRangeEnd w:id="79"/>
      <w:r w:rsidR="001D6502">
        <w:rPr>
          <w:rStyle w:val="CommentReference"/>
        </w:rPr>
        <w:commentReference w:id="79"/>
      </w:r>
      <w:ins w:id="80" w:author="Nokia" w:date="2022-05-18T09:23:00Z">
        <w:r w:rsidRPr="00BA253F">
          <w:t xml:space="preserve">as specified in TS 36.213 </w:t>
        </w:r>
        <w:commentRangeStart w:id="81"/>
        <w:r w:rsidRPr="00BA253F">
          <w:t>[17]</w:t>
        </w:r>
      </w:ins>
      <w:commentRangeEnd w:id="81"/>
      <w:r w:rsidR="00FD21E9">
        <w:rPr>
          <w:rStyle w:val="CommentReference"/>
        </w:rPr>
        <w:commentReference w:id="81"/>
      </w:r>
      <w:ins w:id="82" w:author="Nokia" w:date="2022-05-18T09:23:00Z">
        <w:r w:rsidRPr="00BA253F">
          <w:t>;</w:t>
        </w:r>
      </w:ins>
    </w:p>
    <w:p w14:paraId="5BD5E6F0" w14:textId="77777777" w:rsidR="00643A30" w:rsidRPr="00BA253F" w:rsidRDefault="00643A30" w:rsidP="00643A30">
      <w:pPr>
        <w:ind w:left="851" w:hanging="284"/>
        <w:rPr>
          <w:ins w:id="83" w:author="Nokia" w:date="2022-05-18T09:23:00Z"/>
        </w:rPr>
      </w:pPr>
      <w:ins w:id="8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w:t>
        </w:r>
        <w:commentRangeStart w:id="85"/>
        <w:r w:rsidRPr="00BA253F">
          <w:rPr>
            <w:i/>
          </w:rPr>
          <w:t>-17</w:t>
        </w:r>
        <w:r w:rsidRPr="00BA253F">
          <w:t xml:space="preserve"> </w:t>
        </w:r>
      </w:ins>
      <w:commentRangeEnd w:id="85"/>
      <w:r w:rsidR="001D6502">
        <w:rPr>
          <w:rStyle w:val="CommentReference"/>
        </w:rPr>
        <w:commentReference w:id="85"/>
      </w:r>
      <w:ins w:id="86" w:author="Nokia" w:date="2022-05-18T09:23:00Z">
        <w:r w:rsidRPr="00BA253F">
          <w:t xml:space="preserve">as specified in TS 36.213 </w:t>
        </w:r>
        <w:commentRangeStart w:id="87"/>
        <w:r w:rsidRPr="00BA253F">
          <w:t>[17]</w:t>
        </w:r>
      </w:ins>
      <w:commentRangeEnd w:id="87"/>
      <w:r w:rsidR="00FD21E9">
        <w:rPr>
          <w:rStyle w:val="CommentReference"/>
        </w:rPr>
        <w:commentReference w:id="87"/>
      </w:r>
      <w:ins w:id="88" w:author="Nokia" w:date="2022-05-18T09:23:00Z">
        <w:r w:rsidRPr="00BA253F">
          <w:t>;</w:t>
        </w:r>
      </w:ins>
    </w:p>
    <w:p w14:paraId="38097522" w14:textId="77777777" w:rsidR="00643A30" w:rsidRPr="00BA253F" w:rsidRDefault="00643A30" w:rsidP="00643A30">
      <w:pPr>
        <w:ind w:left="851" w:hanging="284"/>
        <w:rPr>
          <w:ins w:id="89" w:author="Nokia" w:date="2022-05-18T09:23:00Z"/>
        </w:rPr>
      </w:pPr>
      <w:ins w:id="90"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91"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92" w:name="_Toc100761522"/>
      <w:r w:rsidRPr="0069579D">
        <w:t>4.3.38.2</w:t>
      </w:r>
      <w:r w:rsidRPr="0069579D">
        <w:tab/>
      </w:r>
      <w:r w:rsidRPr="0069579D">
        <w:rPr>
          <w:i/>
          <w:iCs/>
        </w:rPr>
        <w:t>ntn-TA-Report-r17</w:t>
      </w:r>
      <w:bookmarkEnd w:id="92"/>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93" w:name="_Toc100761523"/>
      <w:r w:rsidRPr="0069579D">
        <w:t>4.3.38.3</w:t>
      </w:r>
      <w:r w:rsidRPr="0069579D">
        <w:tab/>
      </w:r>
      <w:r w:rsidRPr="0069579D">
        <w:rPr>
          <w:i/>
          <w:iCs/>
        </w:rPr>
        <w:t>ntn-PUR-</w:t>
      </w:r>
      <w:del w:id="94" w:author="Nokia" w:date="2022-05-25T09:07:00Z">
        <w:r w:rsidRPr="0069579D" w:rsidDel="00395927">
          <w:rPr>
            <w:i/>
            <w:iCs/>
          </w:rPr>
          <w:delText>TimerEnhancement</w:delText>
        </w:r>
      </w:del>
      <w:commentRangeStart w:id="95"/>
      <w:ins w:id="96" w:author="Nokia" w:date="2022-05-25T09:07:00Z">
        <w:r w:rsidR="00395927">
          <w:rPr>
            <w:i/>
            <w:iCs/>
          </w:rPr>
          <w:t>Delay</w:t>
        </w:r>
      </w:ins>
      <w:r w:rsidRPr="0069579D">
        <w:rPr>
          <w:i/>
          <w:iCs/>
        </w:rPr>
        <w:t>-r17</w:t>
      </w:r>
      <w:bookmarkEnd w:id="93"/>
      <w:commentRangeEnd w:id="95"/>
      <w:r w:rsidR="001D6502">
        <w:rPr>
          <w:rStyle w:val="CommentReference"/>
          <w:rFonts w:ascii="Times New Roman" w:hAnsi="Times New Roman"/>
        </w:rPr>
        <w:commentReference w:id="95"/>
      </w:r>
    </w:p>
    <w:p w14:paraId="1A94780D" w14:textId="7245C8DB" w:rsidR="00FB37B9" w:rsidRPr="0069579D" w:rsidRDefault="00FB37B9" w:rsidP="00FB37B9">
      <w:r w:rsidRPr="0069579D">
        <w:t xml:space="preserve">This field indicates whether the UE supports </w:t>
      </w:r>
      <w:ins w:id="97"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8" w:author="Nokia" w:date="2022-05-18T09:27:00Z">
        <w:r w:rsidRPr="0069579D" w:rsidDel="00FB37B9">
          <w:delText xml:space="preserve">modified timer value for PUR operation required </w:delText>
        </w:r>
      </w:del>
      <w:r w:rsidRPr="0069579D">
        <w:t>for NTN operation as specified in TS36.321 [4].</w:t>
      </w:r>
      <w:ins w:id="99"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100" w:author="Nokia" w:date="2022-05-27T06:44:00Z">
        <w:r w:rsidR="005130DB">
          <w:rPr>
            <w:i/>
          </w:rPr>
          <w:t>Dela</w:t>
        </w:r>
      </w:ins>
      <w:ins w:id="101" w:author="Nokia" w:date="2022-05-27T06:45:00Z">
        <w:r w:rsidR="005130DB">
          <w:rPr>
            <w:i/>
          </w:rPr>
          <w:t>y</w:t>
        </w:r>
      </w:ins>
      <w:ins w:id="102"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3" w:author="Nokia" w:date="2022-05-18T09:57:00Z"/>
          <w:rFonts w:ascii="Arial" w:hAnsi="Arial" w:cs="Arial"/>
          <w:iCs/>
          <w:sz w:val="24"/>
          <w:rPrChange w:id="104" w:author="Nokia" w:date="2022-05-18T09:57:00Z">
            <w:rPr>
              <w:ins w:id="105" w:author="Nokia" w:date="2022-05-18T09:57:00Z"/>
              <w:rFonts w:ascii="Arial" w:hAnsi="Arial" w:cs="Arial"/>
              <w:i/>
              <w:sz w:val="24"/>
            </w:rPr>
          </w:rPrChange>
        </w:rPr>
      </w:pPr>
      <w:ins w:id="106" w:author="Nokia" w:date="2022-05-18T09:57:00Z">
        <w:r w:rsidRPr="00A32961">
          <w:rPr>
            <w:rFonts w:ascii="Arial" w:hAnsi="Arial" w:cs="Arial"/>
            <w:iCs/>
            <w:sz w:val="24"/>
            <w:rPrChange w:id="107" w:author="Nokia" w:date="2022-05-18T09:57:00Z">
              <w:rPr>
                <w:rFonts w:ascii="Arial" w:hAnsi="Arial" w:cs="Arial"/>
                <w:i/>
                <w:sz w:val="24"/>
              </w:rPr>
            </w:rPrChange>
          </w:rPr>
          <w:t>4.3.38.x</w:t>
        </w:r>
        <w:r w:rsidRPr="00A32961">
          <w:rPr>
            <w:rFonts w:ascii="Arial" w:hAnsi="Arial" w:cs="Arial"/>
            <w:iCs/>
            <w:sz w:val="24"/>
            <w:rPrChange w:id="108"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109" w:author="Nokia" w:date="2022-05-18T09:57:00Z"/>
          <w:lang w:eastAsia="ja-JP"/>
        </w:rPr>
      </w:pPr>
      <w:ins w:id="110"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ins>
      <w:ins w:id="111" w:author="Nokia" w:date="2022-05-27T06:45:00Z">
        <w:r w:rsidR="005130DB">
          <w:t>22</w:t>
        </w:r>
      </w:ins>
      <w:ins w:id="112"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3" w:author="Nokia" w:date="2022-05-18T09:58:00Z"/>
          <w:lang w:val="en-IN"/>
        </w:rPr>
      </w:pPr>
    </w:p>
    <w:p w14:paraId="302AB394" w14:textId="00815EE7" w:rsidR="00A32961" w:rsidRPr="00D67E10" w:rsidRDefault="00A32961" w:rsidP="00A32961">
      <w:pPr>
        <w:rPr>
          <w:ins w:id="114" w:author="Nokia" w:date="2022-05-18T09:58:00Z"/>
          <w:rFonts w:ascii="Arial" w:hAnsi="Arial" w:cs="Arial"/>
          <w:iCs/>
          <w:sz w:val="24"/>
        </w:rPr>
      </w:pPr>
      <w:ins w:id="115"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r w:rsidRPr="005130DB">
          <w:rPr>
            <w:rFonts w:ascii="Arial" w:hAnsi="Arial" w:cs="Arial"/>
            <w:i/>
            <w:sz w:val="24"/>
            <w:rPrChange w:id="116"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17" w:author="Nokia" w:date="2022-05-18T09:56:00Z">
            <w:rPr/>
          </w:rPrChange>
        </w:rPr>
      </w:pPr>
      <w:ins w:id="118" w:author="Nokia" w:date="2022-05-18T09:58:00Z">
        <w:r>
          <w:rPr>
            <w:lang w:val="en-IN"/>
          </w:rPr>
          <w:t>This field indicates</w:t>
        </w:r>
      </w:ins>
      <w:ins w:id="119" w:author="Nokia" w:date="2022-05-18T09:59:00Z">
        <w:r>
          <w:rPr>
            <w:lang w:val="en-IN"/>
          </w:rPr>
          <w:t xml:space="preserve"> whether UE supports NTN </w:t>
        </w:r>
      </w:ins>
      <w:ins w:id="120" w:author="Nokia" w:date="2022-05-25T09:09:00Z">
        <w:r w:rsidR="00395927">
          <w:rPr>
            <w:lang w:val="en-IN"/>
          </w:rPr>
          <w:t>features</w:t>
        </w:r>
      </w:ins>
      <w:ins w:id="121" w:author="Nokia" w:date="2022-05-18T09:59:00Z">
        <w:r>
          <w:rPr>
            <w:lang w:val="en-IN"/>
          </w:rPr>
          <w:t xml:space="preserve"> </w:t>
        </w:r>
      </w:ins>
      <w:ins w:id="122" w:author="Nokia" w:date="2022-05-18T10:00:00Z">
        <w:r>
          <w:rPr>
            <w:lang w:val="en-IN"/>
          </w:rPr>
          <w:t xml:space="preserve">in GSO or NGSO scenario. </w:t>
        </w:r>
      </w:ins>
      <w:ins w:id="123"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4" w:author="Nokia" w:date="2022-05-18T10:00:00Z">
        <w:r>
          <w:t xml:space="preserve">If a UE does not include this field but includes </w:t>
        </w:r>
        <w:r w:rsidRPr="0069579D">
          <w:rPr>
            <w:i/>
            <w:iCs/>
          </w:rPr>
          <w:t>ntn-Connectivity-EPC-r17</w:t>
        </w:r>
        <w:r>
          <w:t xml:space="preserve">, the UE supports the NTN features for both GSO and NGSO scenarios, </w:t>
        </w:r>
        <w:commentRangeStart w:id="125"/>
        <w:proofErr w:type="gramStart"/>
        <w:r>
          <w:t>and also</w:t>
        </w:r>
        <w:proofErr w:type="gramEnd"/>
        <w:r>
          <w:t xml:space="preserve"> supports mobility between GSO and NGSO scenarios</w:t>
        </w:r>
      </w:ins>
      <w:commentRangeEnd w:id="125"/>
      <w:r w:rsidR="00744E7E">
        <w:rPr>
          <w:rStyle w:val="CommentReference"/>
        </w:rPr>
        <w:commentReference w:id="125"/>
      </w:r>
      <w:ins w:id="126" w:author="Nokia" w:date="2022-05-18T10:00:00Z">
        <w:r>
          <w:t>.</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27" w:author="Nokia" w:date="2022-05-18T10:02:00Z">
        <w:r>
          <w:rPr>
            <w:rFonts w:eastAsia="Times New Roman"/>
            <w:lang w:eastAsia="ja-JP"/>
          </w:rPr>
          <w:t xml:space="preserve"> as specified in TS36.304</w:t>
        </w:r>
      </w:ins>
      <w:ins w:id="128" w:author="Nokia" w:date="2022-05-25T09:10:00Z">
        <w:r w:rsidR="00314885">
          <w:rPr>
            <w:rFonts w:eastAsia="Times New Roman"/>
            <w:lang w:eastAsia="ja-JP"/>
          </w:rPr>
          <w:t xml:space="preserve"> </w:t>
        </w:r>
      </w:ins>
      <w:ins w:id="129" w:author="Nokia" w:date="2022-05-18T10:02:00Z">
        <w:r>
          <w:rPr>
            <w:rFonts w:eastAsia="Times New Roman"/>
            <w:lang w:eastAsia="ja-JP"/>
          </w:rPr>
          <w:t>[</w:t>
        </w:r>
      </w:ins>
      <w:ins w:id="130" w:author="Nokia" w:date="2022-05-18T10:03:00Z">
        <w:r>
          <w:rPr>
            <w:rFonts w:eastAsia="Times New Roman"/>
            <w:lang w:eastAsia="ja-JP"/>
          </w:rPr>
          <w:t>1</w:t>
        </w:r>
      </w:ins>
      <w:ins w:id="131" w:author="Nokia" w:date="2022-05-18T10:02:00Z">
        <w:r>
          <w:rPr>
            <w:rFonts w:eastAsia="Times New Roman"/>
            <w:lang w:eastAsia="ja-JP"/>
          </w:rPr>
          <w:t>4]</w:t>
        </w:r>
      </w:ins>
      <w:r>
        <w:rPr>
          <w:rFonts w:eastAsia="Times New Roman"/>
          <w:lang w:eastAsia="ja-JP"/>
        </w:rPr>
        <w:t>.</w:t>
      </w:r>
      <w:ins w:id="132" w:author="Nokia" w:date="2022-05-18T10:03:00Z">
        <w:r>
          <w:rPr>
            <w:rFonts w:eastAsia="Times New Roman"/>
            <w:lang w:eastAsia="ja-JP"/>
          </w:rPr>
          <w:t xml:space="preserve"> This feature is </w:t>
        </w:r>
      </w:ins>
      <w:ins w:id="133" w:author="Nokia" w:date="2022-05-25T09:11:00Z">
        <w:r w:rsidR="00314885">
          <w:rPr>
            <w:rFonts w:eastAsia="Times New Roman"/>
            <w:lang w:eastAsia="ja-JP"/>
          </w:rPr>
          <w:t xml:space="preserve">only </w:t>
        </w:r>
      </w:ins>
      <w:ins w:id="134"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5" w:author="Nokia" w:date="2022-05-18T10:03:00Z"/>
          <w:rFonts w:ascii="Arial" w:hAnsi="Arial" w:cs="Arial"/>
          <w:sz w:val="28"/>
        </w:rPr>
      </w:pPr>
      <w:ins w:id="136"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7" w:author="Nokia" w:date="2022-05-18T10:03:00Z"/>
        </w:rPr>
      </w:pPr>
      <w:ins w:id="138"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1F3B1DA4" w14:textId="77777777" w:rsidR="00D00215" w:rsidRDefault="00D00215" w:rsidP="00D00215"/>
    <w:p w14:paraId="515D4810" w14:textId="77777777" w:rsidR="00A806A0" w:rsidRPr="00594231" w:rsidRDefault="00A806A0" w:rsidP="00A806A0">
      <w:pPr>
        <w:rPr>
          <w:ins w:id="139" w:author="Nokia" w:date="2022-05-27T06:57:00Z"/>
          <w:rFonts w:ascii="Arial" w:hAnsi="Arial" w:cs="Arial"/>
          <w:sz w:val="28"/>
        </w:rPr>
      </w:pPr>
      <w:commentRangeStart w:id="140"/>
      <w:commentRangeStart w:id="141"/>
      <w:ins w:id="142" w:author="Nokia" w:date="2022-05-27T06:58:00Z">
        <w:r>
          <w:rPr>
            <w:rFonts w:ascii="Arial" w:hAnsi="Arial" w:cs="Arial"/>
            <w:sz w:val="28"/>
          </w:rPr>
          <w:t>7.X</w:t>
        </w:r>
      </w:ins>
      <w:ins w:id="143" w:author="Nokia" w:date="2022-05-27T06:57:00Z">
        <w:r w:rsidRPr="00594231">
          <w:rPr>
            <w:rFonts w:ascii="Arial" w:hAnsi="Arial" w:cs="Arial"/>
            <w:sz w:val="28"/>
          </w:rPr>
          <w:t xml:space="preserve">      </w:t>
        </w:r>
      </w:ins>
      <w:ins w:id="144" w:author="Nokia" w:date="2022-05-27T06:58:00Z">
        <w:r>
          <w:rPr>
            <w:rFonts w:ascii="Arial" w:hAnsi="Arial" w:cs="Arial"/>
            <w:sz w:val="28"/>
          </w:rPr>
          <w:t>TA Reporting during Initial Access</w:t>
        </w:r>
      </w:ins>
      <w:commentRangeEnd w:id="140"/>
      <w:r w:rsidR="00133556">
        <w:rPr>
          <w:rStyle w:val="CommentReference"/>
        </w:rPr>
        <w:commentReference w:id="140"/>
      </w:r>
      <w:commentRangeEnd w:id="141"/>
      <w:r w:rsidR="00C075AA">
        <w:rPr>
          <w:rStyle w:val="CommentReference"/>
        </w:rPr>
        <w:commentReference w:id="141"/>
      </w:r>
    </w:p>
    <w:p w14:paraId="02A26303" w14:textId="5579478C" w:rsidR="00A806A0" w:rsidRDefault="00A806A0" w:rsidP="00A806A0">
      <w:pPr>
        <w:rPr>
          <w:ins w:id="151" w:author="Nokia" w:date="2022-05-27T06:57:00Z"/>
        </w:rPr>
      </w:pPr>
      <w:commentRangeStart w:id="152"/>
      <w:ins w:id="153" w:author="Nokia" w:date="2022-05-27T06:57:00Z">
        <w:r>
          <w:t xml:space="preserve">It is </w:t>
        </w:r>
      </w:ins>
      <w:ins w:id="154" w:author="Nokia" w:date="2022-05-27T06:58:00Z">
        <w:r>
          <w:t>mandatory</w:t>
        </w:r>
      </w:ins>
      <w:ins w:id="155" w:author="Nokia" w:date="2022-05-27T06:57:00Z">
        <w:r>
          <w:t xml:space="preserve"> for a UE </w:t>
        </w:r>
      </w:ins>
      <w:ins w:id="156" w:author="Nokia" w:date="2022-05-27T06:58:00Z">
        <w:r>
          <w:t>suppo</w:t>
        </w:r>
      </w:ins>
      <w:ins w:id="157" w:author="Nokia" w:date="2022-05-27T06:59:00Z">
        <w:r>
          <w:t xml:space="preserve">rting </w:t>
        </w:r>
        <w:r w:rsidRPr="00B57ECE">
          <w:rPr>
            <w:i/>
            <w:iCs/>
            <w:rPrChange w:id="158" w:author="Nokia" w:date="2022-05-27T06:59:00Z">
              <w:rPr/>
            </w:rPrChange>
          </w:rPr>
          <w:t>ntn-Connectivity-EPC-r17</w:t>
        </w:r>
        <w:r>
          <w:t xml:space="preserve"> to report TA during initial access</w:t>
        </w:r>
      </w:ins>
      <w:ins w:id="159" w:author="Nokia" w:date="2022-05-27T22:22:00Z">
        <w:r w:rsidR="00ED20E5">
          <w:t xml:space="preserve"> as specified in TS</w:t>
        </w:r>
      </w:ins>
      <w:ins w:id="160" w:author="Nokia" w:date="2022-05-27T22:23:00Z">
        <w:r w:rsidR="00CD6315">
          <w:t xml:space="preserve"> </w:t>
        </w:r>
      </w:ins>
      <w:ins w:id="161" w:author="Nokia" w:date="2022-05-27T22:22:00Z">
        <w:r w:rsidR="00ED20E5">
          <w:t>36.331</w:t>
        </w:r>
      </w:ins>
      <w:ins w:id="162" w:author="Nokia" w:date="2022-05-27T22:23:00Z">
        <w:r w:rsidR="00ED20E5">
          <w:t xml:space="preserve"> [5]</w:t>
        </w:r>
      </w:ins>
      <w:ins w:id="163" w:author="Nokia" w:date="2022-05-27T06:59:00Z">
        <w:r>
          <w:t>.</w:t>
        </w:r>
      </w:ins>
      <w:commentRangeEnd w:id="152"/>
      <w:r w:rsidR="00EA240C">
        <w:rPr>
          <w:rStyle w:val="CommentReference"/>
        </w:rPr>
        <w:commentReference w:id="152"/>
      </w:r>
    </w:p>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2-05-27T22:14:00Z" w:initials="B">
    <w:p w14:paraId="065644AB" w14:textId="7F4912CE" w:rsidR="00F97836" w:rsidRDefault="00F97836">
      <w:pPr>
        <w:pStyle w:val="CommentText"/>
      </w:pPr>
      <w:r>
        <w:rPr>
          <w:rStyle w:val="CommentReference"/>
        </w:rPr>
        <w:annotationRef/>
      </w:r>
      <w:r>
        <w:t>Footer “Nokia internal use” should be removed</w:t>
      </w:r>
    </w:p>
  </w:comment>
  <w:comment w:id="2" w:author="Lenovo" w:date="2022-05-27T22:12:00Z" w:initials="B">
    <w:p w14:paraId="086D9492" w14:textId="3145721C" w:rsidR="001D6502" w:rsidRDefault="001D6502">
      <w:pPr>
        <w:pStyle w:val="CommentText"/>
      </w:pPr>
      <w:r>
        <w:rPr>
          <w:rStyle w:val="CommentReference"/>
        </w:rPr>
        <w:annotationRef/>
      </w:r>
      <w:r>
        <w:t>Should be replaced by “4.3.38, 6.19</w:t>
      </w:r>
      <w:r w:rsidR="00B641CE">
        <w:t>.x, 7.x”</w:t>
      </w:r>
    </w:p>
  </w:comment>
  <w:comment w:id="41" w:author="Lenovo" w:date="2022-05-27T22:05:00Z" w:initials="B">
    <w:p w14:paraId="3C4F76E1" w14:textId="116409BF" w:rsidR="001D6502" w:rsidRDefault="001D6502">
      <w:pPr>
        <w:pStyle w:val="CommentText"/>
      </w:pPr>
      <w:r>
        <w:rPr>
          <w:rStyle w:val="CommentReference"/>
        </w:rPr>
        <w:annotationRef/>
      </w:r>
      <w:r w:rsidR="00FD21E9">
        <w:t>Suffix should be “-r17”</w:t>
      </w:r>
    </w:p>
  </w:comment>
  <w:comment w:id="75" w:author="Lenovo" w:date="2022-05-27T22:24:00Z" w:initials="B">
    <w:p w14:paraId="4EDDC3ED" w14:textId="63809FE4" w:rsidR="00FD21E9" w:rsidRDefault="00FD21E9">
      <w:pPr>
        <w:pStyle w:val="CommentText"/>
      </w:pPr>
      <w:r>
        <w:rPr>
          <w:rStyle w:val="CommentReference"/>
        </w:rPr>
        <w:annotationRef/>
      </w:r>
      <w:r>
        <w:t>Correct reference is [22]</w:t>
      </w:r>
    </w:p>
  </w:comment>
  <w:comment w:id="79" w:author="Lenovo" w:date="2022-05-27T22:06:00Z" w:initials="B">
    <w:p w14:paraId="517C6128" w14:textId="36AA61D7" w:rsidR="001D6502" w:rsidRDefault="001D6502">
      <w:pPr>
        <w:pStyle w:val="CommentText"/>
      </w:pPr>
      <w:r>
        <w:rPr>
          <w:rStyle w:val="CommentReference"/>
        </w:rPr>
        <w:annotationRef/>
      </w:r>
      <w:r w:rsidR="00FD21E9">
        <w:t>Suffix should be “-r17”</w:t>
      </w:r>
    </w:p>
  </w:comment>
  <w:comment w:id="81" w:author="Lenovo" w:date="2022-05-27T22:24:00Z" w:initials="B">
    <w:p w14:paraId="32CCE3AB" w14:textId="3E137B78" w:rsidR="00FD21E9" w:rsidRDefault="00FD21E9">
      <w:pPr>
        <w:pStyle w:val="CommentText"/>
      </w:pPr>
      <w:r>
        <w:rPr>
          <w:rStyle w:val="CommentReference"/>
        </w:rPr>
        <w:annotationRef/>
      </w:r>
      <w:r w:rsidRPr="00FD21E9">
        <w:t>Correct reference is [22]</w:t>
      </w:r>
    </w:p>
  </w:comment>
  <w:comment w:id="85" w:author="Lenovo" w:date="2022-05-27T22:06:00Z" w:initials="B">
    <w:p w14:paraId="5E951BC4" w14:textId="4F6D9A31" w:rsidR="001D6502" w:rsidRDefault="001D6502">
      <w:pPr>
        <w:pStyle w:val="CommentText"/>
      </w:pPr>
      <w:r>
        <w:rPr>
          <w:rStyle w:val="CommentReference"/>
        </w:rPr>
        <w:annotationRef/>
      </w:r>
      <w:r w:rsidR="00FD21E9" w:rsidRPr="00FD21E9">
        <w:t>Suffix should be “-r17”</w:t>
      </w:r>
    </w:p>
  </w:comment>
  <w:comment w:id="87" w:author="Lenovo" w:date="2022-05-27T22:24:00Z" w:initials="B">
    <w:p w14:paraId="0C749179" w14:textId="072681A0" w:rsidR="00FD21E9" w:rsidRDefault="00FD21E9">
      <w:pPr>
        <w:pStyle w:val="CommentText"/>
      </w:pPr>
      <w:r>
        <w:rPr>
          <w:rStyle w:val="CommentReference"/>
        </w:rPr>
        <w:annotationRef/>
      </w:r>
      <w:r w:rsidRPr="00FD21E9">
        <w:t>Correct reference is [22]</w:t>
      </w:r>
    </w:p>
  </w:comment>
  <w:comment w:id="95" w:author="Lenovo" w:date="2022-05-27T22:06:00Z" w:initials="B">
    <w:p w14:paraId="37C46946" w14:textId="5089E5C9" w:rsidR="001D6502" w:rsidRDefault="001D6502">
      <w:pPr>
        <w:pStyle w:val="CommentText"/>
      </w:pPr>
      <w:r>
        <w:rPr>
          <w:rStyle w:val="CommentReference"/>
        </w:rPr>
        <w:annotationRef/>
      </w:r>
      <w:r>
        <w:t>Should say “</w:t>
      </w:r>
      <w:r w:rsidRPr="001D6502">
        <w:rPr>
          <w:i/>
          <w:iCs/>
        </w:rPr>
        <w:t>ntn-PUR-</w:t>
      </w:r>
      <w:r w:rsidRPr="001D6502">
        <w:rPr>
          <w:i/>
          <w:iCs/>
          <w:color w:val="FF0000"/>
        </w:rPr>
        <w:t>Timer</w:t>
      </w:r>
      <w:r w:rsidRPr="001D6502">
        <w:rPr>
          <w:i/>
          <w:iCs/>
        </w:rPr>
        <w:t>Delay-r17</w:t>
      </w:r>
      <w:r>
        <w:t>”</w:t>
      </w:r>
    </w:p>
  </w:comment>
  <w:comment w:id="125" w:author="Qualcomm-Bharat" w:date="2022-05-27T10:46:00Z" w:initials="BS">
    <w:p w14:paraId="14DBFC7D" w14:textId="407F6F30" w:rsidR="00744E7E" w:rsidRDefault="00744E7E">
      <w:pPr>
        <w:pStyle w:val="CommentText"/>
      </w:pPr>
      <w:r>
        <w:rPr>
          <w:rStyle w:val="CommentReference"/>
        </w:rPr>
        <w:annotationRef/>
      </w:r>
      <w:r>
        <w:t>Based on discussion, remove this for now.</w:t>
      </w:r>
    </w:p>
  </w:comment>
  <w:comment w:id="140" w:author="Qualcomm-Bharat" w:date="2022-05-27T10:42:00Z" w:initials="BS">
    <w:p w14:paraId="2F61A683" w14:textId="77777777" w:rsidR="00133556" w:rsidRPr="0069579D" w:rsidRDefault="00133556" w:rsidP="00133556">
      <w:pPr>
        <w:pStyle w:val="Heading2"/>
        <w:rPr>
          <w:lang w:eastAsia="ko-KR"/>
        </w:rPr>
      </w:pPr>
      <w:r>
        <w:rPr>
          <w:rStyle w:val="CommentReference"/>
        </w:rPr>
        <w:annotationRef/>
      </w:r>
      <w:r>
        <w:t xml:space="preserve">Seems better to put under MAC feature </w:t>
      </w:r>
      <w:bookmarkStart w:id="145" w:name="_Toc29241691"/>
      <w:bookmarkStart w:id="146" w:name="_Toc37153160"/>
      <w:bookmarkStart w:id="147" w:name="_Toc37237110"/>
      <w:bookmarkStart w:id="148" w:name="_Toc46494321"/>
      <w:bookmarkStart w:id="149" w:name="_Toc52535217"/>
      <w:bookmarkStart w:id="150" w:name="_Toc100761628"/>
      <w:r w:rsidRPr="0069579D">
        <w:rPr>
          <w:lang w:eastAsia="ko-KR"/>
        </w:rPr>
        <w:t>7.3</w:t>
      </w:r>
      <w:r w:rsidRPr="0069579D">
        <w:rPr>
          <w:lang w:eastAsia="ko-KR"/>
        </w:rPr>
        <w:tab/>
        <w:t>MAC features</w:t>
      </w:r>
      <w:bookmarkEnd w:id="145"/>
      <w:bookmarkEnd w:id="146"/>
      <w:bookmarkEnd w:id="147"/>
      <w:bookmarkEnd w:id="148"/>
      <w:bookmarkEnd w:id="149"/>
      <w:bookmarkEnd w:id="150"/>
    </w:p>
    <w:p w14:paraId="45F66097" w14:textId="08317CCC" w:rsidR="00133556" w:rsidRDefault="00F86F79">
      <w:pPr>
        <w:pStyle w:val="CommentText"/>
      </w:pPr>
      <w:proofErr w:type="gramStart"/>
      <w:r>
        <w:t>So</w:t>
      </w:r>
      <w:proofErr w:type="gramEnd"/>
      <w:r>
        <w:t xml:space="preserve"> suggestion is to change numbering to 7.3.X.</w:t>
      </w:r>
    </w:p>
  </w:comment>
  <w:comment w:id="141" w:author="Lenovo" w:date="2022-05-27T22:18:00Z" w:initials="B">
    <w:p w14:paraId="5AACB709" w14:textId="3EEFCED8" w:rsidR="00C075AA" w:rsidRDefault="00C075AA" w:rsidP="00C075AA">
      <w:pPr>
        <w:pStyle w:val="CommentText"/>
      </w:pPr>
      <w:r>
        <w:rPr>
          <w:rStyle w:val="CommentReference"/>
        </w:rPr>
        <w:annotationRef/>
      </w:r>
      <w:proofErr w:type="gramStart"/>
      <w:r>
        <w:t>Alternatively</w:t>
      </w:r>
      <w:proofErr w:type="gramEnd"/>
      <w:r>
        <w:t xml:space="preserve"> you can</w:t>
      </w:r>
      <w:r>
        <w:t xml:space="preserve"> </w:t>
      </w:r>
      <w:r>
        <w:t xml:space="preserve">create </w:t>
      </w:r>
      <w:r>
        <w:t>a new group and add the feature “TA Reporting during Initial Access” therein, e.g.</w:t>
      </w:r>
    </w:p>
    <w:p w14:paraId="2EF6B9CC" w14:textId="77777777" w:rsidR="00C075AA" w:rsidRDefault="00C075AA" w:rsidP="00C075AA">
      <w:pPr>
        <w:pStyle w:val="CommentText"/>
      </w:pPr>
    </w:p>
    <w:p w14:paraId="4A42A5AB" w14:textId="77777777" w:rsidR="00C075AA" w:rsidRDefault="00C075AA" w:rsidP="00C075AA">
      <w:pPr>
        <w:pStyle w:val="CommentText"/>
      </w:pPr>
      <w:r>
        <w:t>7.X IoT NTN Features</w:t>
      </w:r>
    </w:p>
    <w:p w14:paraId="1B85A294" w14:textId="79DA73CC" w:rsidR="00C075AA" w:rsidRDefault="00C075AA" w:rsidP="00C075AA">
      <w:pPr>
        <w:pStyle w:val="CommentText"/>
      </w:pPr>
      <w:r>
        <w:t>7.X.1 TA Reporting during Initial Access</w:t>
      </w:r>
    </w:p>
  </w:comment>
  <w:comment w:id="152" w:author="Qualcomm-Bharat" w:date="2022-05-27T10:43:00Z" w:initials="BS">
    <w:p w14:paraId="55984B5A" w14:textId="051DFD64" w:rsidR="00744E7E" w:rsidRPr="00744E7E" w:rsidRDefault="00EA240C">
      <w:pPr>
        <w:pStyle w:val="CommentText"/>
      </w:pPr>
      <w:r>
        <w:rPr>
          <w:rStyle w:val="CommentReference"/>
        </w:rPr>
        <w:annotationRef/>
      </w:r>
      <w:r w:rsidR="00744E7E" w:rsidRPr="00054C93">
        <w:rPr>
          <w:i/>
          <w:iCs/>
        </w:rPr>
        <w:t>ntn-Connectivity-EPC-r17</w:t>
      </w:r>
      <w:r w:rsidR="00744E7E">
        <w:rPr>
          <w:i/>
          <w:iCs/>
        </w:rPr>
        <w:t xml:space="preserve"> </w:t>
      </w:r>
      <w:r w:rsidR="00744E7E">
        <w:t>is not correct.</w:t>
      </w:r>
    </w:p>
    <w:p w14:paraId="5722A921" w14:textId="2DB6B707" w:rsidR="00EA240C" w:rsidRDefault="00EA240C">
      <w:pPr>
        <w:pStyle w:val="CommentText"/>
      </w:pPr>
      <w:r>
        <w:t xml:space="preserve">Suggestion to align with existing language. </w:t>
      </w:r>
      <w:proofErr w:type="gramStart"/>
      <w:r>
        <w:t>Also</w:t>
      </w:r>
      <w:proofErr w:type="gramEnd"/>
      <w:r>
        <w:t xml:space="preserve"> </w:t>
      </w:r>
      <w:r w:rsidR="00250362">
        <w:t>reference is better to add TS 36.321.</w:t>
      </w:r>
    </w:p>
    <w:p w14:paraId="2DA13C9A" w14:textId="77777777" w:rsidR="00EA240C" w:rsidRDefault="00EA240C">
      <w:pPr>
        <w:pStyle w:val="CommentText"/>
      </w:pPr>
    </w:p>
    <w:p w14:paraId="6347B24D" w14:textId="047FD4CF" w:rsidR="00EA240C" w:rsidRDefault="00EA240C" w:rsidP="00EA240C">
      <w:r>
        <w:t xml:space="preserve">It is mandatory to support TA reporting during initial access </w:t>
      </w:r>
      <w:r w:rsidR="00744E7E">
        <w:t xml:space="preserve">for UEs which support </w:t>
      </w:r>
      <w:r w:rsidR="00744E7E" w:rsidRPr="0069579D">
        <w:rPr>
          <w:i/>
          <w:iCs/>
        </w:rPr>
        <w:t>ntn-TA-Report-r17</w:t>
      </w:r>
      <w:r w:rsidR="00744E7E">
        <w:t xml:space="preserve"> </w:t>
      </w:r>
      <w:r>
        <w:t>as specified in TS 36.3</w:t>
      </w:r>
      <w:r w:rsidR="00250362">
        <w:t>21</w:t>
      </w:r>
      <w:r>
        <w:t xml:space="preserve"> [</w:t>
      </w:r>
      <w:r w:rsidR="00250362">
        <w:t>x</w:t>
      </w:r>
      <w:r>
        <w:t>].</w:t>
      </w:r>
      <w:r>
        <w:rPr>
          <w:rStyle w:val="CommentReference"/>
        </w:rPr>
        <w:annotationRef/>
      </w:r>
      <w:r>
        <w:t xml:space="preserve"> For UE</w:t>
      </w:r>
    </w:p>
    <w:p w14:paraId="4F6AE87F" w14:textId="67BF36AB" w:rsidR="00EA240C" w:rsidRDefault="00EA24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5644AB" w15:done="0"/>
  <w15:commentEx w15:paraId="086D9492" w15:done="0"/>
  <w15:commentEx w15:paraId="3C4F76E1" w15:done="0"/>
  <w15:commentEx w15:paraId="4EDDC3ED" w15:done="0"/>
  <w15:commentEx w15:paraId="517C6128" w15:done="0"/>
  <w15:commentEx w15:paraId="32CCE3AB" w15:done="0"/>
  <w15:commentEx w15:paraId="5E951BC4" w15:done="0"/>
  <w15:commentEx w15:paraId="0C749179" w15:done="0"/>
  <w15:commentEx w15:paraId="37C46946" w15:done="0"/>
  <w15:commentEx w15:paraId="14DBFC7D" w15:done="0"/>
  <w15:commentEx w15:paraId="45F66097" w15:done="0"/>
  <w15:commentEx w15:paraId="1B85A294" w15:paraIdParent="45F66097" w15:done="0"/>
  <w15:commentEx w15:paraId="4F6AE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CBC9" w16cex:dateUtc="2022-05-27T20:14:00Z"/>
  <w16cex:commentExtensible w16cex:durableId="263BCB39" w16cex:dateUtc="2022-05-27T20:12:00Z"/>
  <w16cex:commentExtensible w16cex:durableId="263BC9A7" w16cex:dateUtc="2022-05-27T20:05:00Z"/>
  <w16cex:commentExtensible w16cex:durableId="263BCE10" w16cex:dateUtc="2022-05-27T20:24:00Z"/>
  <w16cex:commentExtensible w16cex:durableId="263BC9C8" w16cex:dateUtc="2022-05-27T20:06:00Z"/>
  <w16cex:commentExtensible w16cex:durableId="263BCE27" w16cex:dateUtc="2022-05-27T20:24:00Z"/>
  <w16cex:commentExtensible w16cex:durableId="263BC9CF" w16cex:dateUtc="2022-05-27T20:06:00Z"/>
  <w16cex:commentExtensible w16cex:durableId="263BCE38" w16cex:dateUtc="2022-05-27T20:24:00Z"/>
  <w16cex:commentExtensible w16cex:durableId="263BCA03" w16cex:dateUtc="2022-05-27T20:06:00Z"/>
  <w16cex:commentExtensible w16cex:durableId="263B2A7C" w16cex:dateUtc="2022-05-27T17:46:00Z"/>
  <w16cex:commentExtensible w16cex:durableId="263B2987" w16cex:dateUtc="2022-05-27T17:42:00Z"/>
  <w16cex:commentExtensible w16cex:durableId="263BCCAE" w16cex:dateUtc="2022-05-27T20:18:00Z"/>
  <w16cex:commentExtensible w16cex:durableId="263B29D5" w16cex:dateUtc="2022-05-27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644AB" w16cid:durableId="263BCBC9"/>
  <w16cid:commentId w16cid:paraId="086D9492" w16cid:durableId="263BCB39"/>
  <w16cid:commentId w16cid:paraId="3C4F76E1" w16cid:durableId="263BC9A7"/>
  <w16cid:commentId w16cid:paraId="4EDDC3ED" w16cid:durableId="263BCE10"/>
  <w16cid:commentId w16cid:paraId="517C6128" w16cid:durableId="263BC9C8"/>
  <w16cid:commentId w16cid:paraId="32CCE3AB" w16cid:durableId="263BCE27"/>
  <w16cid:commentId w16cid:paraId="5E951BC4" w16cid:durableId="263BC9CF"/>
  <w16cid:commentId w16cid:paraId="0C749179" w16cid:durableId="263BCE38"/>
  <w16cid:commentId w16cid:paraId="37C46946" w16cid:durableId="263BCA03"/>
  <w16cid:commentId w16cid:paraId="14DBFC7D" w16cid:durableId="263B2A7C"/>
  <w16cid:commentId w16cid:paraId="45F66097" w16cid:durableId="263B2987"/>
  <w16cid:commentId w16cid:paraId="1B85A294" w16cid:durableId="263BCCAE"/>
  <w16cid:commentId w16cid:paraId="4F6AE87F" w16cid:durableId="263B29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3C0B" w14:textId="77777777" w:rsidR="005624AE" w:rsidRDefault="005624AE">
      <w:pPr>
        <w:spacing w:after="0"/>
      </w:pPr>
      <w:r>
        <w:separator/>
      </w:r>
    </w:p>
  </w:endnote>
  <w:endnote w:type="continuationSeparator" w:id="0">
    <w:p w14:paraId="3228194B" w14:textId="77777777" w:rsidR="005624AE" w:rsidRDefault="005624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005" w14:textId="77777777" w:rsidR="002B6D1C" w:rsidRDefault="002B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67E6D4DD" w:rsidR="00314885" w:rsidRDefault="00ED20E5">
    <w:pPr>
      <w:pStyle w:val="Footer"/>
    </w:pPr>
    <w:r>
      <w:rPr>
        <w:noProof/>
      </w:rPr>
      <mc:AlternateContent>
        <mc:Choice Requires="wps">
          <w:drawing>
            <wp:anchor distT="0" distB="0" distL="114300" distR="114300" simplePos="0" relativeHeight="251659264" behindDoc="0" locked="0" layoutInCell="0" allowOverlap="1" wp14:anchorId="1D81141B" wp14:editId="66168637">
              <wp:simplePos x="0" y="0"/>
              <wp:positionH relativeFrom="page">
                <wp:posOffset>0</wp:posOffset>
              </wp:positionH>
              <wp:positionV relativeFrom="page">
                <wp:posOffset>10250170</wp:posOffset>
              </wp:positionV>
              <wp:extent cx="7560945" cy="252095"/>
              <wp:effectExtent l="0" t="0" r="0" b="14605"/>
              <wp:wrapNone/>
              <wp:docPr id="1" name="MSIPCMd8c8473ba4576e2e61ca9438" descr="{&quot;HashCode&quot;:-1386971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1141B" id="_x0000_t202" coordsize="21600,21600" o:spt="202" path="m,l,21600r21600,l21600,xe">
              <v:stroke joinstyle="miter"/>
              <v:path gradientshapeok="t" o:connecttype="rect"/>
            </v:shapetype>
            <v:shape id="MSIPCMd8c8473ba4576e2e61ca9438" o:spid="_x0000_s1026" type="#_x0000_t202" alt="{&quot;HashCode&quot;:-1386971202,&quot;Height&quot;:842.0,&quot;Width&quot;:595.0,&quot;Placement&quot;:&quot;Footer&quot;,&quot;Index&quot;:&quot;Primary&quot;,&quot;Section&quot;:1,&quot;Top&quot;:0.0,&quot;Left&quot;:0.0}" style="position:absolute;left:0;text-align:left;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" o:allowincell="f" filled="f" stroked="f" strokeweight=".5pt">
              <v:textbox inset=",0,,0">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0EA" w14:textId="77777777" w:rsidR="002B6D1C" w:rsidRDefault="002B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A36F" w14:textId="77777777" w:rsidR="005624AE" w:rsidRDefault="005624AE">
      <w:pPr>
        <w:spacing w:after="0"/>
      </w:pPr>
      <w:r>
        <w:separator/>
      </w:r>
    </w:p>
  </w:footnote>
  <w:footnote w:type="continuationSeparator" w:id="0">
    <w:p w14:paraId="6937D953" w14:textId="77777777" w:rsidR="005624AE" w:rsidRDefault="005624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E0A7" w14:textId="77777777" w:rsidR="002B6D1C" w:rsidRDefault="002B6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4E7" w14:textId="77777777" w:rsidR="002B6D1C" w:rsidRDefault="002B6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okia">
    <w15:presenceInfo w15:providerId="None" w15:userId="Nokia"/>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3556"/>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6502"/>
    <w:rsid w:val="001D79D1"/>
    <w:rsid w:val="001E41F3"/>
    <w:rsid w:val="001E4D55"/>
    <w:rsid w:val="001F588B"/>
    <w:rsid w:val="00206518"/>
    <w:rsid w:val="002230D4"/>
    <w:rsid w:val="00240222"/>
    <w:rsid w:val="002414BD"/>
    <w:rsid w:val="0024656A"/>
    <w:rsid w:val="00250362"/>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B6D1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24AE"/>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17EFE"/>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E66FA"/>
    <w:rsid w:val="006F2F54"/>
    <w:rsid w:val="006F416A"/>
    <w:rsid w:val="006F4B73"/>
    <w:rsid w:val="0070298B"/>
    <w:rsid w:val="0070441F"/>
    <w:rsid w:val="00715F14"/>
    <w:rsid w:val="007176FF"/>
    <w:rsid w:val="007240EC"/>
    <w:rsid w:val="0073211B"/>
    <w:rsid w:val="0073281B"/>
    <w:rsid w:val="00736734"/>
    <w:rsid w:val="00741F4E"/>
    <w:rsid w:val="00744E7E"/>
    <w:rsid w:val="00761CEB"/>
    <w:rsid w:val="00762B43"/>
    <w:rsid w:val="007832A8"/>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83C2A"/>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41CE"/>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075AA"/>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315"/>
    <w:rsid w:val="00CD6E18"/>
    <w:rsid w:val="00CE68C4"/>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0034"/>
    <w:rsid w:val="00EA240C"/>
    <w:rsid w:val="00EA6B50"/>
    <w:rsid w:val="00EB09B7"/>
    <w:rsid w:val="00EC172E"/>
    <w:rsid w:val="00EC17EC"/>
    <w:rsid w:val="00EC6C7F"/>
    <w:rsid w:val="00ED20E5"/>
    <w:rsid w:val="00ED7410"/>
    <w:rsid w:val="00EE4AE9"/>
    <w:rsid w:val="00EE7D7C"/>
    <w:rsid w:val="00EF479E"/>
    <w:rsid w:val="00F1319F"/>
    <w:rsid w:val="00F20803"/>
    <w:rsid w:val="00F25D98"/>
    <w:rsid w:val="00F300FB"/>
    <w:rsid w:val="00F311C2"/>
    <w:rsid w:val="00F337DA"/>
    <w:rsid w:val="00F446EA"/>
    <w:rsid w:val="00F711C6"/>
    <w:rsid w:val="00F77175"/>
    <w:rsid w:val="00F86F79"/>
    <w:rsid w:val="00F9689D"/>
    <w:rsid w:val="00F96DD6"/>
    <w:rsid w:val="00F97836"/>
    <w:rsid w:val="00FA0329"/>
    <w:rsid w:val="00FB37B9"/>
    <w:rsid w:val="00FB6386"/>
    <w:rsid w:val="00FC513D"/>
    <w:rsid w:val="00FC73E3"/>
    <w:rsid w:val="00FD21E9"/>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1822</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7</cp:revision>
  <cp:lastPrinted>2411-12-31T15:59:00Z</cp:lastPrinted>
  <dcterms:created xsi:type="dcterms:W3CDTF">2022-05-27T20:05:00Z</dcterms:created>
  <dcterms:modified xsi:type="dcterms:W3CDTF">2022-05-27T20:26:00Z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y fmtid="{D5CDD505-2E9C-101B-9397-08002B2CF9AE}" pid="27" name="MSIP_Label_46cc7c65-2b09-40ab-abef-d10548338a3b_Enabled">
    <vt:lpwstr>true</vt:lpwstr>
  </property>
  <property fmtid="{D5CDD505-2E9C-101B-9397-08002B2CF9AE}" pid="28" name="MSIP_Label_46cc7c65-2b09-40ab-abef-d10548338a3b_SetDate">
    <vt:lpwstr>2022-05-27T16:55:40Z</vt:lpwstr>
  </property>
  <property fmtid="{D5CDD505-2E9C-101B-9397-08002B2CF9AE}" pid="29" name="MSIP_Label_46cc7c65-2b09-40ab-abef-d10548338a3b_Method">
    <vt:lpwstr>Privileged</vt:lpwstr>
  </property>
  <property fmtid="{D5CDD505-2E9C-101B-9397-08002B2CF9AE}" pid="30" name="MSIP_Label_46cc7c65-2b09-40ab-abef-d10548338a3b_Name">
    <vt:lpwstr>46cc7c65-2b09-40ab-abef-d10548338a3b</vt:lpwstr>
  </property>
  <property fmtid="{D5CDD505-2E9C-101B-9397-08002B2CF9AE}" pid="31" name="MSIP_Label_46cc7c65-2b09-40ab-abef-d10548338a3b_SiteId">
    <vt:lpwstr>5d471751-9675-428d-917b-70f44f9630b0</vt:lpwstr>
  </property>
  <property fmtid="{D5CDD505-2E9C-101B-9397-08002B2CF9AE}" pid="32" name="MSIP_Label_46cc7c65-2b09-40ab-abef-d10548338a3b_ActionId">
    <vt:lpwstr>f1bce2bb-bb37-460d-86a4-4c4fef11bf51</vt:lpwstr>
  </property>
  <property fmtid="{D5CDD505-2E9C-101B-9397-08002B2CF9AE}" pid="33" name="MSIP_Label_46cc7c65-2b09-40ab-abef-d10548338a3b_ContentBits">
    <vt:lpwstr>2</vt:lpwstr>
  </property>
</Properties>
</file>