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63E699" w14:textId="09AFA634" w:rsidR="00CC0A7D" w:rsidRPr="00C226A3" w:rsidRDefault="00CC0A7D" w:rsidP="00CC0A7D">
      <w:pPr>
        <w:pStyle w:val="CRCoverPage"/>
        <w:tabs>
          <w:tab w:val="right" w:pos="9639"/>
        </w:tabs>
        <w:spacing w:after="0"/>
        <w:rPr>
          <w:b/>
          <w:noProof/>
          <w:sz w:val="24"/>
        </w:rPr>
      </w:pPr>
      <w:r w:rsidRPr="000F4E43">
        <w:rPr>
          <w:rFonts w:cs="Arial"/>
          <w:b/>
          <w:bCs/>
          <w:sz w:val="24"/>
          <w:szCs w:val="24"/>
        </w:rPr>
        <w:t xml:space="preserve">3GPP </w:t>
      </w:r>
      <w:r w:rsidR="008270DE" w:rsidRPr="008270DE">
        <w:rPr>
          <w:rFonts w:cs="Arial"/>
          <w:b/>
          <w:bCs/>
          <w:sz w:val="24"/>
          <w:szCs w:val="24"/>
        </w:rPr>
        <w:t>TSG-RAN WG</w:t>
      </w:r>
      <w:r w:rsidR="004343AC">
        <w:rPr>
          <w:rFonts w:cs="Arial"/>
          <w:b/>
          <w:bCs/>
          <w:sz w:val="24"/>
          <w:szCs w:val="24"/>
        </w:rPr>
        <w:t>2</w:t>
      </w:r>
      <w:r w:rsidR="008270DE" w:rsidRPr="008270DE">
        <w:rPr>
          <w:rFonts w:cs="Arial"/>
          <w:b/>
          <w:bCs/>
          <w:sz w:val="24"/>
          <w:szCs w:val="24"/>
        </w:rPr>
        <w:t xml:space="preserve"> </w:t>
      </w:r>
      <w:r>
        <w:rPr>
          <w:rFonts w:cs="Arial"/>
          <w:b/>
          <w:bCs/>
          <w:sz w:val="24"/>
          <w:szCs w:val="24"/>
        </w:rPr>
        <w:t xml:space="preserve">Meeting </w:t>
      </w:r>
      <w:r w:rsidR="00D956AE">
        <w:rPr>
          <w:rFonts w:cs="Arial"/>
          <w:b/>
          <w:bCs/>
          <w:sz w:val="24"/>
          <w:szCs w:val="24"/>
        </w:rPr>
        <w:t>#11</w:t>
      </w:r>
      <w:r w:rsidR="00187D0C">
        <w:rPr>
          <w:rFonts w:cs="Arial"/>
          <w:b/>
          <w:bCs/>
          <w:sz w:val="24"/>
          <w:szCs w:val="24"/>
        </w:rPr>
        <w:t>8</w:t>
      </w:r>
      <w:r w:rsidR="00D956AE">
        <w:rPr>
          <w:rFonts w:cs="Arial"/>
          <w:b/>
          <w:bCs/>
          <w:sz w:val="24"/>
          <w:szCs w:val="24"/>
        </w:rPr>
        <w:t>-e</w:t>
      </w:r>
      <w:r w:rsidRPr="00C226A3">
        <w:rPr>
          <w:b/>
          <w:noProof/>
          <w:sz w:val="24"/>
        </w:rPr>
        <w:tab/>
      </w:r>
      <w:r w:rsidR="007D4749" w:rsidRPr="007D4749">
        <w:rPr>
          <w:rFonts w:cs="Arial"/>
          <w:b/>
          <w:bCs/>
          <w:sz w:val="24"/>
          <w:szCs w:val="24"/>
        </w:rPr>
        <w:t>R2-220</w:t>
      </w:r>
      <w:r w:rsidR="00FC42D2">
        <w:rPr>
          <w:rFonts w:cs="Arial"/>
          <w:b/>
          <w:bCs/>
          <w:sz w:val="24"/>
          <w:szCs w:val="24"/>
        </w:rPr>
        <w:t>xxxx</w:t>
      </w:r>
    </w:p>
    <w:p w14:paraId="7CB45193" w14:textId="0E1FD001" w:rsidR="001E41F3" w:rsidRDefault="006120FB" w:rsidP="00CC0A7D">
      <w:pPr>
        <w:pStyle w:val="CRCoverPage"/>
        <w:outlineLvl w:val="0"/>
        <w:rPr>
          <w:b/>
          <w:noProof/>
          <w:sz w:val="24"/>
        </w:rPr>
      </w:pPr>
      <w:r w:rsidRPr="006120FB">
        <w:rPr>
          <w:rFonts w:cs="Arial"/>
          <w:b/>
          <w:bCs/>
          <w:sz w:val="24"/>
          <w:szCs w:val="24"/>
        </w:rPr>
        <w:t xml:space="preserve">E-meeting, </w:t>
      </w:r>
      <w:r w:rsidR="00187D0C">
        <w:rPr>
          <w:rFonts w:cs="Arial"/>
          <w:b/>
          <w:bCs/>
          <w:sz w:val="24"/>
          <w:szCs w:val="24"/>
        </w:rPr>
        <w:t>9– 20 May</w:t>
      </w:r>
      <w:r w:rsidR="0008040F">
        <w:rPr>
          <w:rFonts w:cs="Arial"/>
          <w:b/>
          <w:bCs/>
          <w:sz w:val="24"/>
          <w:szCs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39C1192" w:rsidR="001E41F3" w:rsidRPr="00410371" w:rsidRDefault="004343AC" w:rsidP="00E13F3D">
            <w:pPr>
              <w:pStyle w:val="CRCoverPage"/>
              <w:spacing w:after="0"/>
              <w:jc w:val="right"/>
              <w:rPr>
                <w:b/>
                <w:noProof/>
                <w:sz w:val="28"/>
              </w:rPr>
            </w:pPr>
            <w:r>
              <w:rPr>
                <w:b/>
                <w:noProof/>
                <w:sz w:val="28"/>
              </w:rPr>
              <w:t>38.331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987C94F" w:rsidR="001E41F3" w:rsidRPr="00410371" w:rsidRDefault="001E41F3" w:rsidP="00FE74AE">
            <w:pPr>
              <w:pStyle w:val="CRCoverPage"/>
              <w:spacing w:after="0"/>
              <w:jc w:val="center"/>
              <w:rPr>
                <w:noProof/>
                <w:lang w:eastAsia="zh-CN"/>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A75A5C0" w:rsidR="001E41F3" w:rsidRPr="00410371" w:rsidRDefault="001E41F3" w:rsidP="00E13F3D">
            <w:pPr>
              <w:pStyle w:val="CRCoverPage"/>
              <w:spacing w:after="0"/>
              <w:jc w:val="center"/>
              <w:rPr>
                <w:b/>
                <w:noProof/>
                <w:lang w:eastAsia="zh-CN"/>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39A02BB" w:rsidR="001E41F3" w:rsidRPr="00410371" w:rsidRDefault="00F21591" w:rsidP="001F59AE">
            <w:pPr>
              <w:pStyle w:val="CRCoverPage"/>
              <w:spacing w:after="0"/>
              <w:jc w:val="center"/>
              <w:rPr>
                <w:noProof/>
                <w:sz w:val="28"/>
              </w:rPr>
            </w:pPr>
            <w:r>
              <w:rPr>
                <w:b/>
                <w:noProof/>
                <w:sz w:val="28"/>
              </w:rPr>
              <w:t>1</w:t>
            </w:r>
            <w:r w:rsidR="001F59AE">
              <w:rPr>
                <w:b/>
                <w:noProof/>
                <w:sz w:val="28"/>
              </w:rPr>
              <w:t>7</w:t>
            </w:r>
            <w:r>
              <w:rPr>
                <w:b/>
                <w:noProof/>
                <w:sz w:val="28"/>
              </w:rPr>
              <w:t>.</w:t>
            </w:r>
            <w:r w:rsidR="001F59AE">
              <w:rPr>
                <w:b/>
                <w:noProof/>
                <w:sz w:val="28"/>
              </w:rPr>
              <w:t>0</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1770BAD" w:rsidR="00F25D98" w:rsidRDefault="00400C37" w:rsidP="001E41F3">
            <w:pPr>
              <w:pStyle w:val="CRCoverPage"/>
              <w:spacing w:after="0"/>
              <w:jc w:val="center"/>
              <w:rPr>
                <w:b/>
                <w:caps/>
                <w:noProof/>
              </w:rPr>
            </w:pPr>
            <w:r>
              <w:rPr>
                <w:b/>
                <w:caps/>
                <w:noProof/>
                <w:lang w:val="sv-SE"/>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8DE5E29" w:rsidR="00F25D98" w:rsidRDefault="00BB3D9F" w:rsidP="001E41F3">
            <w:pPr>
              <w:pStyle w:val="CRCoverPage"/>
              <w:spacing w:after="0"/>
              <w:jc w:val="center"/>
              <w:rPr>
                <w:b/>
                <w:caps/>
                <w:noProof/>
              </w:rPr>
            </w:pPr>
            <w:r>
              <w:rPr>
                <w:b/>
                <w:caps/>
                <w:noProof/>
                <w:lang w:val="sv-SE"/>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030FD75" w:rsidR="001E41F3" w:rsidRDefault="00C74914" w:rsidP="00604915">
            <w:pPr>
              <w:pStyle w:val="CRCoverPage"/>
              <w:spacing w:after="0"/>
              <w:ind w:left="100"/>
              <w:rPr>
                <w:noProof/>
                <w:lang w:eastAsia="zh-CN"/>
              </w:rPr>
            </w:pPr>
            <w:r>
              <w:rPr>
                <w:noProof/>
                <w:lang w:eastAsia="zh-CN"/>
              </w:rPr>
              <w:t xml:space="preserve">Introduction of </w:t>
            </w:r>
            <w:r w:rsidR="00FC42D2" w:rsidRPr="00FC42D2">
              <w:rPr>
                <w:noProof/>
                <w:lang w:eastAsia="zh-CN"/>
              </w:rPr>
              <w:t>RRC Segmentation capability</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28E4EA0" w:rsidR="001E41F3" w:rsidRDefault="00CC0A7D" w:rsidP="00FC42D2">
            <w:pPr>
              <w:pStyle w:val="CRCoverPage"/>
              <w:spacing w:after="0"/>
              <w:ind w:left="100"/>
              <w:rPr>
                <w:noProof/>
              </w:rPr>
            </w:pPr>
            <w:r>
              <w:rPr>
                <w:noProof/>
              </w:rPr>
              <w:t>Huawei</w:t>
            </w:r>
            <w:r w:rsidR="00746CDE">
              <w:rPr>
                <w:noProof/>
              </w:rPr>
              <w:t>, HiSilicon</w:t>
            </w:r>
            <w:bookmarkStart w:id="1" w:name="_GoBack"/>
            <w:bookmarkEnd w:id="1"/>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A7D631F" w:rsidR="001E41F3" w:rsidRDefault="00CC0A7D" w:rsidP="00263E54">
            <w:pPr>
              <w:pStyle w:val="CRCoverPage"/>
              <w:spacing w:after="0"/>
              <w:ind w:left="100"/>
              <w:rPr>
                <w:noProof/>
              </w:rPr>
            </w:pPr>
            <w:r>
              <w:t>R</w:t>
            </w:r>
            <w:r w:rsidR="00263E54">
              <w:t>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E25233B" w:rsidR="001E41F3" w:rsidRDefault="00A17E52">
            <w:pPr>
              <w:pStyle w:val="CRCoverPage"/>
              <w:spacing w:after="0"/>
              <w:ind w:left="100"/>
              <w:rPr>
                <w:noProof/>
              </w:rPr>
            </w:pPr>
            <w:r>
              <w:t>RACS-RAN-Core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DA87DBE" w:rsidR="001E41F3" w:rsidRDefault="00673C07" w:rsidP="00FC42D2">
            <w:pPr>
              <w:pStyle w:val="CRCoverPage"/>
              <w:spacing w:after="0"/>
              <w:ind w:left="100"/>
              <w:rPr>
                <w:noProof/>
              </w:rPr>
            </w:pPr>
            <w:r>
              <w:rPr>
                <w:noProof/>
              </w:rPr>
              <w:t>202</w:t>
            </w:r>
            <w:r w:rsidR="00381F1B">
              <w:rPr>
                <w:noProof/>
              </w:rPr>
              <w:t>2</w:t>
            </w:r>
            <w:r>
              <w:rPr>
                <w:noProof/>
              </w:rPr>
              <w:t>-</w:t>
            </w:r>
            <w:r w:rsidR="00A5518F">
              <w:rPr>
                <w:noProof/>
              </w:rPr>
              <w:t>0</w:t>
            </w:r>
            <w:r w:rsidR="00FC42D2">
              <w:rPr>
                <w:noProof/>
              </w:rPr>
              <w:t>5</w:t>
            </w:r>
            <w:r>
              <w:rPr>
                <w:noProof/>
              </w:rPr>
              <w:t>-</w:t>
            </w:r>
            <w:r w:rsidR="00EE5006">
              <w:rPr>
                <w:noProof/>
              </w:rPr>
              <w:t>2</w:t>
            </w:r>
            <w:r w:rsidR="00FC42D2">
              <w:rPr>
                <w:noProof/>
              </w:rPr>
              <w:t>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41EA670" w:rsidR="001E41F3" w:rsidRDefault="00746CDE" w:rsidP="00D24991">
            <w:pPr>
              <w:pStyle w:val="CRCoverPage"/>
              <w:spacing w:after="0"/>
              <w:ind w:left="100" w:right="-609"/>
              <w:rPr>
                <w:b/>
                <w:noProof/>
              </w:rPr>
            </w:pPr>
            <w:r>
              <w:rPr>
                <w:b/>
                <w:noProof/>
              </w:rP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F5232DE" w:rsidR="001E41F3" w:rsidRDefault="004C08B7">
            <w:pPr>
              <w:pStyle w:val="CRCoverPage"/>
              <w:spacing w:after="0"/>
              <w:ind w:left="100"/>
              <w:rPr>
                <w:noProof/>
              </w:rPr>
            </w:pPr>
            <w:r>
              <w:rPr>
                <w:i/>
                <w:noProof/>
                <w:sz w:val="18"/>
              </w:rPr>
              <w:t>Rel-1</w:t>
            </w:r>
            <w:r w:rsidR="001F59AE">
              <w:rPr>
                <w:i/>
                <w:noProof/>
                <w:sz w:val="18"/>
              </w:rPr>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7DE7B54" w:rsidR="00DB410C" w:rsidRPr="00BF641E" w:rsidRDefault="00FC42D2" w:rsidP="00FC42D2">
            <w:pPr>
              <w:pStyle w:val="TAL"/>
              <w:rPr>
                <w:lang w:eastAsia="zh-CN"/>
              </w:rPr>
            </w:pPr>
            <w:r>
              <w:rPr>
                <w:lang w:eastAsia="zh-CN"/>
              </w:rPr>
              <w:t>The</w:t>
            </w:r>
            <w:r w:rsidRPr="00FC42D2">
              <w:rPr>
                <w:lang w:eastAsia="zh-CN"/>
              </w:rPr>
              <w:t xml:space="preserve"> network doesn't know whether the UE supports </w:t>
            </w:r>
            <w:r>
              <w:rPr>
                <w:lang w:eastAsia="zh-CN"/>
              </w:rPr>
              <w:t xml:space="preserve">UL </w:t>
            </w:r>
            <w:r w:rsidRPr="00FC42D2">
              <w:rPr>
                <w:lang w:eastAsia="zh-CN"/>
              </w:rPr>
              <w:t xml:space="preserve">RRC segmentation or not before capability enquiry and thus it would be difficult for the network to decide whether to use multiple UE capability enquiry procedures for different RAT </w:t>
            </w:r>
            <w:r>
              <w:rPr>
                <w:lang w:eastAsia="zh-CN"/>
              </w:rPr>
              <w:t>to avoid potential size problem</w:t>
            </w:r>
            <w:r>
              <w:t>.</w:t>
            </w:r>
            <w:r w:rsidR="00517C09">
              <w:t xml:space="preserve"> Therefore, indication of </w:t>
            </w:r>
            <w:r w:rsidR="00517C09" w:rsidRPr="00FC42D2">
              <w:t>UL RRC message segmentation</w:t>
            </w:r>
            <w:r w:rsidR="00517C09">
              <w:t xml:space="preserve"> capability in msg5 and UE capability report is useful for network to </w:t>
            </w:r>
            <w:r w:rsidR="00517C09" w:rsidRPr="00517C09">
              <w:t xml:space="preserve">retrieve </w:t>
            </w:r>
            <w:r w:rsidR="00517C09">
              <w:t>UE capability.</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CD1055" w14:paraId="21016551" w14:textId="77777777" w:rsidTr="00547111">
        <w:tc>
          <w:tcPr>
            <w:tcW w:w="2694" w:type="dxa"/>
            <w:gridSpan w:val="2"/>
            <w:tcBorders>
              <w:left w:val="single" w:sz="4" w:space="0" w:color="auto"/>
            </w:tcBorders>
          </w:tcPr>
          <w:p w14:paraId="49433147" w14:textId="77777777" w:rsidR="00CD1055" w:rsidRDefault="00CD1055" w:rsidP="00CD105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EC38189" w14:textId="5CC741F9" w:rsidR="001F59AE" w:rsidRDefault="001F59AE" w:rsidP="00BF641E">
            <w:pPr>
              <w:pStyle w:val="TAL"/>
            </w:pPr>
            <w:r>
              <w:rPr>
                <w:lang w:eastAsia="zh-CN"/>
              </w:rPr>
              <w:t>A</w:t>
            </w:r>
            <w:r>
              <w:rPr>
                <w:rFonts w:hint="eastAsia"/>
                <w:lang w:eastAsia="zh-CN"/>
              </w:rPr>
              <w:t>dd</w:t>
            </w:r>
            <w:r>
              <w:t xml:space="preserve"> </w:t>
            </w:r>
            <w:r w:rsidR="00FC42D2" w:rsidRPr="00FC42D2">
              <w:t>UL RRC message segmentation</w:t>
            </w:r>
            <w:r w:rsidR="00FC42D2">
              <w:t xml:space="preserve"> capability in msg5 </w:t>
            </w:r>
          </w:p>
          <w:p w14:paraId="5561B175" w14:textId="29BA9DC9" w:rsidR="00FC42D2" w:rsidRDefault="00FC42D2" w:rsidP="00FC42D2">
            <w:pPr>
              <w:pStyle w:val="TAL"/>
            </w:pPr>
            <w:r>
              <w:rPr>
                <w:lang w:eastAsia="zh-CN"/>
              </w:rPr>
              <w:t>A</w:t>
            </w:r>
            <w:r>
              <w:rPr>
                <w:rFonts w:hint="eastAsia"/>
                <w:lang w:eastAsia="zh-CN"/>
              </w:rPr>
              <w:t>dd</w:t>
            </w:r>
            <w:r>
              <w:t xml:space="preserve"> </w:t>
            </w:r>
            <w:r w:rsidRPr="00FC42D2">
              <w:t>UL RRC message segmentation</w:t>
            </w:r>
            <w:r>
              <w:t xml:space="preserve"> capability in UE capability </w:t>
            </w:r>
          </w:p>
          <w:p w14:paraId="4A91D60E" w14:textId="20CED3C6" w:rsidR="00FF3E1C" w:rsidRPr="00BF641E" w:rsidRDefault="00BF641E" w:rsidP="00BF641E">
            <w:pPr>
              <w:pStyle w:val="TAL"/>
              <w:rPr>
                <w:rFonts w:eastAsia="宋体"/>
                <w:szCs w:val="22"/>
                <w:lang w:eastAsia="sv-SE"/>
              </w:rPr>
            </w:pPr>
            <w:r>
              <w:t xml:space="preserve"> </w:t>
            </w:r>
          </w:p>
          <w:p w14:paraId="01298280" w14:textId="77777777" w:rsidR="00CD1055" w:rsidRDefault="00CD1055" w:rsidP="00CD1055">
            <w:pPr>
              <w:pStyle w:val="CRCoverPage"/>
              <w:spacing w:before="20" w:after="80"/>
              <w:ind w:left="100"/>
              <w:rPr>
                <w:b/>
              </w:rPr>
            </w:pPr>
            <w:r w:rsidRPr="004F1407">
              <w:rPr>
                <w:b/>
              </w:rPr>
              <w:t>Impact analysis</w:t>
            </w:r>
          </w:p>
          <w:p w14:paraId="30801C94" w14:textId="77440142" w:rsidR="00CD1055" w:rsidRDefault="00CD1055" w:rsidP="00CD1055">
            <w:pPr>
              <w:pStyle w:val="CRCoverPage"/>
              <w:spacing w:after="0"/>
              <w:ind w:left="100"/>
              <w:rPr>
                <w:noProof/>
                <w:lang w:val="en-US" w:eastAsia="zh-CN"/>
              </w:rPr>
            </w:pPr>
            <w:r>
              <w:rPr>
                <w:noProof/>
                <w:lang w:val="en-US" w:eastAsia="zh-CN"/>
              </w:rPr>
              <w:t xml:space="preserve">Impacted 5G architecture </w:t>
            </w:r>
            <w:r w:rsidRPr="00EC3596">
              <w:rPr>
                <w:noProof/>
                <w:lang w:val="en-US" w:eastAsia="zh-CN"/>
              </w:rPr>
              <w:t xml:space="preserve">options: </w:t>
            </w:r>
            <w:r>
              <w:rPr>
                <w:noProof/>
                <w:lang w:val="en-US" w:eastAsia="zh-CN"/>
              </w:rPr>
              <w:t>NR SA</w:t>
            </w:r>
          </w:p>
          <w:p w14:paraId="3DD51676" w14:textId="77777777" w:rsidR="00CD1055" w:rsidRPr="0094183D" w:rsidRDefault="00CD1055" w:rsidP="00CD1055">
            <w:pPr>
              <w:pStyle w:val="CRCoverPage"/>
              <w:spacing w:after="0"/>
              <w:ind w:left="100"/>
              <w:rPr>
                <w:noProof/>
                <w:lang w:val="en-US" w:eastAsia="zh-CN"/>
              </w:rPr>
            </w:pPr>
          </w:p>
          <w:p w14:paraId="32CB70CA" w14:textId="77777777" w:rsidR="00CD1055" w:rsidRDefault="00CD1055" w:rsidP="00CD1055">
            <w:pPr>
              <w:pStyle w:val="CRCoverPage"/>
              <w:spacing w:before="20" w:after="80"/>
              <w:ind w:left="100"/>
              <w:rPr>
                <w:u w:val="single"/>
              </w:rPr>
            </w:pPr>
            <w:r w:rsidRPr="004F1407">
              <w:rPr>
                <w:u w:val="single"/>
              </w:rPr>
              <w:t>Impacted functionality</w:t>
            </w:r>
          </w:p>
          <w:p w14:paraId="3689169C" w14:textId="252C6B62" w:rsidR="00BF641E" w:rsidRPr="00BF641E" w:rsidRDefault="00FC42D2" w:rsidP="00CD1055">
            <w:pPr>
              <w:pStyle w:val="CRCoverPage"/>
              <w:spacing w:before="20" w:after="80"/>
              <w:ind w:left="100"/>
              <w:rPr>
                <w:noProof/>
                <w:lang w:val="en-US" w:eastAsia="zh-CN"/>
              </w:rPr>
            </w:pPr>
            <w:r>
              <w:rPr>
                <w:noProof/>
                <w:lang w:val="en-US" w:eastAsia="zh-CN"/>
              </w:rPr>
              <w:t>UE capability report</w:t>
            </w:r>
          </w:p>
          <w:p w14:paraId="23A26947" w14:textId="77777777" w:rsidR="00BF641E" w:rsidRPr="004F1407" w:rsidRDefault="00BF641E" w:rsidP="00CD1055">
            <w:pPr>
              <w:pStyle w:val="CRCoverPage"/>
              <w:spacing w:before="20" w:after="80"/>
              <w:ind w:left="100"/>
            </w:pPr>
          </w:p>
          <w:p w14:paraId="04AD64E8" w14:textId="77777777" w:rsidR="00CD1055" w:rsidRDefault="00CD1055" w:rsidP="00CD1055">
            <w:pPr>
              <w:pStyle w:val="CRCoverPage"/>
              <w:spacing w:before="20" w:after="80"/>
              <w:ind w:left="100"/>
              <w:rPr>
                <w:b/>
              </w:rPr>
            </w:pPr>
            <w:r w:rsidRPr="004F1407">
              <w:rPr>
                <w:u w:val="single"/>
              </w:rPr>
              <w:t>Inter-operability</w:t>
            </w:r>
            <w:r w:rsidRPr="004F1407">
              <w:t>:</w:t>
            </w:r>
            <w:r>
              <w:rPr>
                <w:b/>
              </w:rPr>
              <w:t xml:space="preserve"> </w:t>
            </w:r>
          </w:p>
          <w:p w14:paraId="31C656EC" w14:textId="2A1F30ED" w:rsidR="00D13F05" w:rsidRPr="004F2A67" w:rsidRDefault="001F59AE" w:rsidP="004F2A67">
            <w:pPr>
              <w:ind w:left="102"/>
              <w:rPr>
                <w:rFonts w:ascii="Arial" w:hAnsi="Arial"/>
                <w:lang w:eastAsia="zh-CN"/>
              </w:rPr>
            </w:pPr>
            <w:r>
              <w:rPr>
                <w:rFonts w:ascii="Arial" w:hAnsi="Arial"/>
                <w:lang w:eastAsia="zh-CN"/>
              </w:rPr>
              <w:t>There</w:t>
            </w:r>
            <w:r w:rsidR="00CD1055">
              <w:rPr>
                <w:rFonts w:ascii="Arial" w:hAnsi="Arial"/>
                <w:lang w:eastAsia="zh-CN"/>
              </w:rPr>
              <w:t xml:space="preserve"> is no inter-operability issue.</w:t>
            </w:r>
          </w:p>
        </w:tc>
      </w:tr>
      <w:tr w:rsidR="00CD1055" w14:paraId="1F886379" w14:textId="77777777" w:rsidTr="00547111">
        <w:tc>
          <w:tcPr>
            <w:tcW w:w="2694" w:type="dxa"/>
            <w:gridSpan w:val="2"/>
            <w:tcBorders>
              <w:left w:val="single" w:sz="4" w:space="0" w:color="auto"/>
            </w:tcBorders>
          </w:tcPr>
          <w:p w14:paraId="4D989623" w14:textId="77777777" w:rsidR="00CD1055" w:rsidRDefault="00CD1055" w:rsidP="00CD1055">
            <w:pPr>
              <w:pStyle w:val="CRCoverPage"/>
              <w:spacing w:after="0"/>
              <w:rPr>
                <w:b/>
                <w:i/>
                <w:noProof/>
                <w:sz w:val="8"/>
                <w:szCs w:val="8"/>
              </w:rPr>
            </w:pPr>
          </w:p>
        </w:tc>
        <w:tc>
          <w:tcPr>
            <w:tcW w:w="6946" w:type="dxa"/>
            <w:gridSpan w:val="9"/>
            <w:tcBorders>
              <w:right w:val="single" w:sz="4" w:space="0" w:color="auto"/>
            </w:tcBorders>
          </w:tcPr>
          <w:p w14:paraId="71C4A204" w14:textId="77777777" w:rsidR="00CD1055" w:rsidRDefault="00CD1055" w:rsidP="00CD1055">
            <w:pPr>
              <w:pStyle w:val="CRCoverPage"/>
              <w:spacing w:after="0"/>
              <w:rPr>
                <w:noProof/>
                <w:sz w:val="8"/>
                <w:szCs w:val="8"/>
              </w:rPr>
            </w:pPr>
          </w:p>
        </w:tc>
      </w:tr>
      <w:tr w:rsidR="00CD1055" w14:paraId="678D7BF9" w14:textId="77777777" w:rsidTr="00547111">
        <w:tc>
          <w:tcPr>
            <w:tcW w:w="2694" w:type="dxa"/>
            <w:gridSpan w:val="2"/>
            <w:tcBorders>
              <w:left w:val="single" w:sz="4" w:space="0" w:color="auto"/>
              <w:bottom w:val="single" w:sz="4" w:space="0" w:color="auto"/>
            </w:tcBorders>
          </w:tcPr>
          <w:p w14:paraId="4E5CE1B6" w14:textId="77777777" w:rsidR="00CD1055" w:rsidRDefault="00CD1055" w:rsidP="00CD105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1304476" w:rsidR="00CD1055" w:rsidRPr="00914DB1" w:rsidRDefault="00FC42D2" w:rsidP="001F59AE">
            <w:pPr>
              <w:pStyle w:val="TAL"/>
              <w:rPr>
                <w:rFonts w:eastAsia="宋体"/>
                <w:szCs w:val="22"/>
                <w:lang w:eastAsia="sv-SE"/>
              </w:rPr>
            </w:pPr>
            <w:r>
              <w:rPr>
                <w:lang w:eastAsia="zh-CN"/>
              </w:rPr>
              <w:t>The</w:t>
            </w:r>
            <w:r w:rsidRPr="00FC42D2">
              <w:rPr>
                <w:lang w:eastAsia="zh-CN"/>
              </w:rPr>
              <w:t xml:space="preserve"> network doesn't know whether the UE supports </w:t>
            </w:r>
            <w:r>
              <w:rPr>
                <w:lang w:eastAsia="zh-CN"/>
              </w:rPr>
              <w:t xml:space="preserve">UL </w:t>
            </w:r>
            <w:r w:rsidRPr="00FC42D2">
              <w:rPr>
                <w:lang w:eastAsia="zh-CN"/>
              </w:rPr>
              <w:t>RRC segmentation or not before capability enquiry and thus it would be difficult for the network to decide whether to use multiple UE capability enquiry procedures for different RAT to avoid potential size problem.</w:t>
            </w:r>
          </w:p>
        </w:tc>
      </w:tr>
      <w:tr w:rsidR="00CD1055" w14:paraId="034AF533" w14:textId="77777777" w:rsidTr="00547111">
        <w:tc>
          <w:tcPr>
            <w:tcW w:w="2694" w:type="dxa"/>
            <w:gridSpan w:val="2"/>
          </w:tcPr>
          <w:p w14:paraId="39D9EB5B" w14:textId="77777777" w:rsidR="00CD1055" w:rsidRDefault="00CD1055" w:rsidP="00CD1055">
            <w:pPr>
              <w:pStyle w:val="CRCoverPage"/>
              <w:spacing w:after="0"/>
              <w:rPr>
                <w:b/>
                <w:i/>
                <w:noProof/>
                <w:sz w:val="8"/>
                <w:szCs w:val="8"/>
              </w:rPr>
            </w:pPr>
          </w:p>
        </w:tc>
        <w:tc>
          <w:tcPr>
            <w:tcW w:w="6946" w:type="dxa"/>
            <w:gridSpan w:val="9"/>
          </w:tcPr>
          <w:p w14:paraId="7826CB1C" w14:textId="77777777" w:rsidR="00CD1055" w:rsidRDefault="00CD1055" w:rsidP="00CD1055">
            <w:pPr>
              <w:pStyle w:val="CRCoverPage"/>
              <w:spacing w:after="0"/>
              <w:rPr>
                <w:noProof/>
                <w:sz w:val="8"/>
                <w:szCs w:val="8"/>
              </w:rPr>
            </w:pPr>
          </w:p>
        </w:tc>
      </w:tr>
      <w:tr w:rsidR="00CD1055" w14:paraId="6A17D7AC" w14:textId="77777777" w:rsidTr="00547111">
        <w:tc>
          <w:tcPr>
            <w:tcW w:w="2694" w:type="dxa"/>
            <w:gridSpan w:val="2"/>
            <w:tcBorders>
              <w:top w:val="single" w:sz="4" w:space="0" w:color="auto"/>
              <w:left w:val="single" w:sz="4" w:space="0" w:color="auto"/>
            </w:tcBorders>
          </w:tcPr>
          <w:p w14:paraId="6DAD5B19" w14:textId="77777777" w:rsidR="00CD1055" w:rsidRDefault="00CD1055" w:rsidP="00CD105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8496648" w:rsidR="007539A7" w:rsidRDefault="00735589" w:rsidP="004F2A67">
            <w:pPr>
              <w:pStyle w:val="CRCoverPage"/>
              <w:spacing w:after="0"/>
              <w:ind w:left="100"/>
              <w:rPr>
                <w:noProof/>
                <w:lang w:eastAsia="zh-CN"/>
              </w:rPr>
            </w:pPr>
            <w:r>
              <w:rPr>
                <w:noProof/>
                <w:lang w:eastAsia="zh-CN"/>
              </w:rPr>
              <w:t>5.3.3.4,</w:t>
            </w:r>
            <w:r w:rsidR="004F2A67">
              <w:rPr>
                <w:rFonts w:hint="eastAsia"/>
                <w:noProof/>
                <w:lang w:eastAsia="zh-CN"/>
              </w:rPr>
              <w:t>6.</w:t>
            </w:r>
            <w:r w:rsidR="004F2A67">
              <w:rPr>
                <w:noProof/>
                <w:lang w:eastAsia="zh-CN"/>
              </w:rPr>
              <w:t xml:space="preserve">2.2, </w:t>
            </w:r>
            <w:r w:rsidR="00D13F05">
              <w:rPr>
                <w:rFonts w:hint="eastAsia"/>
                <w:noProof/>
                <w:lang w:eastAsia="zh-CN"/>
              </w:rPr>
              <w:t>6.3.3</w:t>
            </w:r>
          </w:p>
        </w:tc>
      </w:tr>
      <w:tr w:rsidR="00CD1055" w14:paraId="56E1E6C3" w14:textId="77777777" w:rsidTr="00547111">
        <w:tc>
          <w:tcPr>
            <w:tcW w:w="2694" w:type="dxa"/>
            <w:gridSpan w:val="2"/>
            <w:tcBorders>
              <w:left w:val="single" w:sz="4" w:space="0" w:color="auto"/>
            </w:tcBorders>
          </w:tcPr>
          <w:p w14:paraId="2FB9DE77" w14:textId="16B4C0DD" w:rsidR="00CD1055" w:rsidRDefault="00CD1055" w:rsidP="00CD1055">
            <w:pPr>
              <w:pStyle w:val="CRCoverPage"/>
              <w:spacing w:after="0"/>
              <w:rPr>
                <w:b/>
                <w:i/>
                <w:noProof/>
                <w:sz w:val="8"/>
                <w:szCs w:val="8"/>
              </w:rPr>
            </w:pPr>
          </w:p>
        </w:tc>
        <w:tc>
          <w:tcPr>
            <w:tcW w:w="6946" w:type="dxa"/>
            <w:gridSpan w:val="9"/>
            <w:tcBorders>
              <w:right w:val="single" w:sz="4" w:space="0" w:color="auto"/>
            </w:tcBorders>
          </w:tcPr>
          <w:p w14:paraId="0898542D" w14:textId="77777777" w:rsidR="00CD1055" w:rsidRDefault="00CD1055" w:rsidP="00CD1055">
            <w:pPr>
              <w:pStyle w:val="CRCoverPage"/>
              <w:spacing w:after="0"/>
              <w:rPr>
                <w:noProof/>
                <w:sz w:val="8"/>
                <w:szCs w:val="8"/>
              </w:rPr>
            </w:pPr>
          </w:p>
        </w:tc>
      </w:tr>
      <w:tr w:rsidR="00CD1055" w14:paraId="76F95A8B" w14:textId="77777777" w:rsidTr="00547111">
        <w:tc>
          <w:tcPr>
            <w:tcW w:w="2694" w:type="dxa"/>
            <w:gridSpan w:val="2"/>
            <w:tcBorders>
              <w:left w:val="single" w:sz="4" w:space="0" w:color="auto"/>
            </w:tcBorders>
          </w:tcPr>
          <w:p w14:paraId="335EAB52" w14:textId="77777777" w:rsidR="00CD1055" w:rsidRDefault="00CD1055" w:rsidP="00CD105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CD1055" w:rsidRDefault="00CD1055" w:rsidP="00CD105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CD1055" w:rsidRDefault="00CD1055" w:rsidP="00CD1055">
            <w:pPr>
              <w:pStyle w:val="CRCoverPage"/>
              <w:spacing w:after="0"/>
              <w:jc w:val="center"/>
              <w:rPr>
                <w:b/>
                <w:caps/>
                <w:noProof/>
              </w:rPr>
            </w:pPr>
            <w:r>
              <w:rPr>
                <w:b/>
                <w:caps/>
                <w:noProof/>
              </w:rPr>
              <w:t>N</w:t>
            </w:r>
          </w:p>
        </w:tc>
        <w:tc>
          <w:tcPr>
            <w:tcW w:w="2977" w:type="dxa"/>
            <w:gridSpan w:val="4"/>
          </w:tcPr>
          <w:p w14:paraId="304CCBCB" w14:textId="77777777" w:rsidR="00CD1055" w:rsidRDefault="00CD1055" w:rsidP="00CD105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CD1055" w:rsidRDefault="00CD1055" w:rsidP="00CD1055">
            <w:pPr>
              <w:pStyle w:val="CRCoverPage"/>
              <w:spacing w:after="0"/>
              <w:ind w:left="99"/>
              <w:rPr>
                <w:noProof/>
              </w:rPr>
            </w:pPr>
          </w:p>
        </w:tc>
      </w:tr>
      <w:tr w:rsidR="00CD1055" w14:paraId="34ACE2EB" w14:textId="77777777" w:rsidTr="00547111">
        <w:tc>
          <w:tcPr>
            <w:tcW w:w="2694" w:type="dxa"/>
            <w:gridSpan w:val="2"/>
            <w:tcBorders>
              <w:left w:val="single" w:sz="4" w:space="0" w:color="auto"/>
            </w:tcBorders>
          </w:tcPr>
          <w:p w14:paraId="571382F3" w14:textId="77777777" w:rsidR="00CD1055" w:rsidRDefault="00CD1055" w:rsidP="00CD105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269B7C3" w:rsidR="00CD1055" w:rsidRDefault="00D13F05" w:rsidP="00CD1055">
            <w:pPr>
              <w:pStyle w:val="CRCoverPage"/>
              <w:spacing w:after="0"/>
              <w:jc w:val="center"/>
              <w:rPr>
                <w:b/>
                <w:caps/>
                <w:noProof/>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F07B368" w:rsidR="00CD1055" w:rsidRDefault="00CD1055" w:rsidP="00CD1055">
            <w:pPr>
              <w:pStyle w:val="CRCoverPage"/>
              <w:spacing w:after="0"/>
              <w:jc w:val="center"/>
              <w:rPr>
                <w:b/>
                <w:caps/>
                <w:noProof/>
              </w:rPr>
            </w:pPr>
            <w:r>
              <w:rPr>
                <w:b/>
                <w:caps/>
                <w:noProof/>
                <w:lang w:val="sv-SE"/>
              </w:rPr>
              <w:t>X</w:t>
            </w:r>
          </w:p>
        </w:tc>
        <w:tc>
          <w:tcPr>
            <w:tcW w:w="2977" w:type="dxa"/>
            <w:gridSpan w:val="4"/>
          </w:tcPr>
          <w:p w14:paraId="7DB274D8" w14:textId="77777777" w:rsidR="00CD1055" w:rsidRDefault="00CD1055" w:rsidP="00CD105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46D7EE53" w:rsidR="00CD1055" w:rsidRDefault="00D13F05" w:rsidP="00D13F05">
            <w:pPr>
              <w:pStyle w:val="CRCoverPage"/>
              <w:spacing w:after="0"/>
              <w:ind w:left="99"/>
              <w:rPr>
                <w:noProof/>
              </w:rPr>
            </w:pPr>
            <w:r>
              <w:rPr>
                <w:noProof/>
              </w:rPr>
              <w:t xml:space="preserve">TS/TR </w:t>
            </w:r>
            <w:r>
              <w:rPr>
                <w:rFonts w:hint="eastAsia"/>
                <w:noProof/>
                <w:lang w:eastAsia="zh-CN"/>
              </w:rPr>
              <w:t>38.306</w:t>
            </w:r>
            <w:r>
              <w:rPr>
                <w:noProof/>
              </w:rPr>
              <w:t xml:space="preserve"> CR </w:t>
            </w:r>
            <w:r>
              <w:rPr>
                <w:noProof/>
                <w:lang w:eastAsia="zh-CN"/>
              </w:rPr>
              <w:t>xxxx</w:t>
            </w:r>
          </w:p>
        </w:tc>
      </w:tr>
      <w:tr w:rsidR="00CD1055" w14:paraId="446DDBAC" w14:textId="77777777" w:rsidTr="00547111">
        <w:tc>
          <w:tcPr>
            <w:tcW w:w="2694" w:type="dxa"/>
            <w:gridSpan w:val="2"/>
            <w:tcBorders>
              <w:left w:val="single" w:sz="4" w:space="0" w:color="auto"/>
            </w:tcBorders>
          </w:tcPr>
          <w:p w14:paraId="678A1AA6" w14:textId="77777777" w:rsidR="00CD1055" w:rsidRDefault="00CD1055" w:rsidP="00CD105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CD1055" w:rsidRDefault="00CD1055" w:rsidP="00CD105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57A622A" w:rsidR="00CD1055" w:rsidRDefault="00CD1055" w:rsidP="00CD1055">
            <w:pPr>
              <w:pStyle w:val="CRCoverPage"/>
              <w:spacing w:after="0"/>
              <w:jc w:val="center"/>
              <w:rPr>
                <w:b/>
                <w:caps/>
                <w:noProof/>
              </w:rPr>
            </w:pPr>
            <w:r>
              <w:rPr>
                <w:b/>
                <w:caps/>
                <w:noProof/>
                <w:lang w:val="sv-SE"/>
              </w:rPr>
              <w:t>X</w:t>
            </w:r>
          </w:p>
        </w:tc>
        <w:tc>
          <w:tcPr>
            <w:tcW w:w="2977" w:type="dxa"/>
            <w:gridSpan w:val="4"/>
          </w:tcPr>
          <w:p w14:paraId="1A4306D9" w14:textId="77777777" w:rsidR="00CD1055" w:rsidRDefault="00CD1055" w:rsidP="00CD105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CD1055" w:rsidRDefault="00CD1055" w:rsidP="00CD1055">
            <w:pPr>
              <w:pStyle w:val="CRCoverPage"/>
              <w:spacing w:after="0"/>
              <w:ind w:left="99"/>
              <w:rPr>
                <w:noProof/>
              </w:rPr>
            </w:pPr>
            <w:r>
              <w:rPr>
                <w:noProof/>
              </w:rPr>
              <w:t xml:space="preserve">TS/TR ... CR ... </w:t>
            </w:r>
          </w:p>
        </w:tc>
      </w:tr>
      <w:tr w:rsidR="00CD1055" w14:paraId="55C714D2" w14:textId="77777777" w:rsidTr="00547111">
        <w:tc>
          <w:tcPr>
            <w:tcW w:w="2694" w:type="dxa"/>
            <w:gridSpan w:val="2"/>
            <w:tcBorders>
              <w:left w:val="single" w:sz="4" w:space="0" w:color="auto"/>
            </w:tcBorders>
          </w:tcPr>
          <w:p w14:paraId="45913E62" w14:textId="77777777" w:rsidR="00CD1055" w:rsidRDefault="00CD1055" w:rsidP="00CD105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CD1055" w:rsidRDefault="00CD1055" w:rsidP="00CD105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314C6BE" w:rsidR="00CD1055" w:rsidRDefault="00CD1055" w:rsidP="00CD1055">
            <w:pPr>
              <w:pStyle w:val="CRCoverPage"/>
              <w:spacing w:after="0"/>
              <w:jc w:val="center"/>
              <w:rPr>
                <w:b/>
                <w:caps/>
                <w:noProof/>
              </w:rPr>
            </w:pPr>
            <w:r>
              <w:rPr>
                <w:b/>
                <w:caps/>
                <w:noProof/>
                <w:lang w:val="sv-SE"/>
              </w:rPr>
              <w:t>X</w:t>
            </w:r>
          </w:p>
        </w:tc>
        <w:tc>
          <w:tcPr>
            <w:tcW w:w="2977" w:type="dxa"/>
            <w:gridSpan w:val="4"/>
          </w:tcPr>
          <w:p w14:paraId="1B4FF921" w14:textId="77777777" w:rsidR="00CD1055" w:rsidRDefault="00CD1055" w:rsidP="00CD105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CD1055" w:rsidRDefault="00CD1055" w:rsidP="00CD1055">
            <w:pPr>
              <w:pStyle w:val="CRCoverPage"/>
              <w:spacing w:after="0"/>
              <w:ind w:left="99"/>
              <w:rPr>
                <w:noProof/>
              </w:rPr>
            </w:pPr>
            <w:r>
              <w:rPr>
                <w:noProof/>
              </w:rPr>
              <w:t xml:space="preserve">TS/TR ... CR ... </w:t>
            </w:r>
          </w:p>
        </w:tc>
      </w:tr>
      <w:tr w:rsidR="00CD1055" w14:paraId="60DF82CC" w14:textId="77777777" w:rsidTr="008863B9">
        <w:tc>
          <w:tcPr>
            <w:tcW w:w="2694" w:type="dxa"/>
            <w:gridSpan w:val="2"/>
            <w:tcBorders>
              <w:left w:val="single" w:sz="4" w:space="0" w:color="auto"/>
            </w:tcBorders>
          </w:tcPr>
          <w:p w14:paraId="517696CD" w14:textId="77777777" w:rsidR="00CD1055" w:rsidRDefault="00CD1055" w:rsidP="00CD1055">
            <w:pPr>
              <w:pStyle w:val="CRCoverPage"/>
              <w:spacing w:after="0"/>
              <w:rPr>
                <w:b/>
                <w:i/>
                <w:noProof/>
              </w:rPr>
            </w:pPr>
          </w:p>
        </w:tc>
        <w:tc>
          <w:tcPr>
            <w:tcW w:w="6946" w:type="dxa"/>
            <w:gridSpan w:val="9"/>
            <w:tcBorders>
              <w:right w:val="single" w:sz="4" w:space="0" w:color="auto"/>
            </w:tcBorders>
          </w:tcPr>
          <w:p w14:paraId="4D84207F" w14:textId="77777777" w:rsidR="00CD1055" w:rsidRDefault="00CD1055" w:rsidP="00CD1055">
            <w:pPr>
              <w:pStyle w:val="CRCoverPage"/>
              <w:spacing w:after="0"/>
              <w:rPr>
                <w:noProof/>
              </w:rPr>
            </w:pPr>
          </w:p>
        </w:tc>
      </w:tr>
      <w:tr w:rsidR="00CD1055" w14:paraId="556B87B6" w14:textId="77777777" w:rsidTr="008863B9">
        <w:tc>
          <w:tcPr>
            <w:tcW w:w="2694" w:type="dxa"/>
            <w:gridSpan w:val="2"/>
            <w:tcBorders>
              <w:left w:val="single" w:sz="4" w:space="0" w:color="auto"/>
              <w:bottom w:val="single" w:sz="4" w:space="0" w:color="auto"/>
            </w:tcBorders>
          </w:tcPr>
          <w:p w14:paraId="79A9C411" w14:textId="77777777" w:rsidR="00CD1055" w:rsidRDefault="00CD1055" w:rsidP="00CD105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CD1055" w:rsidRDefault="00CD1055" w:rsidP="00CD1055">
            <w:pPr>
              <w:pStyle w:val="CRCoverPage"/>
              <w:spacing w:after="0"/>
              <w:ind w:left="100"/>
              <w:rPr>
                <w:noProof/>
              </w:rPr>
            </w:pPr>
          </w:p>
        </w:tc>
      </w:tr>
      <w:tr w:rsidR="00CD1055" w:rsidRPr="008863B9" w14:paraId="45BFE792" w14:textId="77777777" w:rsidTr="008863B9">
        <w:tc>
          <w:tcPr>
            <w:tcW w:w="2694" w:type="dxa"/>
            <w:gridSpan w:val="2"/>
            <w:tcBorders>
              <w:top w:val="single" w:sz="4" w:space="0" w:color="auto"/>
              <w:bottom w:val="single" w:sz="4" w:space="0" w:color="auto"/>
            </w:tcBorders>
          </w:tcPr>
          <w:p w14:paraId="194242DD" w14:textId="77777777" w:rsidR="00CD1055" w:rsidRPr="008863B9" w:rsidRDefault="00CD1055" w:rsidP="00CD105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CD1055" w:rsidRPr="008863B9" w:rsidRDefault="00CD1055" w:rsidP="00CD1055">
            <w:pPr>
              <w:pStyle w:val="CRCoverPage"/>
              <w:spacing w:after="0"/>
              <w:ind w:left="100"/>
              <w:rPr>
                <w:noProof/>
                <w:sz w:val="8"/>
                <w:szCs w:val="8"/>
              </w:rPr>
            </w:pPr>
          </w:p>
        </w:tc>
      </w:tr>
      <w:tr w:rsidR="00CD1055"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CD1055" w:rsidRDefault="00CD1055" w:rsidP="00CD1055">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CD1055" w:rsidRDefault="00CD1055" w:rsidP="00CD1055">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335E67B" w:rsidR="008E7D63" w:rsidRDefault="008E7D63">
      <w:pPr>
        <w:spacing w:after="0"/>
        <w:rPr>
          <w:noProof/>
        </w:rPr>
      </w:pPr>
      <w:r>
        <w:rPr>
          <w:noProof/>
        </w:rPr>
        <w:br w:type="page"/>
      </w:r>
    </w:p>
    <w:p w14:paraId="75D80054"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DDD0EDB" w14:textId="77777777" w:rsidR="00073FE9" w:rsidRDefault="00073FE9" w:rsidP="00073FE9">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lastRenderedPageBreak/>
        <w:t>START</w:t>
      </w:r>
      <w:r>
        <w:rPr>
          <w:rFonts w:ascii="Times New Roman" w:hAnsi="Times New Roman" w:cs="Times New Roman"/>
          <w:lang w:val="en-US"/>
        </w:rPr>
        <w:t xml:space="preserve"> OF CHANGE</w:t>
      </w:r>
      <w:bookmarkStart w:id="2" w:name="_Toc37153581"/>
      <w:bookmarkStart w:id="3" w:name="_Toc46501737"/>
      <w:bookmarkStart w:id="4" w:name="_Toc518610664"/>
      <w:bookmarkStart w:id="5" w:name="_Toc46501735"/>
    </w:p>
    <w:p w14:paraId="6493C7AC" w14:textId="77777777" w:rsidR="00735589" w:rsidRPr="00740BCD" w:rsidRDefault="00735589" w:rsidP="00735589">
      <w:pPr>
        <w:pStyle w:val="4"/>
      </w:pPr>
      <w:bookmarkStart w:id="6" w:name="_Toc100929546"/>
      <w:bookmarkEnd w:id="2"/>
      <w:bookmarkEnd w:id="3"/>
      <w:bookmarkEnd w:id="4"/>
      <w:bookmarkEnd w:id="5"/>
      <w:r w:rsidRPr="00740BCD">
        <w:t>5.3.3.4</w:t>
      </w:r>
      <w:r w:rsidRPr="00740BCD">
        <w:tab/>
        <w:t xml:space="preserve">Reception of the </w:t>
      </w:r>
      <w:r w:rsidRPr="00740BCD">
        <w:rPr>
          <w:i/>
        </w:rPr>
        <w:t>RRCSetup</w:t>
      </w:r>
      <w:r w:rsidRPr="00740BCD">
        <w:t xml:space="preserve"> by the UE</w:t>
      </w:r>
      <w:bookmarkEnd w:id="6"/>
    </w:p>
    <w:p w14:paraId="14600C72" w14:textId="77777777" w:rsidR="00735589" w:rsidRPr="00740BCD" w:rsidRDefault="00735589" w:rsidP="00735589">
      <w:r w:rsidRPr="00740BCD">
        <w:t xml:space="preserve">The UE shall perform the following actions upon reception of the </w:t>
      </w:r>
      <w:r w:rsidRPr="00740BCD">
        <w:rPr>
          <w:i/>
        </w:rPr>
        <w:t>RRCSetup</w:t>
      </w:r>
      <w:r w:rsidRPr="00740BCD">
        <w:t>:</w:t>
      </w:r>
    </w:p>
    <w:p w14:paraId="43CA27AA" w14:textId="77777777" w:rsidR="00735589" w:rsidRPr="00740BCD" w:rsidRDefault="00735589" w:rsidP="00735589">
      <w:pPr>
        <w:pStyle w:val="B1"/>
      </w:pPr>
      <w:r w:rsidRPr="00740BCD">
        <w:rPr>
          <w:rFonts w:eastAsia="Batang"/>
        </w:rPr>
        <w:t>1&gt;</w:t>
      </w:r>
      <w:r w:rsidRPr="00740BCD">
        <w:rPr>
          <w:rFonts w:eastAsia="Batang"/>
        </w:rPr>
        <w:tab/>
      </w:r>
      <w:r w:rsidRPr="00740BCD">
        <w:t xml:space="preserve">if the </w:t>
      </w:r>
      <w:r w:rsidRPr="00740BCD">
        <w:rPr>
          <w:i/>
        </w:rPr>
        <w:t>RRCSetup</w:t>
      </w:r>
      <w:r w:rsidRPr="00740BCD">
        <w:t xml:space="preserve"> is received in response to an </w:t>
      </w:r>
      <w:r w:rsidRPr="00740BCD">
        <w:rPr>
          <w:i/>
        </w:rPr>
        <w:t>RRCReestablishmentRequest</w:t>
      </w:r>
      <w:r w:rsidRPr="00740BCD">
        <w:t>; or</w:t>
      </w:r>
    </w:p>
    <w:p w14:paraId="3D606BB7" w14:textId="77777777" w:rsidR="00735589" w:rsidRPr="00740BCD" w:rsidRDefault="00735589" w:rsidP="00735589">
      <w:pPr>
        <w:pStyle w:val="B1"/>
      </w:pPr>
      <w:r w:rsidRPr="00740BCD">
        <w:rPr>
          <w:rFonts w:eastAsia="Batang"/>
        </w:rPr>
        <w:t>1&gt;</w:t>
      </w:r>
      <w:r w:rsidRPr="00740BCD">
        <w:rPr>
          <w:rFonts w:eastAsia="Batang"/>
        </w:rPr>
        <w:tab/>
      </w:r>
      <w:r w:rsidRPr="00740BCD">
        <w:t xml:space="preserve">if the </w:t>
      </w:r>
      <w:r w:rsidRPr="00740BCD">
        <w:rPr>
          <w:i/>
        </w:rPr>
        <w:t>RRCSetup</w:t>
      </w:r>
      <w:r w:rsidRPr="00740BCD">
        <w:t xml:space="preserve"> is received in response to an </w:t>
      </w:r>
      <w:r w:rsidRPr="00740BCD">
        <w:rPr>
          <w:i/>
        </w:rPr>
        <w:t>RRCResumeRequest</w:t>
      </w:r>
      <w:r w:rsidRPr="00740BCD">
        <w:t xml:space="preserve"> or </w:t>
      </w:r>
      <w:r w:rsidRPr="00740BCD">
        <w:rPr>
          <w:i/>
        </w:rPr>
        <w:t>RRCResumeRequest1</w:t>
      </w:r>
      <w:r w:rsidRPr="00740BCD">
        <w:t>:</w:t>
      </w:r>
    </w:p>
    <w:p w14:paraId="371125D8" w14:textId="77777777" w:rsidR="00735589" w:rsidRPr="00740BCD" w:rsidRDefault="00735589" w:rsidP="00735589">
      <w:pPr>
        <w:pStyle w:val="B2"/>
      </w:pPr>
      <w:r w:rsidRPr="00740BCD">
        <w:rPr>
          <w:rFonts w:eastAsia="Batang"/>
        </w:rPr>
        <w:t>2&gt;</w:t>
      </w:r>
      <w:r w:rsidRPr="00740BCD">
        <w:rPr>
          <w:rFonts w:eastAsia="Batang"/>
        </w:rPr>
        <w:tab/>
      </w:r>
      <w:r w:rsidRPr="00740BCD">
        <w:t xml:space="preserve">discard any stored UE Inactive AS context and </w:t>
      </w:r>
      <w:r w:rsidRPr="00740BCD">
        <w:rPr>
          <w:i/>
        </w:rPr>
        <w:t>suspendConfig</w:t>
      </w:r>
      <w:r w:rsidRPr="00740BCD">
        <w:t>;</w:t>
      </w:r>
    </w:p>
    <w:p w14:paraId="27E5AB8F" w14:textId="77777777" w:rsidR="00735589" w:rsidRPr="00740BCD" w:rsidRDefault="00735589" w:rsidP="00735589">
      <w:pPr>
        <w:pStyle w:val="B2"/>
      </w:pPr>
      <w:r w:rsidRPr="00740BCD">
        <w:t>2&gt;</w:t>
      </w:r>
      <w:r w:rsidRPr="00740BCD">
        <w:tab/>
        <w:t>discard any current AS security context including the K</w:t>
      </w:r>
      <w:r w:rsidRPr="00740BCD">
        <w:rPr>
          <w:vertAlign w:val="subscript"/>
        </w:rPr>
        <w:t>RRCenc</w:t>
      </w:r>
      <w:r w:rsidRPr="00740BCD">
        <w:t xml:space="preserve"> key, the K</w:t>
      </w:r>
      <w:r w:rsidRPr="00740BCD">
        <w:rPr>
          <w:vertAlign w:val="subscript"/>
        </w:rPr>
        <w:t>RRCint</w:t>
      </w:r>
      <w:r w:rsidRPr="00740BCD">
        <w:t xml:space="preserve"> key, the K</w:t>
      </w:r>
      <w:r w:rsidRPr="00740BCD">
        <w:rPr>
          <w:vertAlign w:val="subscript"/>
        </w:rPr>
        <w:t>UPint</w:t>
      </w:r>
      <w:r w:rsidRPr="00740BCD">
        <w:t xml:space="preserve"> key </w:t>
      </w:r>
      <w:r w:rsidRPr="00740BCD">
        <w:rPr>
          <w:lang w:eastAsia="zh-CN"/>
        </w:rPr>
        <w:t xml:space="preserve">and the </w:t>
      </w:r>
      <w:r w:rsidRPr="00740BCD">
        <w:t>K</w:t>
      </w:r>
      <w:r w:rsidRPr="00740BCD">
        <w:rPr>
          <w:vertAlign w:val="subscript"/>
        </w:rPr>
        <w:t>UPenc</w:t>
      </w:r>
      <w:r w:rsidRPr="00740BCD">
        <w:rPr>
          <w:lang w:eastAsia="zh-CN"/>
        </w:rPr>
        <w:t xml:space="preserve"> key</w:t>
      </w:r>
      <w:r w:rsidRPr="00740BCD">
        <w:t>;</w:t>
      </w:r>
    </w:p>
    <w:p w14:paraId="30F3497E" w14:textId="77777777" w:rsidR="00735589" w:rsidRPr="00740BCD" w:rsidRDefault="00735589" w:rsidP="00735589">
      <w:pPr>
        <w:pStyle w:val="B2"/>
      </w:pPr>
      <w:r w:rsidRPr="00740BCD">
        <w:t>2&gt;</w:t>
      </w:r>
      <w:r w:rsidRPr="00740BCD">
        <w:tab/>
        <w:t>release radio resources for all established RBs except SRB0, including release of the RLC entities, of the associated PDCP entities and of SDAP;</w:t>
      </w:r>
    </w:p>
    <w:p w14:paraId="005737A0" w14:textId="77777777" w:rsidR="00735589" w:rsidRPr="00740BCD" w:rsidRDefault="00735589" w:rsidP="00735589">
      <w:pPr>
        <w:pStyle w:val="B2"/>
      </w:pPr>
      <w:r w:rsidRPr="00740BCD">
        <w:t>2&gt;</w:t>
      </w:r>
      <w:r w:rsidRPr="00740BCD">
        <w:tab/>
        <w:t>release the RRC configuration except for the default L1 parameter values, default MAC Cell Group configuration and CCCH configuration;</w:t>
      </w:r>
    </w:p>
    <w:p w14:paraId="2CFDA83A" w14:textId="77777777" w:rsidR="00735589" w:rsidRPr="00740BCD" w:rsidRDefault="00735589" w:rsidP="00735589">
      <w:pPr>
        <w:pStyle w:val="B2"/>
        <w:rPr>
          <w:lang w:eastAsia="zh-CN"/>
        </w:rPr>
      </w:pPr>
      <w:r w:rsidRPr="00740BCD">
        <w:t>2&gt;</w:t>
      </w:r>
      <w:r w:rsidRPr="00740BCD">
        <w:tab/>
        <w:t>indicate to upper layers fallback of the RRC connection;</w:t>
      </w:r>
    </w:p>
    <w:p w14:paraId="1A2B8E45" w14:textId="77777777" w:rsidR="00735589" w:rsidRPr="00740BCD" w:rsidRDefault="00735589" w:rsidP="00735589">
      <w:pPr>
        <w:pStyle w:val="B2"/>
      </w:pPr>
      <w:r w:rsidRPr="00740BCD">
        <w:t>2&gt;</w:t>
      </w:r>
      <w:r w:rsidRPr="00740BCD">
        <w:tab/>
        <w:t>discard any application layer measurement reports which were not transmitted yet;</w:t>
      </w:r>
    </w:p>
    <w:p w14:paraId="13FD9CB9" w14:textId="77777777" w:rsidR="00735589" w:rsidRPr="00740BCD" w:rsidRDefault="00735589" w:rsidP="00735589">
      <w:pPr>
        <w:pStyle w:val="B2"/>
        <w:rPr>
          <w:lang w:eastAsia="zh-CN"/>
        </w:rPr>
      </w:pPr>
      <w:r w:rsidRPr="00740BCD">
        <w:t>2&gt;</w:t>
      </w:r>
      <w:r w:rsidRPr="00740BCD">
        <w:tab/>
        <w:t>inform upper layers about the release of all application layer measurement configurations;</w:t>
      </w:r>
    </w:p>
    <w:p w14:paraId="03722CC4" w14:textId="77777777" w:rsidR="00735589" w:rsidRPr="00740BCD" w:rsidRDefault="00735589" w:rsidP="00735589">
      <w:pPr>
        <w:pStyle w:val="B2"/>
      </w:pPr>
      <w:r w:rsidRPr="00740BCD">
        <w:rPr>
          <w:lang w:eastAsia="zh-CN"/>
        </w:rPr>
        <w:t>2&gt;</w:t>
      </w:r>
      <w:r w:rsidRPr="00740BCD">
        <w:tab/>
        <w:t>stop timer T380, if running;</w:t>
      </w:r>
    </w:p>
    <w:p w14:paraId="4E2C2096" w14:textId="77777777" w:rsidR="00735589" w:rsidRPr="00740BCD" w:rsidRDefault="00735589" w:rsidP="00735589">
      <w:pPr>
        <w:pStyle w:val="B1"/>
        <w:rPr>
          <w:rFonts w:eastAsia="Batang"/>
        </w:rPr>
      </w:pPr>
      <w:r w:rsidRPr="00740BCD">
        <w:rPr>
          <w:rFonts w:eastAsia="Batang"/>
        </w:rPr>
        <w:t>1&gt;</w:t>
      </w:r>
      <w:r w:rsidRPr="00740BCD">
        <w:rPr>
          <w:rFonts w:eastAsia="Batang"/>
        </w:rPr>
        <w:tab/>
        <w:t xml:space="preserve">perform the cell group configuration procedure in accordance with the received </w:t>
      </w:r>
      <w:r w:rsidRPr="00740BCD">
        <w:rPr>
          <w:rFonts w:eastAsia="Batang"/>
          <w:i/>
        </w:rPr>
        <w:t>masterCellGroup</w:t>
      </w:r>
      <w:r w:rsidRPr="00740BCD">
        <w:rPr>
          <w:rFonts w:eastAsia="Batang"/>
        </w:rPr>
        <w:t xml:space="preserve"> and as specified in 5.3.5.5;</w:t>
      </w:r>
    </w:p>
    <w:p w14:paraId="0DEAFBFA" w14:textId="77777777" w:rsidR="00735589" w:rsidRPr="00740BCD" w:rsidRDefault="00735589" w:rsidP="00735589">
      <w:pPr>
        <w:pStyle w:val="B1"/>
        <w:rPr>
          <w:rFonts w:eastAsia="Batang"/>
        </w:rPr>
      </w:pPr>
      <w:r w:rsidRPr="00740BCD">
        <w:rPr>
          <w:rFonts w:eastAsia="Batang"/>
        </w:rPr>
        <w:t>1&gt;</w:t>
      </w:r>
      <w:r w:rsidRPr="00740BCD">
        <w:rPr>
          <w:rFonts w:eastAsia="Batang"/>
        </w:rPr>
        <w:tab/>
        <w:t xml:space="preserve">perform the radio bearer configuration procedure in accordance with the received </w:t>
      </w:r>
      <w:r w:rsidRPr="00740BCD">
        <w:rPr>
          <w:rFonts w:eastAsia="Batang"/>
          <w:i/>
        </w:rPr>
        <w:t>radioBearerConfig</w:t>
      </w:r>
      <w:r w:rsidRPr="00740BCD">
        <w:rPr>
          <w:rFonts w:eastAsia="Batang"/>
        </w:rPr>
        <w:t xml:space="preserve"> and as specified in 5.3.5.6;</w:t>
      </w:r>
    </w:p>
    <w:p w14:paraId="0AD1655D" w14:textId="77777777" w:rsidR="00735589" w:rsidRPr="00740BCD" w:rsidRDefault="00735589" w:rsidP="00735589">
      <w:pPr>
        <w:pStyle w:val="B1"/>
      </w:pPr>
      <w:r w:rsidRPr="00740BCD">
        <w:t>1&gt;</w:t>
      </w:r>
      <w:r w:rsidRPr="00740BCD">
        <w:tab/>
        <w:t xml:space="preserve">if stored, discard the cell reselection priority information provided by the </w:t>
      </w:r>
      <w:r w:rsidRPr="00740BCD">
        <w:rPr>
          <w:i/>
        </w:rPr>
        <w:t>cellReselectionPriorities</w:t>
      </w:r>
      <w:r w:rsidRPr="00740BCD">
        <w:t xml:space="preserve"> or inherited from another RAT;</w:t>
      </w:r>
    </w:p>
    <w:p w14:paraId="1E2A5576" w14:textId="77777777" w:rsidR="00735589" w:rsidRPr="00740BCD" w:rsidRDefault="00735589" w:rsidP="00735589">
      <w:pPr>
        <w:pStyle w:val="B1"/>
      </w:pPr>
      <w:r w:rsidRPr="00740BCD">
        <w:t>1&gt;</w:t>
      </w:r>
      <w:r w:rsidRPr="00740BCD">
        <w:tab/>
        <w:t>stop timer T300, T301, T319 or T319a if running;</w:t>
      </w:r>
    </w:p>
    <w:p w14:paraId="591D5DF1" w14:textId="77777777" w:rsidR="00735589" w:rsidRPr="00740BCD" w:rsidRDefault="00735589" w:rsidP="00735589">
      <w:pPr>
        <w:pStyle w:val="B1"/>
      </w:pPr>
      <w:r w:rsidRPr="00740BCD">
        <w:t>1&gt;</w:t>
      </w:r>
      <w:r w:rsidRPr="00740BCD">
        <w:tab/>
        <w:t>if T390 is running:</w:t>
      </w:r>
    </w:p>
    <w:p w14:paraId="56A9CABB" w14:textId="77777777" w:rsidR="00735589" w:rsidRPr="00740BCD" w:rsidRDefault="00735589" w:rsidP="00735589">
      <w:pPr>
        <w:pStyle w:val="B2"/>
      </w:pPr>
      <w:r w:rsidRPr="00740BCD">
        <w:t>2&gt;</w:t>
      </w:r>
      <w:r w:rsidRPr="00740BCD">
        <w:tab/>
        <w:t>stop timer T390 for all access categories;</w:t>
      </w:r>
    </w:p>
    <w:p w14:paraId="4AD33C27" w14:textId="77777777" w:rsidR="00735589" w:rsidRPr="00740BCD" w:rsidRDefault="00735589" w:rsidP="00735589">
      <w:pPr>
        <w:pStyle w:val="B2"/>
      </w:pPr>
      <w:r w:rsidRPr="00740BCD">
        <w:t>2&gt;</w:t>
      </w:r>
      <w:r w:rsidRPr="00740BCD">
        <w:tab/>
        <w:t>perform the actions as specified in 5.3.14.4;</w:t>
      </w:r>
    </w:p>
    <w:p w14:paraId="24B7844E" w14:textId="77777777" w:rsidR="00735589" w:rsidRPr="00740BCD" w:rsidRDefault="00735589" w:rsidP="00735589">
      <w:pPr>
        <w:pStyle w:val="B1"/>
      </w:pPr>
      <w:r w:rsidRPr="00740BCD">
        <w:t>1&gt;</w:t>
      </w:r>
      <w:r w:rsidRPr="00740BCD">
        <w:tab/>
        <w:t>if T302 is running:</w:t>
      </w:r>
    </w:p>
    <w:p w14:paraId="2F5B5989" w14:textId="77777777" w:rsidR="00735589" w:rsidRPr="00740BCD" w:rsidRDefault="00735589" w:rsidP="00735589">
      <w:pPr>
        <w:pStyle w:val="B2"/>
      </w:pPr>
      <w:r w:rsidRPr="00740BCD">
        <w:t>2&gt;</w:t>
      </w:r>
      <w:r w:rsidRPr="00740BCD">
        <w:tab/>
        <w:t>stop timer T</w:t>
      </w:r>
      <w:r w:rsidRPr="00740BCD">
        <w:rPr>
          <w:lang w:eastAsia="zh-CN"/>
        </w:rPr>
        <w:t>302</w:t>
      </w:r>
      <w:r w:rsidRPr="00740BCD">
        <w:t>;</w:t>
      </w:r>
    </w:p>
    <w:p w14:paraId="5E86B542" w14:textId="77777777" w:rsidR="00735589" w:rsidRPr="00740BCD" w:rsidRDefault="00735589" w:rsidP="00735589">
      <w:pPr>
        <w:pStyle w:val="B2"/>
        <w:rPr>
          <w:lang w:eastAsia="zh-CN"/>
        </w:rPr>
      </w:pPr>
      <w:r w:rsidRPr="00740BCD">
        <w:rPr>
          <w:lang w:eastAsia="zh-CN"/>
        </w:rPr>
        <w:t>2&gt;</w:t>
      </w:r>
      <w:r w:rsidRPr="00740BCD">
        <w:rPr>
          <w:lang w:eastAsia="zh-CN"/>
        </w:rPr>
        <w:tab/>
        <w:t>perform the actions as specified in 5.3.14.4;</w:t>
      </w:r>
    </w:p>
    <w:p w14:paraId="70E492AB" w14:textId="77777777" w:rsidR="00735589" w:rsidRPr="00740BCD" w:rsidRDefault="00735589" w:rsidP="00735589">
      <w:pPr>
        <w:pStyle w:val="B1"/>
      </w:pPr>
      <w:r w:rsidRPr="00740BCD">
        <w:lastRenderedPageBreak/>
        <w:t>1&gt;</w:t>
      </w:r>
      <w:r w:rsidRPr="00740BCD">
        <w:tab/>
        <w:t>stop timer T320, if running;</w:t>
      </w:r>
    </w:p>
    <w:p w14:paraId="0BDBA754" w14:textId="77777777" w:rsidR="00735589" w:rsidRPr="00740BCD" w:rsidRDefault="00735589" w:rsidP="00735589">
      <w:pPr>
        <w:pStyle w:val="B1"/>
      </w:pPr>
      <w:r w:rsidRPr="00740BCD">
        <w:t>1&gt;</w:t>
      </w:r>
      <w:r w:rsidRPr="00740BCD">
        <w:tab/>
        <w:t xml:space="preserve">if the </w:t>
      </w:r>
      <w:r w:rsidRPr="00740BCD">
        <w:rPr>
          <w:i/>
        </w:rPr>
        <w:t>RRCSetup</w:t>
      </w:r>
      <w:r w:rsidRPr="00740BCD">
        <w:t xml:space="preserve"> is received in response to an </w:t>
      </w:r>
      <w:r w:rsidRPr="00740BCD">
        <w:rPr>
          <w:i/>
        </w:rPr>
        <w:t>RRCResumeRequest</w:t>
      </w:r>
      <w:r w:rsidRPr="00740BCD">
        <w:t>,</w:t>
      </w:r>
      <w:r w:rsidRPr="00740BCD">
        <w:rPr>
          <w:i/>
        </w:rPr>
        <w:t xml:space="preserve"> RRCResumeRequest1</w:t>
      </w:r>
      <w:r w:rsidRPr="00740BCD">
        <w:t xml:space="preserve"> or </w:t>
      </w:r>
      <w:r w:rsidRPr="00740BCD">
        <w:rPr>
          <w:i/>
        </w:rPr>
        <w:t>RRCSetupRequest</w:t>
      </w:r>
      <w:r w:rsidRPr="00740BCD">
        <w:t>:</w:t>
      </w:r>
    </w:p>
    <w:p w14:paraId="04AF0913" w14:textId="77777777" w:rsidR="00735589" w:rsidRPr="00740BCD" w:rsidRDefault="00735589" w:rsidP="00735589">
      <w:pPr>
        <w:pStyle w:val="B2"/>
      </w:pPr>
      <w:r w:rsidRPr="00740BCD">
        <w:t>2&gt;</w:t>
      </w:r>
      <w:r w:rsidRPr="00740BCD">
        <w:tab/>
        <w:t>if T331 is running:</w:t>
      </w:r>
    </w:p>
    <w:p w14:paraId="49FBE349" w14:textId="77777777" w:rsidR="00735589" w:rsidRPr="00740BCD" w:rsidRDefault="00735589" w:rsidP="00735589">
      <w:pPr>
        <w:pStyle w:val="B3"/>
      </w:pPr>
      <w:r w:rsidRPr="00740BCD">
        <w:t>3&gt;</w:t>
      </w:r>
      <w:r w:rsidRPr="00740BCD">
        <w:tab/>
        <w:t>stop timer T331;</w:t>
      </w:r>
    </w:p>
    <w:p w14:paraId="5F4B4900" w14:textId="77777777" w:rsidR="00735589" w:rsidRPr="00740BCD" w:rsidRDefault="00735589" w:rsidP="00735589">
      <w:pPr>
        <w:pStyle w:val="B3"/>
        <w:rPr>
          <w:rFonts w:eastAsia="等线"/>
        </w:rPr>
      </w:pPr>
      <w:r w:rsidRPr="00740BCD">
        <w:rPr>
          <w:rFonts w:eastAsia="等线"/>
        </w:rPr>
        <w:t>3&gt;</w:t>
      </w:r>
      <w:r w:rsidRPr="00740BCD">
        <w:rPr>
          <w:rFonts w:eastAsia="等线"/>
        </w:rPr>
        <w:tab/>
        <w:t>perform the actions as specified in 5.7.8.3;</w:t>
      </w:r>
    </w:p>
    <w:p w14:paraId="663C6AE7" w14:textId="77777777" w:rsidR="00735589" w:rsidRPr="00740BCD" w:rsidRDefault="00735589" w:rsidP="00735589">
      <w:pPr>
        <w:pStyle w:val="B2"/>
      </w:pPr>
      <w:r w:rsidRPr="00740BCD">
        <w:t>2&gt;</w:t>
      </w:r>
      <w:r w:rsidRPr="00740BCD">
        <w:tab/>
        <w:t>enter RRC_CONNECTED;</w:t>
      </w:r>
    </w:p>
    <w:p w14:paraId="36DDFAF5" w14:textId="77777777" w:rsidR="00735589" w:rsidRPr="00740BCD" w:rsidRDefault="00735589" w:rsidP="00735589">
      <w:pPr>
        <w:pStyle w:val="B2"/>
      </w:pPr>
      <w:r w:rsidRPr="00740BCD">
        <w:t>2&gt;</w:t>
      </w:r>
      <w:r w:rsidRPr="00740BCD">
        <w:tab/>
        <w:t>stop the cell re-selection procedure;</w:t>
      </w:r>
    </w:p>
    <w:p w14:paraId="7CF15713" w14:textId="77777777" w:rsidR="00735589" w:rsidRPr="00740BCD" w:rsidRDefault="00735589" w:rsidP="00735589">
      <w:pPr>
        <w:pStyle w:val="B2"/>
      </w:pPr>
      <w:r w:rsidRPr="00740BCD">
        <w:t>2&gt;</w:t>
      </w:r>
      <w:r w:rsidRPr="00740BCD">
        <w:tab/>
        <w:t>stop relay (re)selection procedure if any for L2 U2N Remote UE;</w:t>
      </w:r>
    </w:p>
    <w:p w14:paraId="51A67E72" w14:textId="77777777" w:rsidR="00735589" w:rsidRPr="00740BCD" w:rsidRDefault="00735589" w:rsidP="00735589">
      <w:pPr>
        <w:pStyle w:val="B1"/>
      </w:pPr>
      <w:r w:rsidRPr="00740BCD">
        <w:t>1&gt;</w:t>
      </w:r>
      <w:r w:rsidRPr="00740BCD">
        <w:tab/>
        <w:t>consider the current cell to be the PCell;</w:t>
      </w:r>
    </w:p>
    <w:p w14:paraId="7B4DAFB5" w14:textId="77777777" w:rsidR="00735589" w:rsidRPr="00740BCD" w:rsidRDefault="00735589" w:rsidP="00735589">
      <w:pPr>
        <w:pStyle w:val="B1"/>
      </w:pPr>
      <w:r w:rsidRPr="00740BCD">
        <w:t>1&gt;</w:t>
      </w:r>
      <w:r w:rsidRPr="00740BCD">
        <w:tab/>
        <w:t xml:space="preserve">if the </w:t>
      </w:r>
      <w:r w:rsidRPr="00740BCD">
        <w:rPr>
          <w:i/>
        </w:rPr>
        <w:t>RRCSetup</w:t>
      </w:r>
      <w:r w:rsidRPr="00740BCD">
        <w:t xml:space="preserve"> message includes the </w:t>
      </w:r>
      <w:r w:rsidRPr="00740BCD">
        <w:rPr>
          <w:i/>
        </w:rPr>
        <w:t xml:space="preserve">sl-L2RemoteUEConfig </w:t>
      </w:r>
      <w:r w:rsidRPr="00740BCD">
        <w:t>(i.e. the UE is a L2 U2N Remote UE):</w:t>
      </w:r>
    </w:p>
    <w:p w14:paraId="6E5A99DA" w14:textId="77777777" w:rsidR="00735589" w:rsidRPr="00740BCD" w:rsidRDefault="00735589" w:rsidP="00735589">
      <w:pPr>
        <w:pStyle w:val="B2"/>
      </w:pPr>
      <w:r w:rsidRPr="00740BCD">
        <w:t>2&gt;</w:t>
      </w:r>
      <w:r w:rsidRPr="00740BCD">
        <w:tab/>
        <w:t>perform the L2 U2N Remote UE configuration procedure as specified in 5.3.5.16;</w:t>
      </w:r>
    </w:p>
    <w:p w14:paraId="24CD3E00" w14:textId="77777777" w:rsidR="00735589" w:rsidRPr="00740BCD" w:rsidRDefault="00735589" w:rsidP="00735589">
      <w:pPr>
        <w:pStyle w:val="B1"/>
      </w:pPr>
      <w:r w:rsidRPr="00740BCD">
        <w:t>1&gt;</w:t>
      </w:r>
      <w:r w:rsidRPr="00740BCD">
        <w:tab/>
        <w:t xml:space="preserve">if the UE has radio link failure or handover failure information available in </w:t>
      </w:r>
      <w:r w:rsidRPr="00740BCD">
        <w:rPr>
          <w:i/>
        </w:rPr>
        <w:t>VarRLF-Report</w:t>
      </w:r>
      <w:r w:rsidRPr="00740BCD">
        <w:t xml:space="preserve"> and if the RPLMN is included in</w:t>
      </w:r>
      <w:r w:rsidRPr="00740BCD">
        <w:rPr>
          <w:i/>
        </w:rPr>
        <w:t xml:space="preserve"> plmn-IdentityList</w:t>
      </w:r>
      <w:r w:rsidRPr="00740BCD">
        <w:t xml:space="preserve"> stored in </w:t>
      </w:r>
      <w:r w:rsidRPr="00740BCD">
        <w:rPr>
          <w:i/>
        </w:rPr>
        <w:t>VarRLF-Report</w:t>
      </w:r>
      <w:r w:rsidRPr="00740BCD">
        <w:t>:</w:t>
      </w:r>
    </w:p>
    <w:p w14:paraId="70D05EF0" w14:textId="77777777" w:rsidR="00735589" w:rsidRPr="00740BCD" w:rsidRDefault="00735589" w:rsidP="00735589">
      <w:pPr>
        <w:pStyle w:val="B2"/>
      </w:pPr>
      <w:r w:rsidRPr="00740BCD">
        <w:t>2&gt;</w:t>
      </w:r>
      <w:r w:rsidRPr="00740BCD">
        <w:tab/>
        <w:t xml:space="preserve">if </w:t>
      </w:r>
      <w:r w:rsidRPr="00740BCD">
        <w:rPr>
          <w:i/>
          <w:iCs/>
        </w:rPr>
        <w:t xml:space="preserve">reconnectCellId </w:t>
      </w:r>
      <w:r w:rsidRPr="00740BCD">
        <w:t xml:space="preserve">in </w:t>
      </w:r>
      <w:r w:rsidRPr="00740BCD">
        <w:rPr>
          <w:i/>
        </w:rPr>
        <w:t>VarRLF-Report</w:t>
      </w:r>
      <w:r w:rsidRPr="00740BCD">
        <w:t xml:space="preserve"> is not set, and if the received </w:t>
      </w:r>
      <w:r w:rsidRPr="00740BCD">
        <w:rPr>
          <w:i/>
          <w:iCs/>
        </w:rPr>
        <w:t>RRCSetup</w:t>
      </w:r>
      <w:r w:rsidRPr="00740BCD">
        <w:t xml:space="preserve"> is in response to an </w:t>
      </w:r>
      <w:r w:rsidRPr="00740BCD">
        <w:rPr>
          <w:i/>
          <w:iCs/>
        </w:rPr>
        <w:t>RRCSetupRequest</w:t>
      </w:r>
      <w:r w:rsidRPr="00740BCD">
        <w:t>:</w:t>
      </w:r>
    </w:p>
    <w:p w14:paraId="04D70E55" w14:textId="77777777" w:rsidR="00735589" w:rsidRPr="00740BCD" w:rsidRDefault="00735589" w:rsidP="00735589">
      <w:pPr>
        <w:pStyle w:val="B3"/>
      </w:pPr>
      <w:r w:rsidRPr="00740BCD">
        <w:t>3&gt;</w:t>
      </w:r>
      <w:r w:rsidRPr="00740BCD">
        <w:tab/>
        <w:t xml:space="preserve">if </w:t>
      </w:r>
      <w:r w:rsidRPr="00740BCD">
        <w:rPr>
          <w:i/>
          <w:iCs/>
        </w:rPr>
        <w:t>choCellId</w:t>
      </w:r>
      <w:r w:rsidRPr="00740BCD">
        <w:t xml:space="preserve"> in </w:t>
      </w:r>
      <w:r w:rsidRPr="00740BCD">
        <w:rPr>
          <w:i/>
        </w:rPr>
        <w:t>VarRLF-Report</w:t>
      </w:r>
      <w:r w:rsidRPr="00740BCD">
        <w:t xml:space="preserve"> is set:</w:t>
      </w:r>
    </w:p>
    <w:p w14:paraId="494D9125" w14:textId="77777777" w:rsidR="00735589" w:rsidRPr="00740BCD" w:rsidRDefault="00735589" w:rsidP="00735589">
      <w:pPr>
        <w:pStyle w:val="B4"/>
      </w:pPr>
      <w:r w:rsidRPr="00740BCD">
        <w:t>4&gt;</w:t>
      </w:r>
      <w:r w:rsidRPr="00740BCD">
        <w:tab/>
        <w:t xml:space="preserve">set </w:t>
      </w:r>
      <w:r w:rsidRPr="00740BCD">
        <w:rPr>
          <w:i/>
          <w:iCs/>
        </w:rPr>
        <w:t>timeUntilReconnection</w:t>
      </w:r>
      <w:r w:rsidRPr="00740BCD">
        <w:t xml:space="preserve"> in </w:t>
      </w:r>
      <w:r w:rsidRPr="00740BCD">
        <w:rPr>
          <w:i/>
        </w:rPr>
        <w:t>VarRLF-Report</w:t>
      </w:r>
      <w:r w:rsidRPr="00740BCD">
        <w:t xml:space="preserve"> to the time that elapsed since the radio link </w:t>
      </w:r>
      <w:r w:rsidRPr="00740BCD">
        <w:rPr>
          <w:lang w:eastAsia="zh-CN"/>
        </w:rPr>
        <w:t xml:space="preserve">failure </w:t>
      </w:r>
      <w:r w:rsidRPr="00740BCD">
        <w:t xml:space="preserve">or handover failure experienced in the </w:t>
      </w:r>
      <w:r w:rsidRPr="00740BCD">
        <w:rPr>
          <w:i/>
          <w:iCs/>
        </w:rPr>
        <w:t>failedPCellId</w:t>
      </w:r>
      <w:r w:rsidRPr="00740BCD">
        <w:t xml:space="preserve"> stored in </w:t>
      </w:r>
      <w:r w:rsidRPr="00740BCD">
        <w:rPr>
          <w:i/>
        </w:rPr>
        <w:t>VarRLF-Report</w:t>
      </w:r>
      <w:r w:rsidRPr="00740BCD">
        <w:t>;</w:t>
      </w:r>
    </w:p>
    <w:p w14:paraId="3FC6101C" w14:textId="77777777" w:rsidR="00735589" w:rsidRPr="00740BCD" w:rsidRDefault="00735589" w:rsidP="00735589">
      <w:pPr>
        <w:pStyle w:val="B3"/>
      </w:pPr>
      <w:r w:rsidRPr="00740BCD">
        <w:t>3&gt;</w:t>
      </w:r>
      <w:r w:rsidRPr="00740BCD">
        <w:tab/>
        <w:t>else:</w:t>
      </w:r>
    </w:p>
    <w:p w14:paraId="2C64C994" w14:textId="77777777" w:rsidR="00735589" w:rsidRPr="00740BCD" w:rsidRDefault="00735589" w:rsidP="00735589">
      <w:pPr>
        <w:pStyle w:val="B4"/>
      </w:pPr>
      <w:r w:rsidRPr="00740BCD">
        <w:t>4&gt;</w:t>
      </w:r>
      <w:r w:rsidRPr="00740BCD">
        <w:tab/>
        <w:t xml:space="preserve">set </w:t>
      </w:r>
      <w:r w:rsidRPr="00740BCD">
        <w:rPr>
          <w:i/>
          <w:iCs/>
        </w:rPr>
        <w:t>timeUntilReconnection</w:t>
      </w:r>
      <w:r w:rsidRPr="00740BCD">
        <w:t xml:space="preserve"> in </w:t>
      </w:r>
      <w:r w:rsidRPr="00740BCD">
        <w:rPr>
          <w:i/>
        </w:rPr>
        <w:t>VarRLF-Report</w:t>
      </w:r>
      <w:r w:rsidRPr="00740BCD">
        <w:t xml:space="preserve"> to the time that elapsed since the last radio link </w:t>
      </w:r>
      <w:r w:rsidRPr="00740BCD">
        <w:rPr>
          <w:lang w:eastAsia="zh-CN"/>
        </w:rPr>
        <w:t xml:space="preserve">failure </w:t>
      </w:r>
      <w:r w:rsidRPr="00740BCD">
        <w:t>or handover failure;</w:t>
      </w:r>
    </w:p>
    <w:p w14:paraId="31961094" w14:textId="77777777" w:rsidR="00735589" w:rsidRPr="00740BCD" w:rsidRDefault="00735589" w:rsidP="00735589">
      <w:pPr>
        <w:pStyle w:val="B3"/>
      </w:pPr>
      <w:r w:rsidRPr="00740BCD">
        <w:t>3&gt;</w:t>
      </w:r>
      <w:r w:rsidRPr="00740BCD">
        <w:tab/>
        <w:t xml:space="preserve">set </w:t>
      </w:r>
      <w:r w:rsidRPr="00740BCD">
        <w:rPr>
          <w:i/>
          <w:iCs/>
        </w:rPr>
        <w:t>nrReconnectCellId</w:t>
      </w:r>
      <w:r w:rsidRPr="00740BCD">
        <w:t xml:space="preserve"> in </w:t>
      </w:r>
      <w:r w:rsidRPr="00740BCD">
        <w:rPr>
          <w:i/>
          <w:iCs/>
        </w:rPr>
        <w:t xml:space="preserve">reconnectCellId </w:t>
      </w:r>
      <w:r w:rsidRPr="00740BCD">
        <w:t xml:space="preserve">in </w:t>
      </w:r>
      <w:r w:rsidRPr="00740BCD">
        <w:rPr>
          <w:i/>
        </w:rPr>
        <w:t>VarRLF-Report</w:t>
      </w:r>
      <w:r w:rsidRPr="00740BCD">
        <w:t xml:space="preserve"> to the global cell identity and the tracking area code of the PCell;</w:t>
      </w:r>
    </w:p>
    <w:p w14:paraId="6506C120" w14:textId="77777777" w:rsidR="00735589" w:rsidRPr="00740BCD" w:rsidRDefault="00735589" w:rsidP="00735589">
      <w:pPr>
        <w:pStyle w:val="B1"/>
      </w:pPr>
      <w:r w:rsidRPr="00740BCD">
        <w:t>1&gt;</w:t>
      </w:r>
      <w:r w:rsidRPr="00740BCD">
        <w:tab/>
        <w:t xml:space="preserve">if the UE supports RLF report for inter-RAT MRO </w:t>
      </w:r>
      <w:r w:rsidRPr="00740BCD">
        <w:rPr>
          <w:lang w:eastAsia="zh-CN"/>
        </w:rPr>
        <w:t xml:space="preserve">NR </w:t>
      </w:r>
      <w:r w:rsidRPr="00740BCD">
        <w:t>as defined in TS 3</w:t>
      </w:r>
      <w:r w:rsidRPr="00740BCD">
        <w:rPr>
          <w:lang w:eastAsia="zh-CN"/>
        </w:rPr>
        <w:t>6</w:t>
      </w:r>
      <w:r w:rsidRPr="00740BCD">
        <w:t>.306 [</w:t>
      </w:r>
      <w:r w:rsidRPr="00740BCD">
        <w:rPr>
          <w:lang w:eastAsia="zh-CN"/>
        </w:rPr>
        <w:t>62</w:t>
      </w:r>
      <w:r w:rsidRPr="00740BCD">
        <w:t>]</w:t>
      </w:r>
      <w:r w:rsidRPr="00740BCD">
        <w:rPr>
          <w:lang w:eastAsia="zh-CN"/>
        </w:rPr>
        <w:t xml:space="preserve">, and </w:t>
      </w:r>
      <w:r w:rsidRPr="00740BCD">
        <w:t xml:space="preserve">if the UE has radio link failure or handover failure information available in </w:t>
      </w:r>
      <w:r w:rsidRPr="00740BCD">
        <w:rPr>
          <w:i/>
        </w:rPr>
        <w:t>VarRLF-Report</w:t>
      </w:r>
      <w:r w:rsidRPr="00740BCD">
        <w:t xml:space="preserve"> of TS 36.331 [10]</w:t>
      </w:r>
      <w:r w:rsidRPr="00740BCD">
        <w:rPr>
          <w:lang w:eastAsia="zh-CN"/>
        </w:rPr>
        <w:t xml:space="preserve"> and if the RPLMN is included in </w:t>
      </w:r>
      <w:r w:rsidRPr="00740BCD">
        <w:rPr>
          <w:i/>
          <w:lang w:eastAsia="zh-CN"/>
        </w:rPr>
        <w:t>plmn-IdentityList</w:t>
      </w:r>
      <w:r w:rsidRPr="00740BCD">
        <w:rPr>
          <w:lang w:eastAsia="zh-CN"/>
        </w:rPr>
        <w:t xml:space="preserve"> stored in </w:t>
      </w:r>
      <w:r w:rsidRPr="00740BCD">
        <w:rPr>
          <w:i/>
          <w:lang w:eastAsia="zh-CN"/>
        </w:rPr>
        <w:t>VarRLF-Report</w:t>
      </w:r>
      <w:r w:rsidRPr="00740BCD">
        <w:rPr>
          <w:lang w:eastAsia="zh-CN"/>
        </w:rPr>
        <w:t xml:space="preserve"> of TS 36.331 [10]</w:t>
      </w:r>
      <w:r w:rsidRPr="00740BCD">
        <w:t>:</w:t>
      </w:r>
    </w:p>
    <w:p w14:paraId="4F2BCDC7" w14:textId="77777777" w:rsidR="00735589" w:rsidRPr="00740BCD" w:rsidRDefault="00735589" w:rsidP="00735589">
      <w:pPr>
        <w:pStyle w:val="B2"/>
      </w:pPr>
      <w:r w:rsidRPr="00740BCD">
        <w:t>2&gt;</w:t>
      </w:r>
      <w:r w:rsidRPr="00740BCD">
        <w:tab/>
        <w:t xml:space="preserve">if </w:t>
      </w:r>
      <w:r w:rsidRPr="00740BCD">
        <w:rPr>
          <w:i/>
          <w:iCs/>
        </w:rPr>
        <w:t xml:space="preserve">reconnectCellId </w:t>
      </w:r>
      <w:r w:rsidRPr="00740BCD">
        <w:t xml:space="preserve">in </w:t>
      </w:r>
      <w:r w:rsidRPr="00740BCD">
        <w:rPr>
          <w:i/>
        </w:rPr>
        <w:t>VarRLF-Report</w:t>
      </w:r>
      <w:r w:rsidRPr="00740BCD">
        <w:t xml:space="preserve"> of TS 36.331[10] is not set:</w:t>
      </w:r>
    </w:p>
    <w:p w14:paraId="5E822D5F" w14:textId="77777777" w:rsidR="00735589" w:rsidRPr="00740BCD" w:rsidRDefault="00735589" w:rsidP="00735589">
      <w:pPr>
        <w:pStyle w:val="B3"/>
      </w:pPr>
      <w:r w:rsidRPr="00740BCD">
        <w:t>3&gt;</w:t>
      </w:r>
      <w:r w:rsidRPr="00740BCD">
        <w:tab/>
        <w:t xml:space="preserve">set </w:t>
      </w:r>
      <w:r w:rsidRPr="00740BCD">
        <w:rPr>
          <w:i/>
          <w:iCs/>
        </w:rPr>
        <w:t>timeUntilReconnection</w:t>
      </w:r>
      <w:r w:rsidRPr="00740BCD">
        <w:t xml:space="preserve"> in </w:t>
      </w:r>
      <w:r w:rsidRPr="00740BCD">
        <w:rPr>
          <w:i/>
        </w:rPr>
        <w:t>VarRLF-Report</w:t>
      </w:r>
      <w:r w:rsidRPr="00740BCD">
        <w:t xml:space="preserve"> of TS 36.331[10] to the time that elapsed since the last radio link </w:t>
      </w:r>
      <w:r w:rsidRPr="00740BCD">
        <w:rPr>
          <w:lang w:eastAsia="zh-CN"/>
        </w:rPr>
        <w:t xml:space="preserve">failure </w:t>
      </w:r>
      <w:r w:rsidRPr="00740BCD">
        <w:t>or handover failure in LTE;</w:t>
      </w:r>
    </w:p>
    <w:p w14:paraId="43138CCC" w14:textId="77777777" w:rsidR="00735589" w:rsidRPr="00740BCD" w:rsidRDefault="00735589" w:rsidP="00735589">
      <w:pPr>
        <w:pStyle w:val="B3"/>
      </w:pPr>
      <w:r w:rsidRPr="00740BCD">
        <w:t>3&gt;</w:t>
      </w:r>
      <w:r w:rsidRPr="00740BCD">
        <w:tab/>
        <w:t xml:space="preserve">set </w:t>
      </w:r>
      <w:r w:rsidRPr="00740BCD">
        <w:rPr>
          <w:i/>
          <w:iCs/>
        </w:rPr>
        <w:t>nrReconnectCellId</w:t>
      </w:r>
      <w:r w:rsidRPr="00740BCD">
        <w:t xml:space="preserve"> in </w:t>
      </w:r>
      <w:r w:rsidRPr="00740BCD">
        <w:rPr>
          <w:i/>
          <w:iCs/>
        </w:rPr>
        <w:t xml:space="preserve">reconnectCellId </w:t>
      </w:r>
      <w:r w:rsidRPr="00740BCD">
        <w:t xml:space="preserve">in </w:t>
      </w:r>
      <w:r w:rsidRPr="00740BCD">
        <w:rPr>
          <w:i/>
        </w:rPr>
        <w:t>VarRLF-Report</w:t>
      </w:r>
      <w:r w:rsidRPr="00740BCD">
        <w:t xml:space="preserve"> of TS 36.331[10] to the global cell identity and the tracking area code of the PCell;</w:t>
      </w:r>
    </w:p>
    <w:p w14:paraId="600D4E8A" w14:textId="77777777" w:rsidR="00735589" w:rsidRPr="00740BCD" w:rsidRDefault="00735589" w:rsidP="00735589">
      <w:pPr>
        <w:pStyle w:val="B1"/>
      </w:pPr>
      <w:r w:rsidRPr="00740BCD">
        <w:lastRenderedPageBreak/>
        <w:t>1&gt;</w:t>
      </w:r>
      <w:r w:rsidRPr="00740BCD">
        <w:tab/>
        <w:t xml:space="preserve">set the content of </w:t>
      </w:r>
      <w:r w:rsidRPr="00740BCD">
        <w:rPr>
          <w:i/>
        </w:rPr>
        <w:t>RRCSetupComplete</w:t>
      </w:r>
      <w:r w:rsidRPr="00740BCD">
        <w:t xml:space="preserve"> message as follows:</w:t>
      </w:r>
    </w:p>
    <w:p w14:paraId="798AFB91" w14:textId="77777777" w:rsidR="00735589" w:rsidRPr="00740BCD" w:rsidRDefault="00735589" w:rsidP="00735589">
      <w:pPr>
        <w:pStyle w:val="B2"/>
      </w:pPr>
      <w:r w:rsidRPr="00740BCD">
        <w:t>2&gt;</w:t>
      </w:r>
      <w:r w:rsidRPr="00740BCD">
        <w:tab/>
        <w:t>if upper layers provide a 5G-S-TMSI:</w:t>
      </w:r>
    </w:p>
    <w:p w14:paraId="63E1D80B" w14:textId="77777777" w:rsidR="00735589" w:rsidRPr="00740BCD" w:rsidRDefault="00735589" w:rsidP="00735589">
      <w:pPr>
        <w:pStyle w:val="B3"/>
      </w:pPr>
      <w:r w:rsidRPr="00740BCD">
        <w:t>3&gt;</w:t>
      </w:r>
      <w:r w:rsidRPr="00740BCD">
        <w:tab/>
        <w:t xml:space="preserve">if the </w:t>
      </w:r>
      <w:r w:rsidRPr="00740BCD">
        <w:rPr>
          <w:i/>
        </w:rPr>
        <w:t>RRCSetup</w:t>
      </w:r>
      <w:r w:rsidRPr="00740BCD">
        <w:t xml:space="preserve"> is received in response to an </w:t>
      </w:r>
      <w:r w:rsidRPr="00740BCD">
        <w:rPr>
          <w:i/>
        </w:rPr>
        <w:t>RRCSetupRequest</w:t>
      </w:r>
      <w:r w:rsidRPr="00740BCD">
        <w:t>:</w:t>
      </w:r>
    </w:p>
    <w:p w14:paraId="6A2A0D43" w14:textId="77777777" w:rsidR="00735589" w:rsidRPr="00740BCD" w:rsidRDefault="00735589" w:rsidP="00735589">
      <w:pPr>
        <w:pStyle w:val="B4"/>
      </w:pPr>
      <w:r w:rsidRPr="00740BCD">
        <w:t>4&gt;</w:t>
      </w:r>
      <w:r w:rsidRPr="00740BCD">
        <w:tab/>
        <w:t xml:space="preserve">set the </w:t>
      </w:r>
      <w:r w:rsidRPr="00740BCD">
        <w:rPr>
          <w:i/>
        </w:rPr>
        <w:t>ng-5G-S-TMSI-Value</w:t>
      </w:r>
      <w:r w:rsidRPr="00740BCD">
        <w:t xml:space="preserve"> to </w:t>
      </w:r>
      <w:r w:rsidRPr="00740BCD">
        <w:rPr>
          <w:i/>
        </w:rPr>
        <w:t>ng-5G-S-TMSI-Part2</w:t>
      </w:r>
      <w:r w:rsidRPr="00740BCD">
        <w:t>;</w:t>
      </w:r>
    </w:p>
    <w:p w14:paraId="6A4BB96D" w14:textId="77777777" w:rsidR="00735589" w:rsidRPr="00740BCD" w:rsidRDefault="00735589" w:rsidP="00735589">
      <w:pPr>
        <w:pStyle w:val="B3"/>
      </w:pPr>
      <w:r w:rsidRPr="00740BCD">
        <w:t>3&gt;</w:t>
      </w:r>
      <w:r w:rsidRPr="00740BCD">
        <w:tab/>
        <w:t>else:</w:t>
      </w:r>
    </w:p>
    <w:p w14:paraId="76156EA0" w14:textId="77777777" w:rsidR="00735589" w:rsidRPr="00740BCD" w:rsidRDefault="00735589" w:rsidP="00735589">
      <w:pPr>
        <w:pStyle w:val="B4"/>
      </w:pPr>
      <w:r w:rsidRPr="00740BCD">
        <w:t>4&gt;</w:t>
      </w:r>
      <w:r w:rsidRPr="00740BCD">
        <w:tab/>
        <w:t xml:space="preserve">set the </w:t>
      </w:r>
      <w:r w:rsidRPr="00740BCD">
        <w:rPr>
          <w:i/>
        </w:rPr>
        <w:t xml:space="preserve">ng-5G-S-TMSI-Value </w:t>
      </w:r>
      <w:r w:rsidRPr="00740BCD">
        <w:t xml:space="preserve">to </w:t>
      </w:r>
      <w:r w:rsidRPr="00740BCD">
        <w:rPr>
          <w:i/>
        </w:rPr>
        <w:t>ng-5G-S-TMSI</w:t>
      </w:r>
      <w:r w:rsidRPr="00740BCD">
        <w:t>;</w:t>
      </w:r>
    </w:p>
    <w:p w14:paraId="2F41DCC6" w14:textId="77777777" w:rsidR="00735589" w:rsidRPr="00740BCD" w:rsidRDefault="00735589" w:rsidP="00735589">
      <w:pPr>
        <w:pStyle w:val="B2"/>
      </w:pPr>
      <w:r w:rsidRPr="00740BCD">
        <w:t>2&gt;</w:t>
      </w:r>
      <w:r w:rsidRPr="00740BCD">
        <w:tab/>
        <w:t>if upper layers selected an SNPN or a PLMN and in case of PLMN UE is either allowed or instructed to access the PLMN via a cell for which at least one CAG ID is broadcast:</w:t>
      </w:r>
    </w:p>
    <w:p w14:paraId="0CBF5A18" w14:textId="77777777" w:rsidR="00735589" w:rsidRPr="00740BCD" w:rsidRDefault="00735589" w:rsidP="00735589">
      <w:pPr>
        <w:pStyle w:val="B3"/>
      </w:pPr>
      <w:r w:rsidRPr="00740BCD">
        <w:t>3&gt;</w:t>
      </w:r>
      <w:r w:rsidRPr="00740BCD">
        <w:tab/>
        <w:t xml:space="preserve">set the </w:t>
      </w:r>
      <w:r w:rsidRPr="00740BCD">
        <w:rPr>
          <w:i/>
          <w:iCs/>
        </w:rPr>
        <w:t xml:space="preserve">selectedPLMN-Identity </w:t>
      </w:r>
      <w:r w:rsidRPr="00740BCD">
        <w:t xml:space="preserve">from the </w:t>
      </w:r>
      <w:r w:rsidRPr="00740BCD">
        <w:rPr>
          <w:i/>
          <w:iCs/>
        </w:rPr>
        <w:t>npn-IdentityInfoList</w:t>
      </w:r>
      <w:r w:rsidRPr="00740BCD">
        <w:t>;</w:t>
      </w:r>
    </w:p>
    <w:p w14:paraId="23F00D1B" w14:textId="77777777" w:rsidR="00735589" w:rsidRPr="00740BCD" w:rsidRDefault="00735589" w:rsidP="00735589">
      <w:pPr>
        <w:pStyle w:val="B2"/>
      </w:pPr>
      <w:r w:rsidRPr="00740BCD">
        <w:t>2&gt;</w:t>
      </w:r>
      <w:r w:rsidRPr="00740BCD">
        <w:tab/>
        <w:t>else:</w:t>
      </w:r>
    </w:p>
    <w:p w14:paraId="4B339C1A" w14:textId="77777777" w:rsidR="00735589" w:rsidRPr="00740BCD" w:rsidRDefault="00735589" w:rsidP="00735589">
      <w:pPr>
        <w:pStyle w:val="B3"/>
      </w:pPr>
      <w:r w:rsidRPr="00740BCD">
        <w:t>3&gt;</w:t>
      </w:r>
      <w:r w:rsidRPr="00740BCD">
        <w:tab/>
        <w:t xml:space="preserve">set the </w:t>
      </w:r>
      <w:r w:rsidRPr="00740BCD">
        <w:rPr>
          <w:i/>
        </w:rPr>
        <w:t>selectedPLMN-Identity</w:t>
      </w:r>
      <w:r w:rsidRPr="00740BCD">
        <w:t xml:space="preserve"> to the PLMN selected by upper layers from the </w:t>
      </w:r>
      <w:r w:rsidRPr="00740BCD">
        <w:rPr>
          <w:i/>
        </w:rPr>
        <w:t>plmn-Identity</w:t>
      </w:r>
      <w:r w:rsidRPr="00740BCD">
        <w:rPr>
          <w:rFonts w:eastAsia="宋体"/>
          <w:i/>
          <w:lang w:eastAsia="zh-CN"/>
        </w:rPr>
        <w:t>Info</w:t>
      </w:r>
      <w:r w:rsidRPr="00740BCD">
        <w:rPr>
          <w:i/>
        </w:rPr>
        <w:t>List</w:t>
      </w:r>
      <w:r w:rsidRPr="00740BCD">
        <w:t>;</w:t>
      </w:r>
    </w:p>
    <w:p w14:paraId="15F85C60" w14:textId="77777777" w:rsidR="00735589" w:rsidRPr="00740BCD" w:rsidRDefault="00735589" w:rsidP="00735589">
      <w:pPr>
        <w:pStyle w:val="B2"/>
      </w:pPr>
      <w:r w:rsidRPr="00740BCD">
        <w:t>2&gt;</w:t>
      </w:r>
      <w:r w:rsidRPr="00740BCD">
        <w:tab/>
        <w:t>if upper layers provide the 'Registered AMF':</w:t>
      </w:r>
    </w:p>
    <w:p w14:paraId="73FC9AED" w14:textId="77777777" w:rsidR="00735589" w:rsidRPr="00740BCD" w:rsidRDefault="00735589" w:rsidP="00735589">
      <w:pPr>
        <w:pStyle w:val="B3"/>
      </w:pPr>
      <w:r w:rsidRPr="00740BCD">
        <w:t>3&gt;</w:t>
      </w:r>
      <w:r w:rsidRPr="00740BCD">
        <w:tab/>
        <w:t xml:space="preserve">include and set the </w:t>
      </w:r>
      <w:r w:rsidRPr="00740BCD">
        <w:rPr>
          <w:i/>
        </w:rPr>
        <w:t>registeredAMF</w:t>
      </w:r>
      <w:r w:rsidRPr="00740BCD">
        <w:t xml:space="preserve"> as follows:</w:t>
      </w:r>
    </w:p>
    <w:p w14:paraId="3CD05DF3" w14:textId="77777777" w:rsidR="00735589" w:rsidRPr="00740BCD" w:rsidRDefault="00735589" w:rsidP="00735589">
      <w:pPr>
        <w:pStyle w:val="B4"/>
      </w:pPr>
      <w:r w:rsidRPr="00740BCD">
        <w:t>4&gt;</w:t>
      </w:r>
      <w:r w:rsidRPr="00740BCD">
        <w:tab/>
        <w:t>if the PLMN identity of the 'Registered AMF' is different from the PLMN selected by the upper layers:</w:t>
      </w:r>
    </w:p>
    <w:p w14:paraId="20B103D4" w14:textId="77777777" w:rsidR="00735589" w:rsidRPr="00740BCD" w:rsidRDefault="00735589" w:rsidP="00735589">
      <w:pPr>
        <w:pStyle w:val="B5"/>
      </w:pPr>
      <w:r w:rsidRPr="00740BCD">
        <w:t>5&gt;</w:t>
      </w:r>
      <w:r w:rsidRPr="00740BCD">
        <w:tab/>
        <w:t xml:space="preserve">include the </w:t>
      </w:r>
      <w:r w:rsidRPr="00740BCD">
        <w:rPr>
          <w:i/>
        </w:rPr>
        <w:t>plmnIdentity</w:t>
      </w:r>
      <w:r w:rsidRPr="00740BCD">
        <w:t xml:space="preserve"> in the </w:t>
      </w:r>
      <w:r w:rsidRPr="00740BCD">
        <w:rPr>
          <w:i/>
        </w:rPr>
        <w:t>registeredAMF</w:t>
      </w:r>
      <w:r w:rsidRPr="00740BCD">
        <w:t xml:space="preserve"> and set it to the value of the PLMN identity in the 'Registered AMF' received from upper layers;</w:t>
      </w:r>
    </w:p>
    <w:p w14:paraId="41EC999B" w14:textId="77777777" w:rsidR="00735589" w:rsidRPr="00740BCD" w:rsidRDefault="00735589" w:rsidP="00735589">
      <w:pPr>
        <w:pStyle w:val="B4"/>
      </w:pPr>
      <w:r w:rsidRPr="00740BCD">
        <w:t>4&gt;</w:t>
      </w:r>
      <w:r w:rsidRPr="00740BCD">
        <w:tab/>
        <w:t xml:space="preserve">set the </w:t>
      </w:r>
      <w:r w:rsidRPr="00740BCD">
        <w:rPr>
          <w:i/>
        </w:rPr>
        <w:t>amf-Identifier</w:t>
      </w:r>
      <w:r w:rsidRPr="00740BCD">
        <w:t xml:space="preserve"> to the value received from upper layers;</w:t>
      </w:r>
    </w:p>
    <w:p w14:paraId="2CCDB4FD" w14:textId="77777777" w:rsidR="00735589" w:rsidRPr="00740BCD" w:rsidRDefault="00735589" w:rsidP="00735589">
      <w:pPr>
        <w:pStyle w:val="B3"/>
      </w:pPr>
      <w:r w:rsidRPr="00740BCD">
        <w:t>3&gt;</w:t>
      </w:r>
      <w:r w:rsidRPr="00740BCD">
        <w:tab/>
        <w:t xml:space="preserve">include and set the </w:t>
      </w:r>
      <w:r w:rsidRPr="00740BCD">
        <w:rPr>
          <w:i/>
        </w:rPr>
        <w:t>guami-Type</w:t>
      </w:r>
      <w:r w:rsidRPr="00740BCD">
        <w:t xml:space="preserve"> to the value provided by the upper layers;</w:t>
      </w:r>
    </w:p>
    <w:p w14:paraId="6AA5140A" w14:textId="77777777" w:rsidR="00735589" w:rsidRPr="00740BCD" w:rsidRDefault="00735589" w:rsidP="00735589">
      <w:pPr>
        <w:pStyle w:val="B2"/>
      </w:pPr>
      <w:r w:rsidRPr="00740BCD">
        <w:t>2&gt;</w:t>
      </w:r>
      <w:r w:rsidRPr="00740BCD">
        <w:tab/>
        <w:t>if upper layers provide one or more S-NSSAI (see TS 23.003 [21]):</w:t>
      </w:r>
    </w:p>
    <w:p w14:paraId="59FEC46F" w14:textId="77777777" w:rsidR="00735589" w:rsidRPr="00740BCD" w:rsidRDefault="00735589" w:rsidP="00735589">
      <w:pPr>
        <w:pStyle w:val="B3"/>
      </w:pPr>
      <w:r w:rsidRPr="00740BCD">
        <w:t>3&gt;</w:t>
      </w:r>
      <w:r w:rsidRPr="00740BCD">
        <w:tab/>
        <w:t xml:space="preserve">include the </w:t>
      </w:r>
      <w:r w:rsidRPr="00740BCD">
        <w:rPr>
          <w:i/>
        </w:rPr>
        <w:t>s-NSSAI-List</w:t>
      </w:r>
      <w:r w:rsidRPr="00740BCD">
        <w:t xml:space="preserve"> and set the content to the values provided by the upper layers;</w:t>
      </w:r>
    </w:p>
    <w:p w14:paraId="1DC2B962" w14:textId="77777777" w:rsidR="00735589" w:rsidRPr="00740BCD" w:rsidRDefault="00735589" w:rsidP="00735589">
      <w:pPr>
        <w:pStyle w:val="B2"/>
      </w:pPr>
      <w:r w:rsidRPr="00740BCD">
        <w:t>2&gt;</w:t>
      </w:r>
      <w:r w:rsidRPr="00740BCD">
        <w:tab/>
        <w:t>if upper layers provide onboarding request indication:</w:t>
      </w:r>
    </w:p>
    <w:p w14:paraId="524E9D06" w14:textId="77777777" w:rsidR="00735589" w:rsidRPr="00740BCD" w:rsidRDefault="00735589" w:rsidP="00735589">
      <w:pPr>
        <w:pStyle w:val="B3"/>
      </w:pPr>
      <w:r w:rsidRPr="00740BCD">
        <w:t>3&gt;</w:t>
      </w:r>
      <w:r w:rsidRPr="00740BCD">
        <w:tab/>
        <w:t xml:space="preserve">include the </w:t>
      </w:r>
      <w:r w:rsidRPr="00740BCD">
        <w:rPr>
          <w:i/>
        </w:rPr>
        <w:t>onboardingRequest</w:t>
      </w:r>
      <w:r w:rsidRPr="00740BCD">
        <w:t>;</w:t>
      </w:r>
    </w:p>
    <w:p w14:paraId="2CEAC067" w14:textId="77777777" w:rsidR="00735589" w:rsidRPr="00740BCD" w:rsidRDefault="00735589" w:rsidP="00735589">
      <w:pPr>
        <w:pStyle w:val="B2"/>
      </w:pPr>
      <w:r w:rsidRPr="00740BCD">
        <w:t>2&gt;</w:t>
      </w:r>
      <w:r w:rsidRPr="00740BCD">
        <w:tab/>
        <w:t xml:space="preserve">set the </w:t>
      </w:r>
      <w:r w:rsidRPr="00740BCD">
        <w:rPr>
          <w:i/>
        </w:rPr>
        <w:t>dedicatedNAS-Message</w:t>
      </w:r>
      <w:r w:rsidRPr="00740BCD">
        <w:t xml:space="preserve"> to include the information received from upper layers;</w:t>
      </w:r>
    </w:p>
    <w:p w14:paraId="44E4055C" w14:textId="77777777" w:rsidR="00735589" w:rsidRPr="00740BCD" w:rsidRDefault="00735589" w:rsidP="00735589">
      <w:pPr>
        <w:pStyle w:val="B2"/>
      </w:pPr>
      <w:r w:rsidRPr="00740BCD">
        <w:t>2&gt;</w:t>
      </w:r>
      <w:r w:rsidRPr="00740BCD">
        <w:tab/>
        <w:t>if connecting as an IAB-node:</w:t>
      </w:r>
    </w:p>
    <w:p w14:paraId="7AAE815F" w14:textId="77777777" w:rsidR="00735589" w:rsidRPr="00740BCD" w:rsidRDefault="00735589" w:rsidP="00735589">
      <w:pPr>
        <w:pStyle w:val="B3"/>
      </w:pPr>
      <w:r w:rsidRPr="00740BCD">
        <w:t>3&gt;</w:t>
      </w:r>
      <w:r w:rsidRPr="00740BCD">
        <w:tab/>
        <w:t xml:space="preserve">include the </w:t>
      </w:r>
      <w:r w:rsidRPr="00740BCD">
        <w:rPr>
          <w:i/>
        </w:rPr>
        <w:t>iab-NodeIndication</w:t>
      </w:r>
      <w:r w:rsidRPr="00740BCD">
        <w:t>;</w:t>
      </w:r>
    </w:p>
    <w:p w14:paraId="13A60962" w14:textId="77777777" w:rsidR="00735589" w:rsidRPr="00740BCD" w:rsidRDefault="00735589" w:rsidP="00735589">
      <w:pPr>
        <w:pStyle w:val="B2"/>
        <w:rPr>
          <w:rFonts w:eastAsia="宋体"/>
        </w:rPr>
      </w:pPr>
      <w:r w:rsidRPr="00740BCD">
        <w:lastRenderedPageBreak/>
        <w:t>2&gt;</w:t>
      </w:r>
      <w:r w:rsidRPr="00740BCD">
        <w:tab/>
        <w:t xml:space="preserve">if the SIB1 contains </w:t>
      </w:r>
      <w:r w:rsidRPr="00740BCD">
        <w:rPr>
          <w:i/>
        </w:rPr>
        <w:t>idleModeMeasurementsNR</w:t>
      </w:r>
      <w:r w:rsidRPr="00740BCD">
        <w:t xml:space="preserve"> and the </w:t>
      </w:r>
      <w:r w:rsidRPr="00740BCD">
        <w:rPr>
          <w:rFonts w:eastAsia="宋体"/>
        </w:rPr>
        <w:t xml:space="preserve">UE has </w:t>
      </w:r>
      <w:r w:rsidRPr="00740BCD">
        <w:rPr>
          <w:iCs/>
        </w:rPr>
        <w:t xml:space="preserve">NR </w:t>
      </w:r>
      <w:r w:rsidRPr="00740BCD">
        <w:rPr>
          <w:rFonts w:eastAsia="宋体"/>
        </w:rPr>
        <w:t xml:space="preserve">idle/inactive measurement information concerning cells other than the PCell available in </w:t>
      </w:r>
      <w:r w:rsidRPr="00740BCD">
        <w:rPr>
          <w:rFonts w:eastAsia="宋体"/>
          <w:i/>
        </w:rPr>
        <w:t>Var</w:t>
      </w:r>
      <w:r w:rsidRPr="00740BCD">
        <w:rPr>
          <w:rFonts w:eastAsia="宋体"/>
          <w:i/>
          <w:noProof/>
        </w:rPr>
        <w:t>MeasIdleReport</w:t>
      </w:r>
      <w:r w:rsidRPr="00740BCD">
        <w:rPr>
          <w:rFonts w:eastAsia="宋体"/>
        </w:rPr>
        <w:t>; or</w:t>
      </w:r>
    </w:p>
    <w:p w14:paraId="63C2AF6B" w14:textId="77777777" w:rsidR="00735589" w:rsidRPr="00740BCD" w:rsidRDefault="00735589" w:rsidP="00735589">
      <w:pPr>
        <w:pStyle w:val="B2"/>
        <w:rPr>
          <w:rFonts w:eastAsia="宋体"/>
        </w:rPr>
      </w:pPr>
      <w:r w:rsidRPr="00740BCD">
        <w:rPr>
          <w:rFonts w:eastAsia="宋体"/>
        </w:rPr>
        <w:t>2&gt;</w:t>
      </w:r>
      <w:r w:rsidRPr="00740BCD">
        <w:rPr>
          <w:rFonts w:eastAsia="宋体"/>
        </w:rPr>
        <w:tab/>
        <w:t xml:space="preserve">if the SIB1 contains </w:t>
      </w:r>
      <w:r w:rsidRPr="00740BCD">
        <w:rPr>
          <w:rFonts w:eastAsia="宋体"/>
          <w:i/>
        </w:rPr>
        <w:t>idleModeMeasurementsEUTRA</w:t>
      </w:r>
      <w:r w:rsidRPr="00740BCD">
        <w:rPr>
          <w:rFonts w:eastAsia="宋体"/>
        </w:rPr>
        <w:t xml:space="preserve"> and the UE has E-UTRA idle/inactive measurement information available in </w:t>
      </w:r>
      <w:r w:rsidRPr="00740BCD">
        <w:rPr>
          <w:rFonts w:eastAsia="宋体"/>
          <w:i/>
        </w:rPr>
        <w:t>Var</w:t>
      </w:r>
      <w:r w:rsidRPr="00740BCD">
        <w:rPr>
          <w:rFonts w:eastAsia="宋体"/>
          <w:i/>
          <w:noProof/>
        </w:rPr>
        <w:t>MeasIdleReport</w:t>
      </w:r>
      <w:r w:rsidRPr="00740BCD">
        <w:rPr>
          <w:rFonts w:eastAsia="宋体"/>
        </w:rPr>
        <w:t>:</w:t>
      </w:r>
    </w:p>
    <w:p w14:paraId="3ED08C44" w14:textId="77777777" w:rsidR="00735589" w:rsidRPr="00740BCD" w:rsidRDefault="00735589" w:rsidP="00735589">
      <w:pPr>
        <w:pStyle w:val="B3"/>
      </w:pPr>
      <w:r w:rsidRPr="00740BCD">
        <w:t>3&gt;</w:t>
      </w:r>
      <w:r w:rsidRPr="00740BCD">
        <w:tab/>
        <w:t xml:space="preserve">include the </w:t>
      </w:r>
      <w:r w:rsidRPr="00740BCD">
        <w:rPr>
          <w:i/>
        </w:rPr>
        <w:t>idleMeasAvailable</w:t>
      </w:r>
      <w:r w:rsidRPr="00740BCD">
        <w:t>;</w:t>
      </w:r>
    </w:p>
    <w:p w14:paraId="61A1D1DC" w14:textId="77777777" w:rsidR="00735589" w:rsidRPr="00740BCD" w:rsidRDefault="00735589" w:rsidP="00735589">
      <w:pPr>
        <w:pStyle w:val="B2"/>
      </w:pPr>
      <w:r w:rsidRPr="00740BCD">
        <w:t>2&gt;</w:t>
      </w:r>
      <w:r w:rsidRPr="00740BCD">
        <w:tab/>
        <w:t>if the UE has logged measurements available for NR and if the RPLMN is included in</w:t>
      </w:r>
      <w:r w:rsidRPr="00740BCD">
        <w:rPr>
          <w:i/>
        </w:rPr>
        <w:t xml:space="preserve"> </w:t>
      </w:r>
      <w:r w:rsidRPr="00740BCD">
        <w:rPr>
          <w:i/>
          <w:iCs/>
        </w:rPr>
        <w:t>plmn-IdentityList</w:t>
      </w:r>
      <w:r w:rsidRPr="00740BCD">
        <w:t xml:space="preserve"> stored in </w:t>
      </w:r>
      <w:r w:rsidRPr="00740BCD">
        <w:rPr>
          <w:i/>
          <w:iCs/>
        </w:rPr>
        <w:t>VarLogMeasReport</w:t>
      </w:r>
      <w:r w:rsidRPr="00740BCD">
        <w:t>:</w:t>
      </w:r>
    </w:p>
    <w:p w14:paraId="17FCD7DD" w14:textId="77777777" w:rsidR="00735589" w:rsidRPr="00740BCD" w:rsidRDefault="00735589" w:rsidP="00735589">
      <w:pPr>
        <w:pStyle w:val="B3"/>
        <w:rPr>
          <w:rFonts w:eastAsia="等线"/>
          <w:lang w:eastAsia="zh-CN"/>
        </w:rPr>
      </w:pPr>
      <w:bookmarkStart w:id="7" w:name="_Hlk97820435"/>
      <w:r w:rsidRPr="00740BCD">
        <w:rPr>
          <w:rFonts w:eastAsia="等线"/>
          <w:lang w:eastAsia="zh-CN"/>
        </w:rPr>
        <w:t>3&gt;</w:t>
      </w:r>
      <w:r w:rsidRPr="00740BCD">
        <w:rPr>
          <w:rFonts w:eastAsia="等线"/>
          <w:lang w:eastAsia="zh-CN"/>
        </w:rPr>
        <w:tab/>
        <w:t xml:space="preserve">if the </w:t>
      </w:r>
      <w:r w:rsidRPr="00740BCD">
        <w:rPr>
          <w:rFonts w:eastAsia="等线"/>
          <w:i/>
          <w:lang w:eastAsia="zh-CN"/>
        </w:rPr>
        <w:t>sigLoggedMeasType</w:t>
      </w:r>
      <w:r w:rsidRPr="00740BCD">
        <w:rPr>
          <w:rFonts w:eastAsia="等线"/>
          <w:lang w:eastAsia="zh-CN"/>
        </w:rPr>
        <w:t xml:space="preserve"> in </w:t>
      </w:r>
      <w:r w:rsidRPr="00740BCD">
        <w:rPr>
          <w:rFonts w:eastAsia="等线"/>
          <w:i/>
          <w:lang w:eastAsia="zh-CN"/>
        </w:rPr>
        <w:t>VarLogMeasReport</w:t>
      </w:r>
      <w:r w:rsidRPr="00740BCD">
        <w:rPr>
          <w:rFonts w:eastAsia="等线"/>
          <w:lang w:eastAsia="zh-CN"/>
        </w:rPr>
        <w:t xml:space="preserve"> is included:</w:t>
      </w:r>
    </w:p>
    <w:p w14:paraId="59F20530" w14:textId="77777777" w:rsidR="00735589" w:rsidRPr="00740BCD" w:rsidRDefault="00735589" w:rsidP="00735589">
      <w:pPr>
        <w:pStyle w:val="B4"/>
      </w:pPr>
      <w:r w:rsidRPr="00740BCD">
        <w:rPr>
          <w:rFonts w:eastAsia="等线"/>
          <w:lang w:eastAsia="zh-CN"/>
        </w:rPr>
        <w:t>4&gt;</w:t>
      </w:r>
      <w:r w:rsidRPr="00740BCD">
        <w:rPr>
          <w:rFonts w:eastAsia="等线"/>
          <w:lang w:eastAsia="zh-CN"/>
        </w:rPr>
        <w:tab/>
        <w:t xml:space="preserve">include the </w:t>
      </w:r>
      <w:r w:rsidRPr="00740BCD">
        <w:rPr>
          <w:rFonts w:eastAsia="等线"/>
          <w:i/>
          <w:lang w:eastAsia="zh-CN"/>
        </w:rPr>
        <w:t>sigLogMeasConfigAvailable</w:t>
      </w:r>
      <w:r w:rsidRPr="00740BCD">
        <w:rPr>
          <w:rFonts w:eastAsia="等线"/>
          <w:lang w:eastAsia="zh-CN"/>
        </w:rPr>
        <w:t xml:space="preserve"> in the </w:t>
      </w:r>
      <w:r w:rsidRPr="00740BCD">
        <w:rPr>
          <w:i/>
          <w:iCs/>
        </w:rPr>
        <w:t>RRCSetupComplete</w:t>
      </w:r>
      <w:r w:rsidRPr="00740BCD">
        <w:t xml:space="preserve"> message and set it according to the following:</w:t>
      </w:r>
    </w:p>
    <w:p w14:paraId="34BDDC5A" w14:textId="77777777" w:rsidR="00735589" w:rsidRPr="00740BCD" w:rsidRDefault="00735589" w:rsidP="00735589">
      <w:pPr>
        <w:pStyle w:val="B5"/>
        <w:rPr>
          <w:rFonts w:eastAsia="等线"/>
          <w:lang w:eastAsia="zh-CN"/>
        </w:rPr>
      </w:pPr>
      <w:r w:rsidRPr="00740BCD">
        <w:rPr>
          <w:rFonts w:eastAsia="等线"/>
          <w:lang w:eastAsia="zh-CN"/>
        </w:rPr>
        <w:t>5&gt;</w:t>
      </w:r>
      <w:r w:rsidRPr="00740BCD">
        <w:rPr>
          <w:rFonts w:eastAsia="等线"/>
          <w:lang w:eastAsia="zh-CN"/>
        </w:rPr>
        <w:tab/>
        <w:t>if T330 timer is running:</w:t>
      </w:r>
    </w:p>
    <w:p w14:paraId="72BB4155" w14:textId="77777777" w:rsidR="00735589" w:rsidRPr="00740BCD" w:rsidRDefault="00735589" w:rsidP="00735589">
      <w:pPr>
        <w:pStyle w:val="B6"/>
        <w:rPr>
          <w:rFonts w:eastAsia="等线"/>
          <w:lang w:val="en-GB" w:eastAsia="zh-CN"/>
        </w:rPr>
      </w:pPr>
      <w:r w:rsidRPr="00740BCD">
        <w:rPr>
          <w:rFonts w:eastAsia="等线"/>
          <w:lang w:val="en-GB" w:eastAsia="zh-CN"/>
        </w:rPr>
        <w:t>6&gt;</w:t>
      </w:r>
      <w:r w:rsidRPr="00740BCD">
        <w:rPr>
          <w:rFonts w:eastAsia="等线"/>
          <w:lang w:val="en-GB" w:eastAsia="zh-CN"/>
        </w:rPr>
        <w:tab/>
        <w:t xml:space="preserve">set </w:t>
      </w:r>
      <w:r w:rsidRPr="00740BCD">
        <w:rPr>
          <w:rFonts w:eastAsia="等线"/>
          <w:i/>
          <w:iCs/>
          <w:lang w:val="en-GB" w:eastAsia="zh-CN"/>
        </w:rPr>
        <w:t>sigLogMeasConfigAvailable</w:t>
      </w:r>
      <w:r w:rsidRPr="00740BCD">
        <w:rPr>
          <w:rFonts w:eastAsia="等线"/>
          <w:lang w:val="en-GB" w:eastAsia="zh-CN"/>
        </w:rPr>
        <w:t xml:space="preserve"> to </w:t>
      </w:r>
      <w:r w:rsidRPr="00740BCD">
        <w:rPr>
          <w:rFonts w:eastAsia="等线"/>
          <w:i/>
          <w:iCs/>
          <w:lang w:val="en-GB" w:eastAsia="zh-CN"/>
        </w:rPr>
        <w:t>true</w:t>
      </w:r>
      <w:r w:rsidRPr="00740BCD">
        <w:rPr>
          <w:rFonts w:eastAsia="等线"/>
          <w:lang w:val="en-GB" w:eastAsia="zh-CN"/>
        </w:rPr>
        <w:t xml:space="preserve"> in the </w:t>
      </w:r>
      <w:r w:rsidRPr="00740BCD">
        <w:rPr>
          <w:i/>
          <w:iCs/>
          <w:lang w:val="en-GB"/>
        </w:rPr>
        <w:t>RRCSetupComplete</w:t>
      </w:r>
      <w:r w:rsidRPr="00740BCD">
        <w:rPr>
          <w:lang w:val="en-GB"/>
        </w:rPr>
        <w:t xml:space="preserve"> message</w:t>
      </w:r>
      <w:r w:rsidRPr="00740BCD">
        <w:rPr>
          <w:rFonts w:eastAsia="等线"/>
          <w:lang w:val="en-GB" w:eastAsia="zh-CN"/>
        </w:rPr>
        <w:t>;</w:t>
      </w:r>
    </w:p>
    <w:p w14:paraId="14C65583" w14:textId="77777777" w:rsidR="00735589" w:rsidRPr="00740BCD" w:rsidRDefault="00735589" w:rsidP="00735589">
      <w:pPr>
        <w:pStyle w:val="B5"/>
        <w:rPr>
          <w:rFonts w:eastAsia="等线"/>
          <w:lang w:eastAsia="zh-CN"/>
        </w:rPr>
      </w:pPr>
      <w:r w:rsidRPr="00740BCD">
        <w:rPr>
          <w:rFonts w:eastAsia="等线"/>
          <w:lang w:eastAsia="zh-CN"/>
        </w:rPr>
        <w:t>5&gt;</w:t>
      </w:r>
      <w:r w:rsidRPr="00740BCD">
        <w:rPr>
          <w:rFonts w:eastAsia="等线"/>
          <w:lang w:eastAsia="zh-CN"/>
        </w:rPr>
        <w:tab/>
        <w:t>else:</w:t>
      </w:r>
    </w:p>
    <w:p w14:paraId="17CB5158" w14:textId="77777777" w:rsidR="00735589" w:rsidRPr="00740BCD" w:rsidRDefault="00735589" w:rsidP="00735589">
      <w:pPr>
        <w:pStyle w:val="B6"/>
        <w:rPr>
          <w:lang w:val="en-GB"/>
        </w:rPr>
      </w:pPr>
      <w:r w:rsidRPr="00740BCD">
        <w:rPr>
          <w:rFonts w:eastAsia="等线"/>
          <w:lang w:val="en-GB" w:eastAsia="zh-CN"/>
        </w:rPr>
        <w:t>6&gt;</w:t>
      </w:r>
      <w:r w:rsidRPr="00740BCD">
        <w:rPr>
          <w:rFonts w:eastAsia="等线"/>
          <w:lang w:val="en-GB" w:eastAsia="zh-CN"/>
        </w:rPr>
        <w:tab/>
        <w:t xml:space="preserve">set </w:t>
      </w:r>
      <w:r w:rsidRPr="00740BCD">
        <w:rPr>
          <w:rFonts w:eastAsia="等线"/>
          <w:i/>
          <w:iCs/>
          <w:lang w:val="en-GB" w:eastAsia="zh-CN"/>
        </w:rPr>
        <w:t>sigLogMeasConfigAvailable</w:t>
      </w:r>
      <w:r w:rsidRPr="00740BCD">
        <w:rPr>
          <w:rFonts w:eastAsia="等线"/>
          <w:lang w:val="en-GB" w:eastAsia="zh-CN"/>
        </w:rPr>
        <w:t xml:space="preserve"> to </w:t>
      </w:r>
      <w:r w:rsidRPr="00740BCD">
        <w:rPr>
          <w:rFonts w:eastAsia="等线"/>
          <w:i/>
          <w:iCs/>
          <w:lang w:val="en-GB" w:eastAsia="zh-CN"/>
        </w:rPr>
        <w:t>false</w:t>
      </w:r>
      <w:r w:rsidRPr="00740BCD">
        <w:rPr>
          <w:rFonts w:eastAsia="等线"/>
          <w:lang w:val="en-GB" w:eastAsia="zh-CN"/>
        </w:rPr>
        <w:t xml:space="preserve"> in the </w:t>
      </w:r>
      <w:r w:rsidRPr="00740BCD">
        <w:rPr>
          <w:i/>
          <w:iCs/>
          <w:lang w:val="en-GB"/>
        </w:rPr>
        <w:t>RRCSetupComplete</w:t>
      </w:r>
      <w:r w:rsidRPr="00740BCD">
        <w:rPr>
          <w:lang w:val="en-GB"/>
        </w:rPr>
        <w:t xml:space="preserve"> message</w:t>
      </w:r>
      <w:r w:rsidRPr="00740BCD">
        <w:rPr>
          <w:rFonts w:eastAsia="等线"/>
          <w:lang w:val="en-GB" w:eastAsia="zh-CN"/>
        </w:rPr>
        <w:t>;</w:t>
      </w:r>
      <w:bookmarkEnd w:id="7"/>
    </w:p>
    <w:p w14:paraId="6DFC4CC5" w14:textId="77777777" w:rsidR="00735589" w:rsidRPr="00740BCD" w:rsidRDefault="00735589" w:rsidP="00735589">
      <w:pPr>
        <w:pStyle w:val="B3"/>
      </w:pPr>
      <w:r w:rsidRPr="00740BCD">
        <w:t>3&gt;</w:t>
      </w:r>
      <w:r w:rsidRPr="00740BCD">
        <w:tab/>
        <w:t xml:space="preserve">include the </w:t>
      </w:r>
      <w:r w:rsidRPr="00740BCD">
        <w:rPr>
          <w:i/>
          <w:iCs/>
        </w:rPr>
        <w:t>logMeas</w:t>
      </w:r>
      <w:r w:rsidRPr="00740BCD">
        <w:rPr>
          <w:rFonts w:eastAsia="宋体"/>
          <w:i/>
        </w:rPr>
        <w:t xml:space="preserve">Available </w:t>
      </w:r>
      <w:r w:rsidRPr="00740BCD">
        <w:rPr>
          <w:rFonts w:eastAsia="宋体"/>
          <w:iCs/>
        </w:rPr>
        <w:t xml:space="preserve">in the </w:t>
      </w:r>
      <w:r w:rsidRPr="00740BCD">
        <w:rPr>
          <w:i/>
        </w:rPr>
        <w:t>RRCSetupComplete</w:t>
      </w:r>
      <w:r w:rsidRPr="00740BCD">
        <w:t xml:space="preserve"> message;</w:t>
      </w:r>
    </w:p>
    <w:p w14:paraId="031A1D6D" w14:textId="77777777" w:rsidR="00735589" w:rsidRPr="00740BCD" w:rsidRDefault="00735589" w:rsidP="00735589">
      <w:pPr>
        <w:pStyle w:val="B3"/>
      </w:pPr>
      <w:r w:rsidRPr="00740BCD">
        <w:t>3&gt;</w:t>
      </w:r>
      <w:r w:rsidRPr="00740BCD">
        <w:tab/>
        <w:t>if Bluetooth measurement results are included in the logged measurements the UE has available for NR:</w:t>
      </w:r>
    </w:p>
    <w:p w14:paraId="1BE79BD1" w14:textId="77777777" w:rsidR="00735589" w:rsidRPr="00740BCD" w:rsidRDefault="00735589" w:rsidP="00735589">
      <w:pPr>
        <w:pStyle w:val="B4"/>
      </w:pPr>
      <w:r w:rsidRPr="00740BCD">
        <w:t>4&gt;</w:t>
      </w:r>
      <w:r w:rsidRPr="00740BCD">
        <w:tab/>
        <w:t xml:space="preserve">include the </w:t>
      </w:r>
      <w:r w:rsidRPr="00740BCD">
        <w:rPr>
          <w:i/>
        </w:rPr>
        <w:t>logMeasAvailableBT</w:t>
      </w:r>
      <w:r w:rsidRPr="00740BCD">
        <w:rPr>
          <w:rFonts w:eastAsia="宋体"/>
        </w:rPr>
        <w:t xml:space="preserve"> </w:t>
      </w:r>
      <w:r w:rsidRPr="00740BCD">
        <w:rPr>
          <w:rFonts w:eastAsia="宋体"/>
          <w:iCs/>
        </w:rPr>
        <w:t xml:space="preserve">in the </w:t>
      </w:r>
      <w:r w:rsidRPr="00740BCD">
        <w:rPr>
          <w:i/>
          <w:iCs/>
        </w:rPr>
        <w:t>RRCSetupComplete</w:t>
      </w:r>
      <w:r w:rsidRPr="00740BCD">
        <w:t xml:space="preserve"> message;</w:t>
      </w:r>
    </w:p>
    <w:p w14:paraId="1F5163C4" w14:textId="77777777" w:rsidR="00735589" w:rsidRPr="00740BCD" w:rsidRDefault="00735589" w:rsidP="00735589">
      <w:pPr>
        <w:pStyle w:val="B3"/>
      </w:pPr>
      <w:r w:rsidRPr="00740BCD">
        <w:t>3&gt;</w:t>
      </w:r>
      <w:r w:rsidRPr="00740BCD">
        <w:tab/>
        <w:t>if WLAN measurement results are included in the logged measurements the UE has available for NR:</w:t>
      </w:r>
    </w:p>
    <w:p w14:paraId="106D2196" w14:textId="77777777" w:rsidR="00735589" w:rsidRPr="00740BCD" w:rsidRDefault="00735589" w:rsidP="00735589">
      <w:pPr>
        <w:pStyle w:val="B4"/>
      </w:pPr>
      <w:r w:rsidRPr="00740BCD">
        <w:t>4&gt;</w:t>
      </w:r>
      <w:r w:rsidRPr="00740BCD">
        <w:tab/>
        <w:t xml:space="preserve">include the </w:t>
      </w:r>
      <w:r w:rsidRPr="00740BCD">
        <w:rPr>
          <w:i/>
        </w:rPr>
        <w:t>logMeasAvailableWLAN</w:t>
      </w:r>
      <w:r w:rsidRPr="00740BCD">
        <w:rPr>
          <w:rFonts w:eastAsia="宋体"/>
        </w:rPr>
        <w:t xml:space="preserve"> </w:t>
      </w:r>
      <w:r w:rsidRPr="00740BCD">
        <w:rPr>
          <w:rFonts w:eastAsia="宋体"/>
          <w:iCs/>
        </w:rPr>
        <w:t xml:space="preserve">in the </w:t>
      </w:r>
      <w:r w:rsidRPr="00740BCD">
        <w:rPr>
          <w:i/>
          <w:iCs/>
        </w:rPr>
        <w:t>RRCSetupComplete</w:t>
      </w:r>
      <w:r w:rsidRPr="00740BCD">
        <w:t xml:space="preserve"> message;</w:t>
      </w:r>
    </w:p>
    <w:p w14:paraId="45AE20A1" w14:textId="77777777" w:rsidR="00735589" w:rsidRPr="00740BCD" w:rsidRDefault="00735589" w:rsidP="00735589">
      <w:pPr>
        <w:pStyle w:val="B2"/>
      </w:pPr>
      <w:bookmarkStart w:id="8" w:name="_Hlk97820459"/>
      <w:r w:rsidRPr="00740BCD">
        <w:t>2&gt;</w:t>
      </w:r>
      <w:r w:rsidRPr="00740BCD">
        <w:tab/>
      </w:r>
      <w:r w:rsidRPr="00740BCD">
        <w:rPr>
          <w:rFonts w:eastAsia="等线"/>
          <w:lang w:eastAsia="zh-CN"/>
        </w:rPr>
        <w:t xml:space="preserve">if the </w:t>
      </w:r>
      <w:r w:rsidRPr="00740BCD">
        <w:rPr>
          <w:rFonts w:eastAsia="等线"/>
          <w:i/>
          <w:lang w:eastAsia="zh-CN"/>
        </w:rPr>
        <w:t>sigLoggedMeasType</w:t>
      </w:r>
      <w:r w:rsidRPr="00740BCD">
        <w:rPr>
          <w:rFonts w:eastAsia="等线"/>
          <w:lang w:eastAsia="zh-CN"/>
        </w:rPr>
        <w:t xml:space="preserve"> in </w:t>
      </w:r>
      <w:r w:rsidRPr="00740BCD">
        <w:rPr>
          <w:rFonts w:eastAsia="等线"/>
          <w:i/>
          <w:lang w:eastAsia="zh-CN"/>
        </w:rPr>
        <w:t>VarLogMeasReport</w:t>
      </w:r>
      <w:r w:rsidRPr="00740BCD">
        <w:rPr>
          <w:rFonts w:eastAsia="等线"/>
          <w:lang w:eastAsia="zh-CN"/>
        </w:rPr>
        <w:t xml:space="preserve"> is included:</w:t>
      </w:r>
    </w:p>
    <w:p w14:paraId="44268F9D" w14:textId="77777777" w:rsidR="00735589" w:rsidRPr="00740BCD" w:rsidRDefault="00735589" w:rsidP="00735589">
      <w:pPr>
        <w:pStyle w:val="B3"/>
        <w:rPr>
          <w:rFonts w:eastAsia="等线"/>
          <w:lang w:eastAsia="zh-CN"/>
        </w:rPr>
      </w:pPr>
      <w:r w:rsidRPr="00740BCD">
        <w:rPr>
          <w:rFonts w:eastAsia="等线"/>
          <w:lang w:eastAsia="zh-CN"/>
        </w:rPr>
        <w:t>3&gt;</w:t>
      </w:r>
      <w:r w:rsidRPr="00740BCD">
        <w:rPr>
          <w:rFonts w:eastAsia="等线"/>
          <w:lang w:eastAsia="zh-CN"/>
        </w:rPr>
        <w:tab/>
        <w:t>if T330 timer is running:</w:t>
      </w:r>
    </w:p>
    <w:p w14:paraId="16604CAF" w14:textId="77777777" w:rsidR="00735589" w:rsidRPr="00740BCD" w:rsidRDefault="00735589" w:rsidP="00735589">
      <w:pPr>
        <w:pStyle w:val="B4"/>
        <w:rPr>
          <w:rFonts w:eastAsia="等线"/>
          <w:lang w:eastAsia="zh-CN"/>
        </w:rPr>
      </w:pPr>
      <w:r w:rsidRPr="00740BCD">
        <w:rPr>
          <w:rFonts w:eastAsia="等线"/>
          <w:lang w:eastAsia="zh-CN"/>
        </w:rPr>
        <w:t>4&gt;</w:t>
      </w:r>
      <w:r w:rsidRPr="00740BCD">
        <w:rPr>
          <w:rFonts w:eastAsia="等线"/>
          <w:lang w:eastAsia="zh-CN"/>
        </w:rPr>
        <w:tab/>
        <w:t xml:space="preserve">set </w:t>
      </w:r>
      <w:r w:rsidRPr="00740BCD">
        <w:rPr>
          <w:rFonts w:eastAsia="等线"/>
          <w:i/>
          <w:lang w:eastAsia="zh-CN"/>
        </w:rPr>
        <w:t>sigLogMeasConfigAvailable</w:t>
      </w:r>
      <w:r w:rsidRPr="00740BCD">
        <w:rPr>
          <w:rFonts w:eastAsia="等线"/>
          <w:lang w:eastAsia="zh-CN"/>
        </w:rPr>
        <w:t xml:space="preserve"> to </w:t>
      </w:r>
      <w:r w:rsidRPr="00740BCD">
        <w:rPr>
          <w:rFonts w:eastAsia="等线"/>
          <w:i/>
          <w:lang w:eastAsia="zh-CN"/>
        </w:rPr>
        <w:t>true</w:t>
      </w:r>
      <w:r w:rsidRPr="00740BCD">
        <w:rPr>
          <w:rFonts w:eastAsia="等线"/>
          <w:lang w:eastAsia="zh-CN"/>
        </w:rPr>
        <w:t xml:space="preserve"> in the </w:t>
      </w:r>
      <w:r w:rsidRPr="00740BCD">
        <w:rPr>
          <w:i/>
        </w:rPr>
        <w:t>RRCSetupComplete</w:t>
      </w:r>
      <w:r w:rsidRPr="00740BCD">
        <w:t xml:space="preserve"> message</w:t>
      </w:r>
      <w:r w:rsidRPr="00740BCD">
        <w:rPr>
          <w:rFonts w:eastAsia="等线"/>
          <w:lang w:eastAsia="zh-CN"/>
        </w:rPr>
        <w:t>;</w:t>
      </w:r>
    </w:p>
    <w:p w14:paraId="076A9677" w14:textId="77777777" w:rsidR="00735589" w:rsidRPr="00740BCD" w:rsidRDefault="00735589" w:rsidP="00735589">
      <w:pPr>
        <w:pStyle w:val="B3"/>
        <w:rPr>
          <w:rFonts w:eastAsia="等线"/>
          <w:lang w:eastAsia="zh-CN"/>
        </w:rPr>
      </w:pPr>
      <w:r w:rsidRPr="00740BCD">
        <w:rPr>
          <w:rFonts w:eastAsia="等线"/>
          <w:lang w:eastAsia="zh-CN"/>
        </w:rPr>
        <w:t>3&gt;</w:t>
      </w:r>
      <w:r w:rsidRPr="00740BCD">
        <w:rPr>
          <w:rFonts w:eastAsia="等线"/>
          <w:lang w:eastAsia="zh-CN"/>
        </w:rPr>
        <w:tab/>
        <w:t>else:</w:t>
      </w:r>
    </w:p>
    <w:p w14:paraId="1F1B123F" w14:textId="77777777" w:rsidR="00735589" w:rsidRPr="00740BCD" w:rsidRDefault="00735589" w:rsidP="00735589">
      <w:pPr>
        <w:pStyle w:val="B4"/>
      </w:pPr>
      <w:r w:rsidRPr="00740BCD">
        <w:t>4&gt;</w:t>
      </w:r>
      <w:r w:rsidRPr="00740BCD">
        <w:tab/>
        <w:t>if the UE has logged measurements available for NR:</w:t>
      </w:r>
    </w:p>
    <w:p w14:paraId="6C97CB82" w14:textId="77777777" w:rsidR="00735589" w:rsidRPr="00740BCD" w:rsidRDefault="00735589" w:rsidP="00735589">
      <w:pPr>
        <w:pStyle w:val="B5"/>
      </w:pPr>
      <w:r w:rsidRPr="00740BCD">
        <w:rPr>
          <w:rFonts w:eastAsia="等线"/>
          <w:lang w:eastAsia="zh-CN"/>
        </w:rPr>
        <w:t>5&gt;</w:t>
      </w:r>
      <w:r w:rsidRPr="00740BCD">
        <w:rPr>
          <w:rFonts w:eastAsia="等线"/>
          <w:lang w:eastAsia="zh-CN"/>
        </w:rPr>
        <w:tab/>
        <w:t xml:space="preserve">set </w:t>
      </w:r>
      <w:r w:rsidRPr="00740BCD">
        <w:rPr>
          <w:rFonts w:eastAsia="等线"/>
          <w:i/>
          <w:lang w:eastAsia="zh-CN"/>
        </w:rPr>
        <w:t>sigLogMeasConfigAvailable</w:t>
      </w:r>
      <w:r w:rsidRPr="00740BCD">
        <w:rPr>
          <w:rFonts w:eastAsia="等线"/>
          <w:lang w:eastAsia="zh-CN"/>
        </w:rPr>
        <w:t xml:space="preserve"> to </w:t>
      </w:r>
      <w:r w:rsidRPr="00740BCD">
        <w:rPr>
          <w:rFonts w:eastAsia="等线"/>
          <w:i/>
          <w:lang w:eastAsia="zh-CN"/>
        </w:rPr>
        <w:t>false</w:t>
      </w:r>
      <w:r w:rsidRPr="00740BCD">
        <w:rPr>
          <w:rFonts w:eastAsia="等线"/>
          <w:lang w:eastAsia="zh-CN"/>
        </w:rPr>
        <w:t xml:space="preserve"> in the </w:t>
      </w:r>
      <w:r w:rsidRPr="00740BCD">
        <w:rPr>
          <w:i/>
        </w:rPr>
        <w:t>RRCSetupComplete</w:t>
      </w:r>
      <w:r w:rsidRPr="00740BCD">
        <w:t xml:space="preserve"> message</w:t>
      </w:r>
      <w:r w:rsidRPr="00740BCD">
        <w:rPr>
          <w:rFonts w:eastAsia="等线"/>
          <w:lang w:eastAsia="zh-CN"/>
        </w:rPr>
        <w:t>;</w:t>
      </w:r>
      <w:bookmarkEnd w:id="8"/>
    </w:p>
    <w:p w14:paraId="16672527" w14:textId="77777777" w:rsidR="00735589" w:rsidRPr="00740BCD" w:rsidRDefault="00735589" w:rsidP="00735589">
      <w:pPr>
        <w:pStyle w:val="B2"/>
      </w:pPr>
      <w:r w:rsidRPr="00740BCD">
        <w:t>2&gt;</w:t>
      </w:r>
      <w:r w:rsidRPr="00740BCD">
        <w:tab/>
        <w:t xml:space="preserve">if the UE has connection establishment failure or connection resume failure information available in </w:t>
      </w:r>
      <w:r w:rsidRPr="00740BCD">
        <w:rPr>
          <w:i/>
        </w:rPr>
        <w:t>VarConnEstFailReport</w:t>
      </w:r>
      <w:r w:rsidRPr="00740BCD">
        <w:t xml:space="preserve"> or </w:t>
      </w:r>
      <w:r w:rsidRPr="00740BCD">
        <w:rPr>
          <w:rFonts w:eastAsia="等线"/>
          <w:i/>
        </w:rPr>
        <w:t>VarConnEstFailReportList</w:t>
      </w:r>
      <w:r w:rsidRPr="00740BCD">
        <w:t xml:space="preserve"> and if the RPLMN is equal to</w:t>
      </w:r>
      <w:r w:rsidRPr="00740BCD">
        <w:rPr>
          <w:i/>
        </w:rPr>
        <w:t xml:space="preserve"> plmn-Identity</w:t>
      </w:r>
      <w:r w:rsidRPr="00740BCD">
        <w:t xml:space="preserve"> stored in </w:t>
      </w:r>
      <w:r w:rsidRPr="00740BCD">
        <w:rPr>
          <w:i/>
        </w:rPr>
        <w:t xml:space="preserve">VarConnEstFailReport </w:t>
      </w:r>
      <w:bookmarkStart w:id="9" w:name="_Hlk97820545"/>
      <w:r w:rsidRPr="00740BCD">
        <w:t xml:space="preserve">or </w:t>
      </w:r>
      <w:r w:rsidRPr="00740BCD">
        <w:rPr>
          <w:rFonts w:eastAsia="等线"/>
          <w:i/>
        </w:rPr>
        <w:t>VarConnEstFailReportList</w:t>
      </w:r>
      <w:bookmarkEnd w:id="9"/>
      <w:r w:rsidRPr="00740BCD">
        <w:t>:</w:t>
      </w:r>
    </w:p>
    <w:p w14:paraId="0E090471" w14:textId="77777777" w:rsidR="00735589" w:rsidRPr="00740BCD" w:rsidRDefault="00735589" w:rsidP="00735589">
      <w:pPr>
        <w:pStyle w:val="B3"/>
      </w:pPr>
      <w:r w:rsidRPr="00740BCD">
        <w:lastRenderedPageBreak/>
        <w:t>3&gt;</w:t>
      </w:r>
      <w:r w:rsidRPr="00740BCD">
        <w:tab/>
        <w:t xml:space="preserve">include </w:t>
      </w:r>
      <w:r w:rsidRPr="00740BCD">
        <w:rPr>
          <w:i/>
        </w:rPr>
        <w:t>connEstFailInfoAvailable</w:t>
      </w:r>
      <w:r w:rsidRPr="00740BCD">
        <w:rPr>
          <w:rFonts w:eastAsia="宋体"/>
          <w:i/>
        </w:rPr>
        <w:t xml:space="preserve"> </w:t>
      </w:r>
      <w:r w:rsidRPr="00740BCD">
        <w:rPr>
          <w:rFonts w:eastAsia="宋体"/>
          <w:iCs/>
        </w:rPr>
        <w:t xml:space="preserve">in the </w:t>
      </w:r>
      <w:r w:rsidRPr="00740BCD">
        <w:rPr>
          <w:i/>
        </w:rPr>
        <w:t>RRCSetupComplete</w:t>
      </w:r>
      <w:r w:rsidRPr="00740BCD">
        <w:t xml:space="preserve"> message;</w:t>
      </w:r>
    </w:p>
    <w:p w14:paraId="0AFC0A2B" w14:textId="77777777" w:rsidR="00735589" w:rsidRPr="00740BCD" w:rsidRDefault="00735589" w:rsidP="00735589">
      <w:pPr>
        <w:pStyle w:val="B2"/>
      </w:pPr>
      <w:r w:rsidRPr="00740BCD">
        <w:t>2&gt;</w:t>
      </w:r>
      <w:r w:rsidRPr="00740BCD">
        <w:tab/>
        <w:t xml:space="preserve">if the UE has radio link failure or handover failure information available in </w:t>
      </w:r>
      <w:r w:rsidRPr="00740BCD">
        <w:rPr>
          <w:i/>
        </w:rPr>
        <w:t>VarRLF-Report</w:t>
      </w:r>
      <w:r w:rsidRPr="00740BCD">
        <w:t xml:space="preserve"> and if the RPLMN is included in</w:t>
      </w:r>
      <w:r w:rsidRPr="00740BCD">
        <w:rPr>
          <w:i/>
        </w:rPr>
        <w:t xml:space="preserve"> plmn-IdentityList</w:t>
      </w:r>
      <w:r w:rsidRPr="00740BCD">
        <w:t xml:space="preserve"> stored in </w:t>
      </w:r>
      <w:r w:rsidRPr="00740BCD">
        <w:rPr>
          <w:i/>
        </w:rPr>
        <w:t>VarRLF-Report</w:t>
      </w:r>
      <w:r w:rsidRPr="00740BCD">
        <w:t>, or</w:t>
      </w:r>
    </w:p>
    <w:p w14:paraId="021EC00F" w14:textId="77777777" w:rsidR="00735589" w:rsidRPr="00740BCD" w:rsidRDefault="00735589" w:rsidP="00735589">
      <w:pPr>
        <w:pStyle w:val="B2"/>
        <w:rPr>
          <w:lang w:eastAsia="zh-CN"/>
        </w:rPr>
      </w:pPr>
      <w:r w:rsidRPr="00740BCD">
        <w:t>2&gt;</w:t>
      </w:r>
      <w:r w:rsidRPr="00740BCD">
        <w:tab/>
        <w:t xml:space="preserve">if the UE has radio link failure or handover failure information available in </w:t>
      </w:r>
      <w:r w:rsidRPr="00740BCD">
        <w:rPr>
          <w:i/>
        </w:rPr>
        <w:t>VarRLF-Report</w:t>
      </w:r>
      <w:r w:rsidRPr="00740BCD">
        <w:t xml:space="preserve"> of TS 36.331 [10]</w:t>
      </w:r>
      <w:r w:rsidRPr="00740BCD">
        <w:rPr>
          <w:lang w:eastAsia="zh-CN"/>
        </w:rPr>
        <w:t xml:space="preserve">, and </w:t>
      </w:r>
      <w:r w:rsidRPr="00740BCD">
        <w:t xml:space="preserve">if the UE is capable of cross-RAT RLF reporting and if the RPLMN is included in </w:t>
      </w:r>
      <w:r w:rsidRPr="00740BCD">
        <w:rPr>
          <w:i/>
        </w:rPr>
        <w:t>plmn-IdentityList</w:t>
      </w:r>
      <w:r w:rsidRPr="00740BCD">
        <w:t xml:space="preserve"> stored in </w:t>
      </w:r>
      <w:r w:rsidRPr="00740BCD">
        <w:rPr>
          <w:i/>
        </w:rPr>
        <w:t>VarRLF-Report</w:t>
      </w:r>
      <w:r w:rsidRPr="00740BCD">
        <w:t xml:space="preserve"> of TS 36.331 [10]</w:t>
      </w:r>
      <w:r w:rsidRPr="00740BCD">
        <w:rPr>
          <w:lang w:eastAsia="zh-CN"/>
        </w:rPr>
        <w:t>:</w:t>
      </w:r>
    </w:p>
    <w:p w14:paraId="70BAA7E8" w14:textId="77777777" w:rsidR="00735589" w:rsidRPr="00740BCD" w:rsidRDefault="00735589" w:rsidP="00735589">
      <w:pPr>
        <w:pStyle w:val="B3"/>
      </w:pPr>
      <w:r w:rsidRPr="00740BCD">
        <w:t>3&gt;</w:t>
      </w:r>
      <w:r w:rsidRPr="00740BCD">
        <w:tab/>
        <w:t xml:space="preserve">include </w:t>
      </w:r>
      <w:r w:rsidRPr="00740BCD">
        <w:rPr>
          <w:i/>
        </w:rPr>
        <w:t>rlf-InfoAvailable</w:t>
      </w:r>
      <w:r w:rsidRPr="00740BCD">
        <w:rPr>
          <w:rFonts w:eastAsia="宋体"/>
          <w:i/>
        </w:rPr>
        <w:t xml:space="preserve"> </w:t>
      </w:r>
      <w:r w:rsidRPr="00740BCD">
        <w:rPr>
          <w:rFonts w:eastAsia="宋体"/>
          <w:iCs/>
        </w:rPr>
        <w:t xml:space="preserve">in the </w:t>
      </w:r>
      <w:r w:rsidRPr="00740BCD">
        <w:rPr>
          <w:i/>
        </w:rPr>
        <w:t>RRCSetupComplete</w:t>
      </w:r>
      <w:r w:rsidRPr="00740BCD">
        <w:t xml:space="preserve"> message;</w:t>
      </w:r>
    </w:p>
    <w:p w14:paraId="43C872C8" w14:textId="77777777" w:rsidR="00735589" w:rsidRPr="00740BCD" w:rsidRDefault="00735589" w:rsidP="00735589">
      <w:pPr>
        <w:pStyle w:val="B2"/>
        <w:rPr>
          <w:iCs/>
        </w:rPr>
      </w:pPr>
      <w:r w:rsidRPr="00740BCD">
        <w:t>2&gt;</w:t>
      </w:r>
      <w:r w:rsidRPr="00740BCD">
        <w:tab/>
        <w:t xml:space="preserve">if the UE has successful handover information available in </w:t>
      </w:r>
      <w:r w:rsidRPr="00740BCD">
        <w:rPr>
          <w:i/>
        </w:rPr>
        <w:t xml:space="preserve">VarSuccessHO-Report </w:t>
      </w:r>
      <w:r w:rsidRPr="00740BCD">
        <w:t>and if the RPLMN is included in</w:t>
      </w:r>
      <w:r w:rsidRPr="00740BCD">
        <w:rPr>
          <w:i/>
        </w:rPr>
        <w:t xml:space="preserve"> plmn-IdentityList</w:t>
      </w:r>
      <w:r w:rsidRPr="00740BCD">
        <w:t xml:space="preserve"> stored in </w:t>
      </w:r>
      <w:r w:rsidRPr="00740BCD">
        <w:rPr>
          <w:i/>
        </w:rPr>
        <w:t>VarSuccessHO-Report</w:t>
      </w:r>
      <w:r w:rsidRPr="00740BCD">
        <w:rPr>
          <w:iCs/>
        </w:rPr>
        <w:t>:</w:t>
      </w:r>
    </w:p>
    <w:p w14:paraId="7BE84B07" w14:textId="77777777" w:rsidR="00735589" w:rsidRPr="00740BCD" w:rsidRDefault="00735589" w:rsidP="00735589">
      <w:pPr>
        <w:pStyle w:val="B3"/>
      </w:pPr>
      <w:r w:rsidRPr="00740BCD">
        <w:t>3&gt;</w:t>
      </w:r>
      <w:r w:rsidRPr="00740BCD">
        <w:tab/>
        <w:t xml:space="preserve">include </w:t>
      </w:r>
      <w:r w:rsidRPr="00740BCD">
        <w:rPr>
          <w:i/>
          <w:iCs/>
        </w:rPr>
        <w:t>successHO-InfoAvailable</w:t>
      </w:r>
      <w:r w:rsidRPr="00740BCD">
        <w:rPr>
          <w:rFonts w:eastAsia="宋体"/>
          <w:i/>
        </w:rPr>
        <w:t xml:space="preserve"> </w:t>
      </w:r>
      <w:r w:rsidRPr="00740BCD">
        <w:rPr>
          <w:rFonts w:eastAsia="宋体"/>
          <w:iCs/>
        </w:rPr>
        <w:t xml:space="preserve">in the </w:t>
      </w:r>
      <w:r w:rsidRPr="00740BCD">
        <w:rPr>
          <w:i/>
        </w:rPr>
        <w:t xml:space="preserve">RRCSetupComplete </w:t>
      </w:r>
      <w:r w:rsidRPr="00740BCD">
        <w:t>message;</w:t>
      </w:r>
    </w:p>
    <w:p w14:paraId="19934CB9" w14:textId="77777777" w:rsidR="00735589" w:rsidRPr="00740BCD" w:rsidRDefault="00735589" w:rsidP="00735589">
      <w:pPr>
        <w:pStyle w:val="B2"/>
      </w:pPr>
      <w:r w:rsidRPr="00740BCD">
        <w:t>2&gt;</w:t>
      </w:r>
      <w:r w:rsidRPr="00740BCD">
        <w:tab/>
        <w:t xml:space="preserve">if the UE supports storage of mobility history information and the UE has mobility history information available in </w:t>
      </w:r>
      <w:r w:rsidRPr="00740BCD">
        <w:rPr>
          <w:i/>
          <w:iCs/>
        </w:rPr>
        <w:t>VarMobilityHistoryReport</w:t>
      </w:r>
      <w:r w:rsidRPr="00740BCD">
        <w:t>:</w:t>
      </w:r>
    </w:p>
    <w:p w14:paraId="42F30E61" w14:textId="77777777" w:rsidR="00735589" w:rsidRPr="00740BCD" w:rsidRDefault="00735589" w:rsidP="00735589">
      <w:pPr>
        <w:pStyle w:val="B3"/>
      </w:pPr>
      <w:r w:rsidRPr="00740BCD">
        <w:t>3&gt;</w:t>
      </w:r>
      <w:r w:rsidRPr="00740BCD">
        <w:tab/>
        <w:t xml:space="preserve">include the </w:t>
      </w:r>
      <w:r w:rsidRPr="00740BCD">
        <w:rPr>
          <w:i/>
        </w:rPr>
        <w:t>mobilityHistoryAvail</w:t>
      </w:r>
      <w:r w:rsidRPr="00740BCD">
        <w:rPr>
          <w:rFonts w:eastAsia="宋体"/>
          <w:i/>
        </w:rPr>
        <w:t xml:space="preserve"> </w:t>
      </w:r>
      <w:r w:rsidRPr="00740BCD">
        <w:rPr>
          <w:rFonts w:eastAsia="宋体"/>
          <w:iCs/>
        </w:rPr>
        <w:t xml:space="preserve">in the </w:t>
      </w:r>
      <w:r w:rsidRPr="00740BCD">
        <w:rPr>
          <w:i/>
        </w:rPr>
        <w:t>RRCSetupComplete</w:t>
      </w:r>
      <w:r w:rsidRPr="00740BCD">
        <w:t xml:space="preserve"> message;</w:t>
      </w:r>
    </w:p>
    <w:p w14:paraId="72CB81ED" w14:textId="50F4B23A" w:rsidR="00735589" w:rsidRDefault="00735589" w:rsidP="00735589">
      <w:pPr>
        <w:pStyle w:val="B2"/>
        <w:rPr>
          <w:ins w:id="10" w:author="Huawei" w:date="2022-05-23T20:07:00Z"/>
        </w:rPr>
      </w:pPr>
      <w:ins w:id="11" w:author="Huawei" w:date="2022-05-23T20:07:00Z">
        <w:r>
          <w:t>2&gt;</w:t>
        </w:r>
        <w:r>
          <w:tab/>
          <w:t xml:space="preserve">if the UE supports </w:t>
        </w:r>
        <w:r w:rsidRPr="001D52C5">
          <w:t xml:space="preserve">uplink RRC message </w:t>
        </w:r>
        <w:bookmarkStart w:id="12" w:name="OLE_LINK2"/>
        <w:r w:rsidRPr="001D52C5">
          <w:t>segmentation</w:t>
        </w:r>
        <w:bookmarkEnd w:id="12"/>
        <w:r>
          <w:t>:</w:t>
        </w:r>
      </w:ins>
    </w:p>
    <w:p w14:paraId="04445444" w14:textId="77777777" w:rsidR="00735589" w:rsidRDefault="00735589" w:rsidP="00735589">
      <w:pPr>
        <w:pStyle w:val="B3"/>
        <w:rPr>
          <w:ins w:id="13" w:author="Huawei" w:date="2022-05-23T20:07:00Z"/>
        </w:rPr>
      </w:pPr>
      <w:ins w:id="14" w:author="Huawei" w:date="2022-05-23T20:07:00Z">
        <w:r>
          <w:t>3&gt;</w:t>
        </w:r>
        <w:r>
          <w:tab/>
          <w:t xml:space="preserve">may include the </w:t>
        </w:r>
        <w:r w:rsidRPr="00B85BA2">
          <w:rPr>
            <w:i/>
          </w:rPr>
          <w:t>ulRRC-Segmentation</w:t>
        </w:r>
        <w:r>
          <w:rPr>
            <w:rFonts w:eastAsia="宋体"/>
            <w:i/>
          </w:rPr>
          <w:t xml:space="preserve"> </w:t>
        </w:r>
        <w:r>
          <w:rPr>
            <w:rFonts w:eastAsia="宋体"/>
            <w:iCs/>
          </w:rPr>
          <w:t xml:space="preserve">in the </w:t>
        </w:r>
        <w:r>
          <w:rPr>
            <w:i/>
          </w:rPr>
          <w:t>RRCSetupComplete</w:t>
        </w:r>
        <w:r>
          <w:t xml:space="preserve"> message;</w:t>
        </w:r>
      </w:ins>
    </w:p>
    <w:p w14:paraId="017B696C" w14:textId="77777777" w:rsidR="00735589" w:rsidRPr="00740BCD" w:rsidRDefault="00735589" w:rsidP="00735589">
      <w:pPr>
        <w:pStyle w:val="B2"/>
        <w:rPr>
          <w:lang w:eastAsia="ko-KR"/>
        </w:rPr>
      </w:pPr>
      <w:r w:rsidRPr="00740BCD">
        <w:t>2&gt;</w:t>
      </w:r>
      <w:r w:rsidRPr="00740BCD">
        <w:tab/>
      </w:r>
      <w:r w:rsidRPr="00740BCD">
        <w:rPr>
          <w:lang w:eastAsia="ko-KR"/>
        </w:rPr>
        <w:t xml:space="preserve">if the </w:t>
      </w:r>
      <w:r w:rsidRPr="00740BCD">
        <w:rPr>
          <w:i/>
          <w:lang w:eastAsia="ko-KR"/>
        </w:rPr>
        <w:t>RRCSetup</w:t>
      </w:r>
      <w:r w:rsidRPr="00740BCD">
        <w:rPr>
          <w:lang w:eastAsia="ko-KR"/>
        </w:rPr>
        <w:t xml:space="preserve"> is received in response to an </w:t>
      </w:r>
      <w:r w:rsidRPr="00740BCD">
        <w:rPr>
          <w:i/>
          <w:lang w:eastAsia="ko-KR"/>
        </w:rPr>
        <w:t>RRCResumeRequest</w:t>
      </w:r>
      <w:r w:rsidRPr="00740BCD">
        <w:rPr>
          <w:lang w:eastAsia="ko-KR"/>
        </w:rPr>
        <w:t xml:space="preserve">, </w:t>
      </w:r>
      <w:r w:rsidRPr="00740BCD">
        <w:rPr>
          <w:i/>
          <w:lang w:eastAsia="ko-KR"/>
        </w:rPr>
        <w:t>RRCResumeRequest1</w:t>
      </w:r>
      <w:r w:rsidRPr="00740BCD">
        <w:rPr>
          <w:lang w:eastAsia="ko-KR"/>
        </w:rPr>
        <w:t xml:space="preserve"> or </w:t>
      </w:r>
      <w:r w:rsidRPr="00740BCD">
        <w:rPr>
          <w:i/>
          <w:lang w:eastAsia="ko-KR"/>
        </w:rPr>
        <w:t>RRCSetupRequest</w:t>
      </w:r>
      <w:r w:rsidRPr="00740BCD">
        <w:rPr>
          <w:lang w:eastAsia="ko-KR"/>
        </w:rPr>
        <w:t>:</w:t>
      </w:r>
    </w:p>
    <w:p w14:paraId="768800F7" w14:textId="77777777" w:rsidR="00735589" w:rsidRPr="00740BCD" w:rsidRDefault="00735589" w:rsidP="00735589">
      <w:pPr>
        <w:pStyle w:val="B3"/>
      </w:pPr>
      <w:r w:rsidRPr="00740BCD">
        <w:t>3&gt;</w:t>
      </w:r>
      <w:r w:rsidRPr="00740BCD">
        <w:tab/>
        <w:t xml:space="preserve">if </w:t>
      </w:r>
      <w:r w:rsidRPr="00740BCD">
        <w:rPr>
          <w:i/>
          <w:iCs/>
        </w:rPr>
        <w:t>speedStateReselectionPars</w:t>
      </w:r>
      <w:r w:rsidRPr="00740BCD">
        <w:t xml:space="preserve"> is configured in the </w:t>
      </w:r>
      <w:r w:rsidRPr="00740BCD">
        <w:rPr>
          <w:i/>
          <w:iCs/>
        </w:rPr>
        <w:t>SIB2</w:t>
      </w:r>
      <w:r w:rsidRPr="00740BCD">
        <w:t>:</w:t>
      </w:r>
    </w:p>
    <w:p w14:paraId="5A99EE6E" w14:textId="77777777" w:rsidR="00735589" w:rsidRPr="00740BCD" w:rsidRDefault="00735589" w:rsidP="00735589">
      <w:pPr>
        <w:pStyle w:val="B4"/>
      </w:pPr>
      <w:r w:rsidRPr="00740BCD">
        <w:t>4&gt;</w:t>
      </w:r>
      <w:r w:rsidRPr="00740BCD">
        <w:tab/>
        <w:t xml:space="preserve">include the </w:t>
      </w:r>
      <w:r w:rsidRPr="00740BCD">
        <w:rPr>
          <w:i/>
          <w:iCs/>
        </w:rPr>
        <w:t>mobilityState</w:t>
      </w:r>
      <w:r w:rsidRPr="00740BCD">
        <w:rPr>
          <w:rFonts w:eastAsia="宋体"/>
          <w:i/>
        </w:rPr>
        <w:t xml:space="preserve"> </w:t>
      </w:r>
      <w:r w:rsidRPr="00740BCD">
        <w:rPr>
          <w:rFonts w:eastAsia="宋体"/>
          <w:iCs/>
        </w:rPr>
        <w:t xml:space="preserve">in the </w:t>
      </w:r>
      <w:r w:rsidRPr="00740BCD">
        <w:rPr>
          <w:i/>
        </w:rPr>
        <w:t>RRCSetupComplete</w:t>
      </w:r>
      <w:r w:rsidRPr="00740BCD">
        <w:t xml:space="preserve"> message and set it to the mobility state (as specified in TS 38.304 [20]) of the UE just prior to entering RRC_CONNECTED state;</w:t>
      </w:r>
    </w:p>
    <w:p w14:paraId="5E5CCA26" w14:textId="77777777" w:rsidR="00735589" w:rsidRPr="00740BCD" w:rsidRDefault="00735589" w:rsidP="00735589">
      <w:pPr>
        <w:pStyle w:val="B1"/>
      </w:pPr>
      <w:r w:rsidRPr="00740BCD">
        <w:t>1&gt;</w:t>
      </w:r>
      <w:r w:rsidRPr="00740BCD">
        <w:tab/>
        <w:t xml:space="preserve">submit the </w:t>
      </w:r>
      <w:r w:rsidRPr="00740BCD">
        <w:rPr>
          <w:i/>
        </w:rPr>
        <w:t>RRCSetupComplete</w:t>
      </w:r>
      <w:r w:rsidRPr="00740BCD">
        <w:t xml:space="preserve"> message to lower layers for transmission, upon which the procedure ends.</w:t>
      </w:r>
    </w:p>
    <w:p w14:paraId="387B6DEC" w14:textId="77777777" w:rsidR="00735589" w:rsidRDefault="00735589" w:rsidP="00735589">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START</w:t>
      </w:r>
      <w:r>
        <w:rPr>
          <w:rFonts w:ascii="Times New Roman" w:hAnsi="Times New Roman" w:cs="Times New Roman"/>
          <w:lang w:val="en-US"/>
        </w:rPr>
        <w:t xml:space="preserve"> OF CHANGE</w:t>
      </w:r>
    </w:p>
    <w:p w14:paraId="648FB555" w14:textId="77777777" w:rsidR="00073FE9" w:rsidRPr="00735589" w:rsidRDefault="00073FE9" w:rsidP="00073FE9">
      <w:pPr>
        <w:rPr>
          <w:noProof/>
        </w:rPr>
      </w:pPr>
    </w:p>
    <w:p w14:paraId="782C6C8B" w14:textId="77777777" w:rsidR="00073FE9" w:rsidRPr="00A962E3" w:rsidRDefault="00073FE9" w:rsidP="00073FE9">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5" w:name="_Toc60777117"/>
      <w:bookmarkStart w:id="16" w:name="_Toc100929994"/>
      <w:bookmarkStart w:id="17" w:name="_Toc60777470"/>
      <w:bookmarkStart w:id="18" w:name="_Toc90651343"/>
      <w:r w:rsidRPr="00A962E3">
        <w:rPr>
          <w:rFonts w:ascii="Arial" w:eastAsia="Times New Roman" w:hAnsi="Arial"/>
          <w:sz w:val="24"/>
          <w:lang w:eastAsia="ja-JP"/>
        </w:rPr>
        <w:t>–</w:t>
      </w:r>
      <w:r w:rsidRPr="00A962E3">
        <w:rPr>
          <w:rFonts w:ascii="Arial" w:eastAsia="Times New Roman" w:hAnsi="Arial"/>
          <w:sz w:val="24"/>
          <w:lang w:eastAsia="ja-JP"/>
        </w:rPr>
        <w:tab/>
      </w:r>
      <w:r w:rsidRPr="00A962E3">
        <w:rPr>
          <w:rFonts w:ascii="Arial" w:eastAsia="Times New Roman" w:hAnsi="Arial"/>
          <w:i/>
          <w:noProof/>
          <w:sz w:val="24"/>
          <w:lang w:eastAsia="ja-JP"/>
        </w:rPr>
        <w:t>RRCSetupComplete</w:t>
      </w:r>
      <w:bookmarkEnd w:id="15"/>
      <w:bookmarkEnd w:id="16"/>
    </w:p>
    <w:p w14:paraId="5B4D1B90" w14:textId="77777777" w:rsidR="00073FE9" w:rsidRPr="00A962E3" w:rsidRDefault="00073FE9" w:rsidP="00073FE9">
      <w:pPr>
        <w:overflowPunct w:val="0"/>
        <w:autoSpaceDE w:val="0"/>
        <w:autoSpaceDN w:val="0"/>
        <w:adjustRightInd w:val="0"/>
        <w:textAlignment w:val="baseline"/>
        <w:rPr>
          <w:rFonts w:eastAsia="Times New Roman"/>
          <w:lang w:eastAsia="ja-JP"/>
        </w:rPr>
      </w:pPr>
      <w:r w:rsidRPr="00A962E3">
        <w:rPr>
          <w:rFonts w:eastAsia="Times New Roman"/>
          <w:lang w:eastAsia="ja-JP"/>
        </w:rPr>
        <w:t xml:space="preserve">The </w:t>
      </w:r>
      <w:r w:rsidRPr="00A962E3">
        <w:rPr>
          <w:rFonts w:eastAsia="Times New Roman"/>
          <w:i/>
          <w:noProof/>
          <w:lang w:eastAsia="ja-JP"/>
        </w:rPr>
        <w:t>RRCSetupComplete</w:t>
      </w:r>
      <w:r w:rsidRPr="00A962E3">
        <w:rPr>
          <w:rFonts w:eastAsia="Times New Roman"/>
          <w:lang w:eastAsia="ja-JP"/>
        </w:rPr>
        <w:t xml:space="preserve"> message is used to confirm the successful completion of an RRC connection establishment.</w:t>
      </w:r>
    </w:p>
    <w:p w14:paraId="382741F3" w14:textId="77777777" w:rsidR="00073FE9" w:rsidRPr="00A962E3" w:rsidRDefault="00073FE9" w:rsidP="00073FE9">
      <w:pPr>
        <w:overflowPunct w:val="0"/>
        <w:autoSpaceDE w:val="0"/>
        <w:autoSpaceDN w:val="0"/>
        <w:adjustRightInd w:val="0"/>
        <w:ind w:left="568" w:hanging="284"/>
        <w:textAlignment w:val="baseline"/>
        <w:rPr>
          <w:rFonts w:eastAsia="Times New Roman"/>
          <w:lang w:eastAsia="ja-JP"/>
        </w:rPr>
      </w:pPr>
      <w:r w:rsidRPr="00A962E3">
        <w:rPr>
          <w:rFonts w:eastAsia="Times New Roman"/>
          <w:lang w:eastAsia="ja-JP"/>
        </w:rPr>
        <w:t>Signalling radio bearer: SRB1</w:t>
      </w:r>
    </w:p>
    <w:p w14:paraId="5519CA90" w14:textId="77777777" w:rsidR="00073FE9" w:rsidRPr="00A962E3" w:rsidRDefault="00073FE9" w:rsidP="00073FE9">
      <w:pPr>
        <w:overflowPunct w:val="0"/>
        <w:autoSpaceDE w:val="0"/>
        <w:autoSpaceDN w:val="0"/>
        <w:adjustRightInd w:val="0"/>
        <w:ind w:left="568" w:hanging="284"/>
        <w:textAlignment w:val="baseline"/>
        <w:rPr>
          <w:rFonts w:eastAsia="Times New Roman"/>
          <w:lang w:eastAsia="ja-JP"/>
        </w:rPr>
      </w:pPr>
      <w:r w:rsidRPr="00A962E3">
        <w:rPr>
          <w:rFonts w:eastAsia="Times New Roman"/>
          <w:lang w:eastAsia="ja-JP"/>
        </w:rPr>
        <w:t>RLC-SAP: AM</w:t>
      </w:r>
    </w:p>
    <w:p w14:paraId="597CD47F" w14:textId="77777777" w:rsidR="00073FE9" w:rsidRPr="00A962E3" w:rsidRDefault="00073FE9" w:rsidP="00073FE9">
      <w:pPr>
        <w:overflowPunct w:val="0"/>
        <w:autoSpaceDE w:val="0"/>
        <w:autoSpaceDN w:val="0"/>
        <w:adjustRightInd w:val="0"/>
        <w:ind w:left="568" w:hanging="284"/>
        <w:textAlignment w:val="baseline"/>
        <w:rPr>
          <w:rFonts w:eastAsia="Times New Roman"/>
          <w:lang w:eastAsia="ja-JP"/>
        </w:rPr>
      </w:pPr>
      <w:r w:rsidRPr="00A962E3">
        <w:rPr>
          <w:rFonts w:eastAsia="Times New Roman"/>
          <w:lang w:eastAsia="ja-JP"/>
        </w:rPr>
        <w:t>Logical channel: DCCH</w:t>
      </w:r>
    </w:p>
    <w:p w14:paraId="24F0F257" w14:textId="77777777" w:rsidR="00073FE9" w:rsidRPr="00A962E3" w:rsidRDefault="00073FE9" w:rsidP="00073FE9">
      <w:pPr>
        <w:overflowPunct w:val="0"/>
        <w:autoSpaceDE w:val="0"/>
        <w:autoSpaceDN w:val="0"/>
        <w:adjustRightInd w:val="0"/>
        <w:ind w:left="568" w:hanging="284"/>
        <w:textAlignment w:val="baseline"/>
        <w:rPr>
          <w:rFonts w:eastAsia="Times New Roman"/>
          <w:lang w:eastAsia="ja-JP"/>
        </w:rPr>
      </w:pPr>
      <w:r w:rsidRPr="00A962E3">
        <w:rPr>
          <w:rFonts w:eastAsia="Times New Roman"/>
          <w:lang w:eastAsia="ja-JP"/>
        </w:rPr>
        <w:t>Direction: UE to Network</w:t>
      </w:r>
    </w:p>
    <w:p w14:paraId="4A8DC427" w14:textId="77777777" w:rsidR="00073FE9" w:rsidRPr="00A962E3" w:rsidRDefault="00073FE9" w:rsidP="00073FE9">
      <w:pPr>
        <w:keepNext/>
        <w:keepLines/>
        <w:overflowPunct w:val="0"/>
        <w:autoSpaceDE w:val="0"/>
        <w:autoSpaceDN w:val="0"/>
        <w:adjustRightInd w:val="0"/>
        <w:spacing w:before="60"/>
        <w:jc w:val="center"/>
        <w:textAlignment w:val="baseline"/>
        <w:rPr>
          <w:rFonts w:ascii="Arial" w:eastAsia="Times New Roman" w:hAnsi="Arial"/>
          <w:b/>
          <w:lang w:eastAsia="ja-JP"/>
        </w:rPr>
      </w:pPr>
      <w:r w:rsidRPr="00A962E3">
        <w:rPr>
          <w:rFonts w:ascii="Arial" w:eastAsia="Times New Roman" w:hAnsi="Arial"/>
          <w:b/>
          <w:i/>
          <w:noProof/>
          <w:lang w:eastAsia="ja-JP"/>
        </w:rPr>
        <w:lastRenderedPageBreak/>
        <w:t>RRCSetupComplete</w:t>
      </w:r>
      <w:r w:rsidRPr="00A962E3">
        <w:rPr>
          <w:rFonts w:ascii="Arial" w:eastAsia="Times New Roman" w:hAnsi="Arial"/>
          <w:b/>
          <w:noProof/>
          <w:lang w:eastAsia="ja-JP"/>
        </w:rPr>
        <w:t xml:space="preserve"> message</w:t>
      </w:r>
    </w:p>
    <w:p w14:paraId="3BAAF01F" w14:textId="77777777" w:rsidR="00073FE9" w:rsidRPr="00A962E3"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962E3">
        <w:rPr>
          <w:rFonts w:ascii="Courier New" w:eastAsia="Times New Roman" w:hAnsi="Courier New"/>
          <w:noProof/>
          <w:color w:val="808080"/>
          <w:sz w:val="16"/>
          <w:lang w:eastAsia="en-GB"/>
        </w:rPr>
        <w:t>-- ASN1START</w:t>
      </w:r>
    </w:p>
    <w:p w14:paraId="27CABAF1" w14:textId="77777777" w:rsidR="00073FE9" w:rsidRPr="00A962E3"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962E3">
        <w:rPr>
          <w:rFonts w:ascii="Courier New" w:eastAsia="Times New Roman" w:hAnsi="Courier New"/>
          <w:noProof/>
          <w:color w:val="808080"/>
          <w:sz w:val="16"/>
          <w:lang w:eastAsia="en-GB"/>
        </w:rPr>
        <w:t>-- TAG-RRCSETUPCOMPLETE-START</w:t>
      </w:r>
    </w:p>
    <w:p w14:paraId="277275AF" w14:textId="77777777" w:rsidR="00073FE9" w:rsidRPr="00A962E3"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D199503" w14:textId="77777777" w:rsidR="00073FE9" w:rsidRPr="00A962E3"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962E3">
        <w:rPr>
          <w:rFonts w:ascii="Courier New" w:eastAsia="Times New Roman" w:hAnsi="Courier New"/>
          <w:noProof/>
          <w:sz w:val="16"/>
          <w:lang w:eastAsia="en-GB"/>
        </w:rPr>
        <w:t xml:space="preserve">RRCSetupComplete ::=                </w:t>
      </w:r>
      <w:r w:rsidRPr="00A962E3">
        <w:rPr>
          <w:rFonts w:ascii="Courier New" w:eastAsia="Times New Roman" w:hAnsi="Courier New"/>
          <w:noProof/>
          <w:color w:val="993366"/>
          <w:sz w:val="16"/>
          <w:lang w:eastAsia="en-GB"/>
        </w:rPr>
        <w:t>SEQUENCE</w:t>
      </w:r>
      <w:r w:rsidRPr="00A962E3">
        <w:rPr>
          <w:rFonts w:ascii="Courier New" w:eastAsia="Times New Roman" w:hAnsi="Courier New"/>
          <w:noProof/>
          <w:sz w:val="16"/>
          <w:lang w:eastAsia="en-GB"/>
        </w:rPr>
        <w:t xml:space="preserve"> {</w:t>
      </w:r>
    </w:p>
    <w:p w14:paraId="09767726" w14:textId="77777777" w:rsidR="00073FE9" w:rsidRPr="00A962E3"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962E3">
        <w:rPr>
          <w:rFonts w:ascii="Courier New" w:eastAsia="Times New Roman" w:hAnsi="Courier New"/>
          <w:noProof/>
          <w:sz w:val="16"/>
          <w:lang w:eastAsia="en-GB"/>
        </w:rPr>
        <w:t xml:space="preserve">    rrc-TransactionIdentifier           RRC-TransactionIdentifier,</w:t>
      </w:r>
    </w:p>
    <w:p w14:paraId="20C5A561" w14:textId="77777777" w:rsidR="00073FE9" w:rsidRPr="00A962E3"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962E3">
        <w:rPr>
          <w:rFonts w:ascii="Courier New" w:eastAsia="Times New Roman" w:hAnsi="Courier New"/>
          <w:noProof/>
          <w:sz w:val="16"/>
          <w:lang w:eastAsia="en-GB"/>
        </w:rPr>
        <w:t xml:space="preserve">    criticalExtensions                  </w:t>
      </w:r>
      <w:r w:rsidRPr="00A962E3">
        <w:rPr>
          <w:rFonts w:ascii="Courier New" w:eastAsia="Times New Roman" w:hAnsi="Courier New"/>
          <w:noProof/>
          <w:color w:val="993366"/>
          <w:sz w:val="16"/>
          <w:lang w:eastAsia="en-GB"/>
        </w:rPr>
        <w:t>CHOICE</w:t>
      </w:r>
      <w:r w:rsidRPr="00A962E3">
        <w:rPr>
          <w:rFonts w:ascii="Courier New" w:eastAsia="Times New Roman" w:hAnsi="Courier New"/>
          <w:noProof/>
          <w:sz w:val="16"/>
          <w:lang w:eastAsia="en-GB"/>
        </w:rPr>
        <w:t xml:space="preserve"> {</w:t>
      </w:r>
    </w:p>
    <w:p w14:paraId="59663308" w14:textId="77777777" w:rsidR="00073FE9" w:rsidRPr="00A962E3"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962E3">
        <w:rPr>
          <w:rFonts w:ascii="Courier New" w:eastAsia="Times New Roman" w:hAnsi="Courier New"/>
          <w:noProof/>
          <w:sz w:val="16"/>
          <w:lang w:eastAsia="en-GB"/>
        </w:rPr>
        <w:t xml:space="preserve">        rrcSetupComplete                    RRCSetupComplete-IEs,</w:t>
      </w:r>
    </w:p>
    <w:p w14:paraId="40C0ADF8" w14:textId="77777777" w:rsidR="00073FE9" w:rsidRPr="00A962E3"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962E3">
        <w:rPr>
          <w:rFonts w:ascii="Courier New" w:eastAsia="Times New Roman" w:hAnsi="Courier New"/>
          <w:noProof/>
          <w:sz w:val="16"/>
          <w:lang w:eastAsia="en-GB"/>
        </w:rPr>
        <w:t xml:space="preserve">        criticalExtensionsFuture            </w:t>
      </w:r>
      <w:r w:rsidRPr="00A962E3">
        <w:rPr>
          <w:rFonts w:ascii="Courier New" w:eastAsia="Times New Roman" w:hAnsi="Courier New"/>
          <w:noProof/>
          <w:color w:val="993366"/>
          <w:sz w:val="16"/>
          <w:lang w:eastAsia="en-GB"/>
        </w:rPr>
        <w:t>SEQUENCE</w:t>
      </w:r>
      <w:r w:rsidRPr="00A962E3">
        <w:rPr>
          <w:rFonts w:ascii="Courier New" w:eastAsia="Times New Roman" w:hAnsi="Courier New"/>
          <w:noProof/>
          <w:sz w:val="16"/>
          <w:lang w:eastAsia="en-GB"/>
        </w:rPr>
        <w:t xml:space="preserve"> {}</w:t>
      </w:r>
    </w:p>
    <w:p w14:paraId="3ADEEACC" w14:textId="77777777" w:rsidR="00073FE9" w:rsidRPr="00A962E3"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962E3">
        <w:rPr>
          <w:rFonts w:ascii="Courier New" w:eastAsia="Times New Roman" w:hAnsi="Courier New"/>
          <w:noProof/>
          <w:sz w:val="16"/>
          <w:lang w:eastAsia="en-GB"/>
        </w:rPr>
        <w:t xml:space="preserve">    }</w:t>
      </w:r>
    </w:p>
    <w:p w14:paraId="14E25693" w14:textId="77777777" w:rsidR="00073FE9" w:rsidRPr="00A962E3"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962E3">
        <w:rPr>
          <w:rFonts w:ascii="Courier New" w:eastAsia="Times New Roman" w:hAnsi="Courier New"/>
          <w:noProof/>
          <w:sz w:val="16"/>
          <w:lang w:eastAsia="en-GB"/>
        </w:rPr>
        <w:t>}</w:t>
      </w:r>
    </w:p>
    <w:p w14:paraId="4A1FFD4C" w14:textId="77777777" w:rsidR="00073FE9" w:rsidRPr="00A962E3"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84539C8" w14:textId="77777777" w:rsidR="00073FE9" w:rsidRPr="00A962E3"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962E3">
        <w:rPr>
          <w:rFonts w:ascii="Courier New" w:eastAsia="Times New Roman" w:hAnsi="Courier New"/>
          <w:noProof/>
          <w:sz w:val="16"/>
          <w:lang w:eastAsia="en-GB"/>
        </w:rPr>
        <w:t xml:space="preserve">RRCSetupComplete-IEs ::=            </w:t>
      </w:r>
      <w:r w:rsidRPr="00A962E3">
        <w:rPr>
          <w:rFonts w:ascii="Courier New" w:eastAsia="Times New Roman" w:hAnsi="Courier New"/>
          <w:noProof/>
          <w:color w:val="993366"/>
          <w:sz w:val="16"/>
          <w:lang w:eastAsia="en-GB"/>
        </w:rPr>
        <w:t>SEQUENCE</w:t>
      </w:r>
      <w:r w:rsidRPr="00A962E3">
        <w:rPr>
          <w:rFonts w:ascii="Courier New" w:eastAsia="Times New Roman" w:hAnsi="Courier New"/>
          <w:noProof/>
          <w:sz w:val="16"/>
          <w:lang w:eastAsia="en-GB"/>
        </w:rPr>
        <w:t xml:space="preserve"> {</w:t>
      </w:r>
    </w:p>
    <w:p w14:paraId="22C67A16" w14:textId="77777777" w:rsidR="00073FE9" w:rsidRPr="00A962E3"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962E3">
        <w:rPr>
          <w:rFonts w:ascii="Courier New" w:eastAsia="Times New Roman" w:hAnsi="Courier New"/>
          <w:noProof/>
          <w:sz w:val="16"/>
          <w:lang w:eastAsia="en-GB"/>
        </w:rPr>
        <w:t xml:space="preserve">    selectedPLMN-Identity               </w:t>
      </w:r>
      <w:r w:rsidRPr="00A962E3">
        <w:rPr>
          <w:rFonts w:ascii="Courier New" w:eastAsia="Times New Roman" w:hAnsi="Courier New"/>
          <w:noProof/>
          <w:color w:val="993366"/>
          <w:sz w:val="16"/>
          <w:lang w:eastAsia="en-GB"/>
        </w:rPr>
        <w:t>INTEGER</w:t>
      </w:r>
      <w:r w:rsidRPr="00A962E3">
        <w:rPr>
          <w:rFonts w:ascii="Courier New" w:eastAsia="Times New Roman" w:hAnsi="Courier New"/>
          <w:noProof/>
          <w:sz w:val="16"/>
          <w:lang w:eastAsia="en-GB"/>
        </w:rPr>
        <w:t xml:space="preserve"> (1..maxPLMN),</w:t>
      </w:r>
    </w:p>
    <w:p w14:paraId="33465BF6" w14:textId="77777777" w:rsidR="00073FE9" w:rsidRPr="00A962E3"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962E3">
        <w:rPr>
          <w:rFonts w:ascii="Courier New" w:eastAsia="Times New Roman" w:hAnsi="Courier New"/>
          <w:noProof/>
          <w:sz w:val="16"/>
          <w:lang w:eastAsia="en-GB"/>
        </w:rPr>
        <w:t xml:space="preserve">    registeredAMF                       RegisteredAMF                                   </w:t>
      </w:r>
      <w:r w:rsidRPr="00A962E3">
        <w:rPr>
          <w:rFonts w:ascii="Courier New" w:eastAsia="Times New Roman" w:hAnsi="Courier New"/>
          <w:noProof/>
          <w:color w:val="993366"/>
          <w:sz w:val="16"/>
          <w:lang w:eastAsia="en-GB"/>
        </w:rPr>
        <w:t>OPTIONAL</w:t>
      </w:r>
      <w:r w:rsidRPr="00A962E3">
        <w:rPr>
          <w:rFonts w:ascii="Courier New" w:eastAsia="Times New Roman" w:hAnsi="Courier New"/>
          <w:noProof/>
          <w:sz w:val="16"/>
          <w:lang w:eastAsia="en-GB"/>
        </w:rPr>
        <w:t>,</w:t>
      </w:r>
    </w:p>
    <w:p w14:paraId="2D42A829" w14:textId="77777777" w:rsidR="00073FE9" w:rsidRPr="00A962E3"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962E3">
        <w:rPr>
          <w:rFonts w:ascii="Courier New" w:eastAsia="Times New Roman" w:hAnsi="Courier New"/>
          <w:noProof/>
          <w:sz w:val="16"/>
          <w:lang w:eastAsia="en-GB"/>
        </w:rPr>
        <w:t xml:space="preserve">    guami-Type                          </w:t>
      </w:r>
      <w:r w:rsidRPr="00A962E3">
        <w:rPr>
          <w:rFonts w:ascii="Courier New" w:eastAsia="Times New Roman" w:hAnsi="Courier New"/>
          <w:noProof/>
          <w:color w:val="993366"/>
          <w:sz w:val="16"/>
          <w:lang w:eastAsia="en-GB"/>
        </w:rPr>
        <w:t>ENUMERATED</w:t>
      </w:r>
      <w:r w:rsidRPr="00A962E3">
        <w:rPr>
          <w:rFonts w:ascii="Courier New" w:eastAsia="Times New Roman" w:hAnsi="Courier New"/>
          <w:noProof/>
          <w:sz w:val="16"/>
          <w:lang w:eastAsia="en-GB"/>
        </w:rPr>
        <w:t xml:space="preserve"> {native, mapped}                     </w:t>
      </w:r>
      <w:r w:rsidRPr="00A962E3">
        <w:rPr>
          <w:rFonts w:ascii="Courier New" w:eastAsia="Times New Roman" w:hAnsi="Courier New"/>
          <w:noProof/>
          <w:color w:val="993366"/>
          <w:sz w:val="16"/>
          <w:lang w:eastAsia="en-GB"/>
        </w:rPr>
        <w:t>OPTIONAL</w:t>
      </w:r>
      <w:r w:rsidRPr="00A962E3">
        <w:rPr>
          <w:rFonts w:ascii="Courier New" w:eastAsia="Times New Roman" w:hAnsi="Courier New"/>
          <w:noProof/>
          <w:sz w:val="16"/>
          <w:lang w:eastAsia="en-GB"/>
        </w:rPr>
        <w:t>,</w:t>
      </w:r>
    </w:p>
    <w:p w14:paraId="713A04C8" w14:textId="77777777" w:rsidR="00073FE9" w:rsidRPr="00A962E3"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962E3">
        <w:rPr>
          <w:rFonts w:ascii="Courier New" w:eastAsia="Times New Roman" w:hAnsi="Courier New"/>
          <w:noProof/>
          <w:sz w:val="16"/>
          <w:lang w:eastAsia="en-GB"/>
        </w:rPr>
        <w:t xml:space="preserve">    s-NSSAI-List                        </w:t>
      </w:r>
      <w:r w:rsidRPr="00A962E3">
        <w:rPr>
          <w:rFonts w:ascii="Courier New" w:eastAsia="Times New Roman" w:hAnsi="Courier New"/>
          <w:noProof/>
          <w:color w:val="993366"/>
          <w:sz w:val="16"/>
          <w:lang w:eastAsia="en-GB"/>
        </w:rPr>
        <w:t>SEQUENCE</w:t>
      </w:r>
      <w:r w:rsidRPr="00A962E3">
        <w:rPr>
          <w:rFonts w:ascii="Courier New" w:eastAsia="Times New Roman" w:hAnsi="Courier New"/>
          <w:noProof/>
          <w:sz w:val="16"/>
          <w:lang w:eastAsia="en-GB"/>
        </w:rPr>
        <w:t xml:space="preserve"> (</w:t>
      </w:r>
      <w:r w:rsidRPr="00A962E3">
        <w:rPr>
          <w:rFonts w:ascii="Courier New" w:eastAsia="Times New Roman" w:hAnsi="Courier New"/>
          <w:noProof/>
          <w:color w:val="993366"/>
          <w:sz w:val="16"/>
          <w:lang w:eastAsia="en-GB"/>
        </w:rPr>
        <w:t>SIZE</w:t>
      </w:r>
      <w:r w:rsidRPr="00A962E3">
        <w:rPr>
          <w:rFonts w:ascii="Courier New" w:eastAsia="Times New Roman" w:hAnsi="Courier New"/>
          <w:noProof/>
          <w:sz w:val="16"/>
          <w:lang w:eastAsia="en-GB"/>
        </w:rPr>
        <w:t xml:space="preserve"> (1..maxNrofS-NSSAI))</w:t>
      </w:r>
      <w:r w:rsidRPr="00A962E3">
        <w:rPr>
          <w:rFonts w:ascii="Courier New" w:eastAsia="Times New Roman" w:hAnsi="Courier New"/>
          <w:noProof/>
          <w:color w:val="993366"/>
          <w:sz w:val="16"/>
          <w:lang w:eastAsia="en-GB"/>
        </w:rPr>
        <w:t xml:space="preserve"> OF</w:t>
      </w:r>
      <w:r w:rsidRPr="00A962E3">
        <w:rPr>
          <w:rFonts w:ascii="Courier New" w:eastAsia="Times New Roman" w:hAnsi="Courier New"/>
          <w:noProof/>
          <w:sz w:val="16"/>
          <w:lang w:eastAsia="en-GB"/>
        </w:rPr>
        <w:t xml:space="preserve"> S-NSSAI  </w:t>
      </w:r>
      <w:r w:rsidRPr="00A962E3">
        <w:rPr>
          <w:rFonts w:ascii="Courier New" w:eastAsia="Times New Roman" w:hAnsi="Courier New"/>
          <w:noProof/>
          <w:color w:val="993366"/>
          <w:sz w:val="16"/>
          <w:lang w:eastAsia="en-GB"/>
        </w:rPr>
        <w:t>OPTIONAL</w:t>
      </w:r>
      <w:r w:rsidRPr="00A962E3">
        <w:rPr>
          <w:rFonts w:ascii="Courier New" w:eastAsia="Times New Roman" w:hAnsi="Courier New"/>
          <w:noProof/>
          <w:sz w:val="16"/>
          <w:lang w:eastAsia="en-GB"/>
        </w:rPr>
        <w:t>,</w:t>
      </w:r>
    </w:p>
    <w:p w14:paraId="59D66F54" w14:textId="77777777" w:rsidR="00073FE9" w:rsidRPr="00A962E3"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962E3">
        <w:rPr>
          <w:rFonts w:ascii="Courier New" w:eastAsia="Times New Roman" w:hAnsi="Courier New"/>
          <w:noProof/>
          <w:sz w:val="16"/>
          <w:lang w:eastAsia="en-GB"/>
        </w:rPr>
        <w:t xml:space="preserve">    dedicatedNAS-Message                DedicatedNAS-Message,</w:t>
      </w:r>
    </w:p>
    <w:p w14:paraId="1279E154" w14:textId="77777777" w:rsidR="00073FE9" w:rsidRPr="00A962E3"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962E3">
        <w:rPr>
          <w:rFonts w:ascii="Courier New" w:eastAsia="Times New Roman" w:hAnsi="Courier New"/>
          <w:noProof/>
          <w:sz w:val="16"/>
          <w:lang w:eastAsia="en-GB"/>
        </w:rPr>
        <w:t xml:space="preserve">    ng-5G-S-TMSI-Value                  </w:t>
      </w:r>
      <w:r w:rsidRPr="00A962E3">
        <w:rPr>
          <w:rFonts w:ascii="Courier New" w:eastAsia="Times New Roman" w:hAnsi="Courier New"/>
          <w:noProof/>
          <w:color w:val="993366"/>
          <w:sz w:val="16"/>
          <w:lang w:eastAsia="en-GB"/>
        </w:rPr>
        <w:t>CHOICE</w:t>
      </w:r>
      <w:r w:rsidRPr="00A962E3">
        <w:rPr>
          <w:rFonts w:ascii="Courier New" w:eastAsia="Times New Roman" w:hAnsi="Courier New"/>
          <w:noProof/>
          <w:sz w:val="16"/>
          <w:lang w:eastAsia="en-GB"/>
        </w:rPr>
        <w:t xml:space="preserve"> {</w:t>
      </w:r>
    </w:p>
    <w:p w14:paraId="68C617FF" w14:textId="77777777" w:rsidR="00073FE9" w:rsidRPr="00A962E3"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962E3">
        <w:rPr>
          <w:rFonts w:ascii="Courier New" w:eastAsia="Times New Roman" w:hAnsi="Courier New"/>
          <w:noProof/>
          <w:sz w:val="16"/>
          <w:lang w:eastAsia="en-GB"/>
        </w:rPr>
        <w:t xml:space="preserve">        ng-5G-S-TMSI                        NG-5G-S-TMSI,</w:t>
      </w:r>
    </w:p>
    <w:p w14:paraId="12939297" w14:textId="77777777" w:rsidR="00073FE9" w:rsidRPr="00A962E3"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962E3">
        <w:rPr>
          <w:rFonts w:ascii="Courier New" w:eastAsia="Times New Roman" w:hAnsi="Courier New"/>
          <w:noProof/>
          <w:sz w:val="16"/>
          <w:lang w:eastAsia="en-GB"/>
        </w:rPr>
        <w:t xml:space="preserve">        ng-5G-S-TMSI-Part2                  </w:t>
      </w:r>
      <w:r w:rsidRPr="00A962E3">
        <w:rPr>
          <w:rFonts w:ascii="Courier New" w:eastAsia="Times New Roman" w:hAnsi="Courier New"/>
          <w:noProof/>
          <w:color w:val="993366"/>
          <w:sz w:val="16"/>
          <w:lang w:eastAsia="en-GB"/>
        </w:rPr>
        <w:t>BIT</w:t>
      </w:r>
      <w:r w:rsidRPr="00A962E3">
        <w:rPr>
          <w:rFonts w:ascii="Courier New" w:eastAsia="Times New Roman" w:hAnsi="Courier New"/>
          <w:noProof/>
          <w:sz w:val="16"/>
          <w:lang w:eastAsia="en-GB"/>
        </w:rPr>
        <w:t xml:space="preserve"> </w:t>
      </w:r>
      <w:r w:rsidRPr="00A962E3">
        <w:rPr>
          <w:rFonts w:ascii="Courier New" w:eastAsia="Times New Roman" w:hAnsi="Courier New"/>
          <w:noProof/>
          <w:color w:val="993366"/>
          <w:sz w:val="16"/>
          <w:lang w:eastAsia="en-GB"/>
        </w:rPr>
        <w:t>STRING</w:t>
      </w:r>
      <w:r w:rsidRPr="00A962E3">
        <w:rPr>
          <w:rFonts w:ascii="Courier New" w:eastAsia="Times New Roman" w:hAnsi="Courier New"/>
          <w:noProof/>
          <w:sz w:val="16"/>
          <w:lang w:eastAsia="en-GB"/>
        </w:rPr>
        <w:t xml:space="preserve"> (</w:t>
      </w:r>
      <w:r w:rsidRPr="00A962E3">
        <w:rPr>
          <w:rFonts w:ascii="Courier New" w:eastAsia="Times New Roman" w:hAnsi="Courier New"/>
          <w:noProof/>
          <w:color w:val="993366"/>
          <w:sz w:val="16"/>
          <w:lang w:eastAsia="en-GB"/>
        </w:rPr>
        <w:t>SIZE</w:t>
      </w:r>
      <w:r w:rsidRPr="00A962E3">
        <w:rPr>
          <w:rFonts w:ascii="Courier New" w:eastAsia="Times New Roman" w:hAnsi="Courier New"/>
          <w:noProof/>
          <w:sz w:val="16"/>
          <w:lang w:eastAsia="en-GB"/>
        </w:rPr>
        <w:t xml:space="preserve"> (9))</w:t>
      </w:r>
    </w:p>
    <w:p w14:paraId="426B757C" w14:textId="77777777" w:rsidR="00073FE9" w:rsidRPr="00A962E3"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962E3">
        <w:rPr>
          <w:rFonts w:ascii="Courier New" w:eastAsia="Times New Roman" w:hAnsi="Courier New"/>
          <w:noProof/>
          <w:sz w:val="16"/>
          <w:lang w:eastAsia="en-GB"/>
        </w:rPr>
        <w:t xml:space="preserve">    }                                                                                   </w:t>
      </w:r>
      <w:r w:rsidRPr="00A962E3">
        <w:rPr>
          <w:rFonts w:ascii="Courier New" w:eastAsia="Times New Roman" w:hAnsi="Courier New"/>
          <w:noProof/>
          <w:color w:val="993366"/>
          <w:sz w:val="16"/>
          <w:lang w:eastAsia="en-GB"/>
        </w:rPr>
        <w:t>OPTIONAL</w:t>
      </w:r>
      <w:r w:rsidRPr="00A962E3">
        <w:rPr>
          <w:rFonts w:ascii="Courier New" w:eastAsia="Times New Roman" w:hAnsi="Courier New"/>
          <w:noProof/>
          <w:sz w:val="16"/>
          <w:lang w:eastAsia="en-GB"/>
        </w:rPr>
        <w:t>,</w:t>
      </w:r>
    </w:p>
    <w:p w14:paraId="2F86EC97" w14:textId="513CCAF8" w:rsidR="00073FE9" w:rsidRPr="00A962E3"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962E3">
        <w:rPr>
          <w:rFonts w:ascii="Courier New" w:eastAsia="Times New Roman" w:hAnsi="Courier New"/>
          <w:noProof/>
          <w:sz w:val="16"/>
          <w:lang w:eastAsia="en-GB"/>
        </w:rPr>
        <w:t xml:space="preserve">    lateNonCriticalExtension            </w:t>
      </w:r>
      <w:r w:rsidRPr="00A962E3">
        <w:rPr>
          <w:rFonts w:ascii="Courier New" w:eastAsia="Times New Roman" w:hAnsi="Courier New"/>
          <w:noProof/>
          <w:color w:val="993366"/>
          <w:sz w:val="16"/>
          <w:lang w:eastAsia="en-GB"/>
        </w:rPr>
        <w:t>OCTET</w:t>
      </w:r>
      <w:r w:rsidRPr="00A962E3">
        <w:rPr>
          <w:rFonts w:ascii="Courier New" w:eastAsia="Times New Roman" w:hAnsi="Courier New"/>
          <w:noProof/>
          <w:sz w:val="16"/>
          <w:lang w:eastAsia="en-GB"/>
        </w:rPr>
        <w:t xml:space="preserve"> </w:t>
      </w:r>
      <w:r w:rsidRPr="00A962E3">
        <w:rPr>
          <w:rFonts w:ascii="Courier New" w:eastAsia="Times New Roman" w:hAnsi="Courier New"/>
          <w:noProof/>
          <w:color w:val="993366"/>
          <w:sz w:val="16"/>
          <w:lang w:eastAsia="en-GB"/>
        </w:rPr>
        <w:t>STRING</w:t>
      </w:r>
      <w:r w:rsidRPr="00A962E3">
        <w:rPr>
          <w:rFonts w:ascii="Courier New" w:eastAsia="Times New Roman" w:hAnsi="Courier New"/>
          <w:noProof/>
          <w:sz w:val="16"/>
          <w:lang w:eastAsia="en-GB"/>
        </w:rPr>
        <w:t xml:space="preserve">                                    </w:t>
      </w:r>
      <w:r w:rsidRPr="00A962E3">
        <w:rPr>
          <w:rFonts w:ascii="Courier New" w:eastAsia="Times New Roman" w:hAnsi="Courier New"/>
          <w:noProof/>
          <w:color w:val="993366"/>
          <w:sz w:val="16"/>
          <w:lang w:eastAsia="en-GB"/>
        </w:rPr>
        <w:t>OPTIONAL</w:t>
      </w:r>
      <w:r w:rsidRPr="00A962E3">
        <w:rPr>
          <w:rFonts w:ascii="Courier New" w:eastAsia="Times New Roman" w:hAnsi="Courier New"/>
          <w:noProof/>
          <w:sz w:val="16"/>
          <w:lang w:eastAsia="en-GB"/>
        </w:rPr>
        <w:t>,</w:t>
      </w:r>
    </w:p>
    <w:p w14:paraId="662F2ED3" w14:textId="77777777" w:rsidR="00073FE9" w:rsidRPr="00A962E3"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962E3">
        <w:rPr>
          <w:rFonts w:ascii="Courier New" w:eastAsia="Times New Roman" w:hAnsi="Courier New"/>
          <w:noProof/>
          <w:sz w:val="16"/>
          <w:lang w:eastAsia="en-GB"/>
        </w:rPr>
        <w:t xml:space="preserve">    nonCriticalExtension                RRCSetupComplete-v1610-IEs                      </w:t>
      </w:r>
      <w:r w:rsidRPr="00A962E3">
        <w:rPr>
          <w:rFonts w:ascii="Courier New" w:eastAsia="Times New Roman" w:hAnsi="Courier New"/>
          <w:noProof/>
          <w:color w:val="993366"/>
          <w:sz w:val="16"/>
          <w:lang w:eastAsia="en-GB"/>
        </w:rPr>
        <w:t>OPTIONAL</w:t>
      </w:r>
    </w:p>
    <w:p w14:paraId="3B2449EA" w14:textId="77777777" w:rsidR="00073FE9" w:rsidRPr="00A962E3"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962E3">
        <w:rPr>
          <w:rFonts w:ascii="Courier New" w:eastAsia="Times New Roman" w:hAnsi="Courier New"/>
          <w:noProof/>
          <w:sz w:val="16"/>
          <w:lang w:eastAsia="en-GB"/>
        </w:rPr>
        <w:t>}</w:t>
      </w:r>
    </w:p>
    <w:p w14:paraId="7A347A1C" w14:textId="77777777" w:rsidR="00073FE9" w:rsidRPr="00A962E3"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A3D77C9" w14:textId="77777777" w:rsidR="00073FE9" w:rsidRPr="00A962E3"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962E3">
        <w:rPr>
          <w:rFonts w:ascii="Courier New" w:eastAsia="Times New Roman" w:hAnsi="Courier New"/>
          <w:noProof/>
          <w:sz w:val="16"/>
          <w:lang w:eastAsia="en-GB"/>
        </w:rPr>
        <w:t xml:space="preserve">RRCSetupComplete-v1610-IEs ::=      </w:t>
      </w:r>
      <w:r w:rsidRPr="00A962E3">
        <w:rPr>
          <w:rFonts w:ascii="Courier New" w:eastAsia="Times New Roman" w:hAnsi="Courier New"/>
          <w:noProof/>
          <w:color w:val="993366"/>
          <w:sz w:val="16"/>
          <w:lang w:eastAsia="en-GB"/>
        </w:rPr>
        <w:t>SEQUENCE</w:t>
      </w:r>
      <w:r w:rsidRPr="00A962E3">
        <w:rPr>
          <w:rFonts w:ascii="Courier New" w:eastAsia="Times New Roman" w:hAnsi="Courier New"/>
          <w:noProof/>
          <w:sz w:val="16"/>
          <w:lang w:eastAsia="en-GB"/>
        </w:rPr>
        <w:t xml:space="preserve"> {</w:t>
      </w:r>
    </w:p>
    <w:p w14:paraId="33293E5A" w14:textId="77777777" w:rsidR="00073FE9" w:rsidRPr="00A962E3"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962E3">
        <w:rPr>
          <w:rFonts w:ascii="Courier New" w:eastAsia="Times New Roman" w:hAnsi="Courier New"/>
          <w:noProof/>
          <w:sz w:val="16"/>
          <w:lang w:eastAsia="en-GB"/>
        </w:rPr>
        <w:t xml:space="preserve">    iab-NodeIndication-r16              </w:t>
      </w:r>
      <w:r w:rsidRPr="00A962E3">
        <w:rPr>
          <w:rFonts w:ascii="Courier New" w:eastAsia="Times New Roman" w:hAnsi="Courier New"/>
          <w:noProof/>
          <w:color w:val="993366"/>
          <w:sz w:val="16"/>
          <w:lang w:eastAsia="en-GB"/>
        </w:rPr>
        <w:t>ENUMERATED</w:t>
      </w:r>
      <w:r w:rsidRPr="00A962E3">
        <w:rPr>
          <w:rFonts w:ascii="Courier New" w:eastAsia="Times New Roman" w:hAnsi="Courier New"/>
          <w:noProof/>
          <w:sz w:val="16"/>
          <w:lang w:eastAsia="en-GB"/>
        </w:rPr>
        <w:t xml:space="preserve"> {true}                               </w:t>
      </w:r>
      <w:r w:rsidRPr="00A962E3">
        <w:rPr>
          <w:rFonts w:ascii="Courier New" w:eastAsia="Times New Roman" w:hAnsi="Courier New"/>
          <w:noProof/>
          <w:color w:val="993366"/>
          <w:sz w:val="16"/>
          <w:lang w:eastAsia="en-GB"/>
        </w:rPr>
        <w:t>OPTIONAL</w:t>
      </w:r>
      <w:r w:rsidRPr="00A962E3">
        <w:rPr>
          <w:rFonts w:ascii="Courier New" w:eastAsia="Times New Roman" w:hAnsi="Courier New"/>
          <w:noProof/>
          <w:sz w:val="16"/>
          <w:lang w:eastAsia="en-GB"/>
        </w:rPr>
        <w:t>,</w:t>
      </w:r>
    </w:p>
    <w:p w14:paraId="5049BE7D" w14:textId="77777777" w:rsidR="00073FE9" w:rsidRPr="00A962E3"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962E3">
        <w:rPr>
          <w:rFonts w:ascii="Courier New" w:eastAsia="Times New Roman" w:hAnsi="Courier New"/>
          <w:noProof/>
          <w:sz w:val="16"/>
          <w:lang w:eastAsia="en-GB"/>
        </w:rPr>
        <w:t xml:space="preserve">    idleMeasAvailable-r16               </w:t>
      </w:r>
      <w:r w:rsidRPr="00A962E3">
        <w:rPr>
          <w:rFonts w:ascii="Courier New" w:eastAsia="Times New Roman" w:hAnsi="Courier New"/>
          <w:noProof/>
          <w:color w:val="993366"/>
          <w:sz w:val="16"/>
          <w:lang w:eastAsia="en-GB"/>
        </w:rPr>
        <w:t>ENUMERATED</w:t>
      </w:r>
      <w:r w:rsidRPr="00A962E3">
        <w:rPr>
          <w:rFonts w:ascii="Courier New" w:eastAsia="Times New Roman" w:hAnsi="Courier New"/>
          <w:noProof/>
          <w:sz w:val="16"/>
          <w:lang w:eastAsia="en-GB"/>
        </w:rPr>
        <w:t xml:space="preserve"> {true}                               </w:t>
      </w:r>
      <w:r w:rsidRPr="00A962E3">
        <w:rPr>
          <w:rFonts w:ascii="Courier New" w:eastAsia="Times New Roman" w:hAnsi="Courier New"/>
          <w:noProof/>
          <w:color w:val="993366"/>
          <w:sz w:val="16"/>
          <w:lang w:eastAsia="en-GB"/>
        </w:rPr>
        <w:t>OPTIONAL</w:t>
      </w:r>
      <w:r w:rsidRPr="00A962E3">
        <w:rPr>
          <w:rFonts w:ascii="Courier New" w:eastAsia="Times New Roman" w:hAnsi="Courier New"/>
          <w:noProof/>
          <w:sz w:val="16"/>
          <w:lang w:eastAsia="en-GB"/>
        </w:rPr>
        <w:t>,</w:t>
      </w:r>
    </w:p>
    <w:p w14:paraId="381D994D" w14:textId="77777777" w:rsidR="00073FE9" w:rsidRPr="00A962E3"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962E3">
        <w:rPr>
          <w:rFonts w:ascii="Courier New" w:eastAsia="Times New Roman" w:hAnsi="Courier New"/>
          <w:noProof/>
          <w:sz w:val="16"/>
          <w:lang w:eastAsia="en-GB"/>
        </w:rPr>
        <w:t xml:space="preserve">    ue-MeasurementsAvailable-r16        UE-MeasurementsAvailable-r16                    </w:t>
      </w:r>
      <w:r w:rsidRPr="00A962E3">
        <w:rPr>
          <w:rFonts w:ascii="Courier New" w:eastAsia="Times New Roman" w:hAnsi="Courier New"/>
          <w:noProof/>
          <w:color w:val="993366"/>
          <w:sz w:val="16"/>
          <w:lang w:eastAsia="en-GB"/>
        </w:rPr>
        <w:t>OPTIONAL</w:t>
      </w:r>
      <w:r w:rsidRPr="00A962E3">
        <w:rPr>
          <w:rFonts w:ascii="Courier New" w:eastAsia="Times New Roman" w:hAnsi="Courier New"/>
          <w:noProof/>
          <w:sz w:val="16"/>
          <w:lang w:eastAsia="en-GB"/>
        </w:rPr>
        <w:t>,</w:t>
      </w:r>
    </w:p>
    <w:p w14:paraId="628EFB48" w14:textId="77777777" w:rsidR="00073FE9" w:rsidRPr="00A962E3"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962E3">
        <w:rPr>
          <w:rFonts w:ascii="Courier New" w:eastAsia="Times New Roman" w:hAnsi="Courier New"/>
          <w:noProof/>
          <w:sz w:val="16"/>
          <w:lang w:eastAsia="en-GB"/>
        </w:rPr>
        <w:t xml:space="preserve">    mobilityHistoryAvail-r16            </w:t>
      </w:r>
      <w:r w:rsidRPr="00A962E3">
        <w:rPr>
          <w:rFonts w:ascii="Courier New" w:eastAsia="Times New Roman" w:hAnsi="Courier New"/>
          <w:noProof/>
          <w:color w:val="993366"/>
          <w:sz w:val="16"/>
          <w:lang w:eastAsia="en-GB"/>
        </w:rPr>
        <w:t>ENUMERATED</w:t>
      </w:r>
      <w:r w:rsidRPr="00A962E3">
        <w:rPr>
          <w:rFonts w:ascii="Courier New" w:eastAsia="Times New Roman" w:hAnsi="Courier New"/>
          <w:noProof/>
          <w:sz w:val="16"/>
          <w:lang w:eastAsia="en-GB"/>
        </w:rPr>
        <w:t xml:space="preserve"> {true}                               </w:t>
      </w:r>
      <w:r w:rsidRPr="00A962E3">
        <w:rPr>
          <w:rFonts w:ascii="Courier New" w:eastAsia="Times New Roman" w:hAnsi="Courier New"/>
          <w:noProof/>
          <w:color w:val="993366"/>
          <w:sz w:val="16"/>
          <w:lang w:eastAsia="en-GB"/>
        </w:rPr>
        <w:t>OPTIONAL</w:t>
      </w:r>
      <w:r w:rsidRPr="00A962E3">
        <w:rPr>
          <w:rFonts w:ascii="Courier New" w:eastAsia="Times New Roman" w:hAnsi="Courier New"/>
          <w:noProof/>
          <w:sz w:val="16"/>
          <w:lang w:eastAsia="en-GB"/>
        </w:rPr>
        <w:t>,</w:t>
      </w:r>
    </w:p>
    <w:p w14:paraId="224AF0F8" w14:textId="77777777" w:rsidR="00073FE9" w:rsidRPr="00A962E3"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962E3">
        <w:rPr>
          <w:rFonts w:ascii="Courier New" w:eastAsia="Times New Roman" w:hAnsi="Courier New"/>
          <w:noProof/>
          <w:sz w:val="16"/>
          <w:lang w:eastAsia="en-GB"/>
        </w:rPr>
        <w:t xml:space="preserve">    mobilityState-r16                   </w:t>
      </w:r>
      <w:r w:rsidRPr="00A962E3">
        <w:rPr>
          <w:rFonts w:ascii="Courier New" w:eastAsia="Times New Roman" w:hAnsi="Courier New"/>
          <w:noProof/>
          <w:color w:val="993366"/>
          <w:sz w:val="16"/>
          <w:lang w:eastAsia="en-GB"/>
        </w:rPr>
        <w:t>ENUMERATED</w:t>
      </w:r>
      <w:r w:rsidRPr="00A962E3">
        <w:rPr>
          <w:rFonts w:ascii="Courier New" w:eastAsia="Times New Roman" w:hAnsi="Courier New"/>
          <w:noProof/>
          <w:sz w:val="16"/>
          <w:lang w:eastAsia="en-GB"/>
        </w:rPr>
        <w:t xml:space="preserve"> {normal, medium, high, spare}        </w:t>
      </w:r>
      <w:r w:rsidRPr="00A962E3">
        <w:rPr>
          <w:rFonts w:ascii="Courier New" w:eastAsia="Times New Roman" w:hAnsi="Courier New"/>
          <w:noProof/>
          <w:color w:val="993366"/>
          <w:sz w:val="16"/>
          <w:lang w:eastAsia="en-GB"/>
        </w:rPr>
        <w:t>OPTIONAL</w:t>
      </w:r>
      <w:r w:rsidRPr="00A962E3">
        <w:rPr>
          <w:rFonts w:ascii="Courier New" w:eastAsia="Times New Roman" w:hAnsi="Courier New"/>
          <w:noProof/>
          <w:sz w:val="16"/>
          <w:lang w:eastAsia="en-GB"/>
        </w:rPr>
        <w:t>,</w:t>
      </w:r>
    </w:p>
    <w:p w14:paraId="300B1E94" w14:textId="502FCABC" w:rsidR="00073FE9" w:rsidRPr="00A962E3"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962E3">
        <w:rPr>
          <w:rFonts w:ascii="Courier New" w:eastAsia="Times New Roman" w:hAnsi="Courier New"/>
          <w:noProof/>
          <w:sz w:val="16"/>
          <w:lang w:eastAsia="en-GB"/>
        </w:rPr>
        <w:t xml:space="preserve">    nonCriticalExtension                RRCSetupComplete-v1</w:t>
      </w:r>
      <w:ins w:id="19" w:author="Huawei" w:date="2022-05-23T09:07:00Z">
        <w:r w:rsidR="00DE2D8D">
          <w:rPr>
            <w:rFonts w:ascii="Courier New" w:eastAsia="Times New Roman" w:hAnsi="Courier New"/>
            <w:noProof/>
            <w:sz w:val="16"/>
            <w:lang w:eastAsia="en-GB"/>
          </w:rPr>
          <w:t>6xy</w:t>
        </w:r>
      </w:ins>
      <w:del w:id="20" w:author="Huawei" w:date="2022-05-23T09:07:00Z">
        <w:r w:rsidRPr="00A962E3" w:rsidDel="00DE2D8D">
          <w:rPr>
            <w:rFonts w:ascii="Courier New" w:eastAsia="Times New Roman" w:hAnsi="Courier New"/>
            <w:noProof/>
            <w:sz w:val="16"/>
            <w:lang w:eastAsia="en-GB"/>
          </w:rPr>
          <w:delText>700</w:delText>
        </w:r>
      </w:del>
      <w:r w:rsidRPr="00A962E3">
        <w:rPr>
          <w:rFonts w:ascii="Courier New" w:eastAsia="Times New Roman" w:hAnsi="Courier New"/>
          <w:noProof/>
          <w:sz w:val="16"/>
          <w:lang w:eastAsia="en-GB"/>
        </w:rPr>
        <w:t xml:space="preserve">-IEs                      </w:t>
      </w:r>
      <w:r w:rsidRPr="00A962E3">
        <w:rPr>
          <w:rFonts w:ascii="Courier New" w:eastAsia="Times New Roman" w:hAnsi="Courier New"/>
          <w:noProof/>
          <w:color w:val="993366"/>
          <w:sz w:val="16"/>
          <w:lang w:eastAsia="en-GB"/>
        </w:rPr>
        <w:t>OPTIONAL</w:t>
      </w:r>
    </w:p>
    <w:p w14:paraId="35A0EE5B" w14:textId="77777777" w:rsidR="00073FE9" w:rsidRPr="00A962E3"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962E3">
        <w:rPr>
          <w:rFonts w:ascii="Courier New" w:eastAsia="Times New Roman" w:hAnsi="Courier New"/>
          <w:noProof/>
          <w:sz w:val="16"/>
          <w:lang w:eastAsia="en-GB"/>
        </w:rPr>
        <w:t>}</w:t>
      </w:r>
    </w:p>
    <w:p w14:paraId="3A49D50E" w14:textId="147FCDD4" w:rsidR="00A6368E" w:rsidRPr="00A962E3" w:rsidRDefault="00A6368E" w:rsidP="00A636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 w:author="Huawei" w:date="2022-05-20T19:17:00Z"/>
          <w:rFonts w:ascii="Courier New" w:eastAsia="Times New Roman" w:hAnsi="Courier New"/>
          <w:noProof/>
          <w:sz w:val="16"/>
          <w:lang w:eastAsia="en-GB"/>
        </w:rPr>
      </w:pPr>
      <w:ins w:id="22" w:author="Huawei" w:date="2022-05-20T19:17:00Z">
        <w:r w:rsidRPr="00A962E3">
          <w:rPr>
            <w:rFonts w:ascii="Courier New" w:eastAsia="Times New Roman" w:hAnsi="Courier New"/>
            <w:noProof/>
            <w:sz w:val="16"/>
            <w:lang w:eastAsia="en-GB"/>
          </w:rPr>
          <w:t>RRCSetupComplete-v16</w:t>
        </w:r>
        <w:r>
          <w:rPr>
            <w:rFonts w:ascii="Courier New" w:eastAsia="Times New Roman" w:hAnsi="Courier New"/>
            <w:noProof/>
            <w:sz w:val="16"/>
            <w:lang w:eastAsia="en-GB"/>
          </w:rPr>
          <w:t>xy</w:t>
        </w:r>
        <w:r w:rsidRPr="00A962E3">
          <w:rPr>
            <w:rFonts w:ascii="Courier New" w:eastAsia="Times New Roman" w:hAnsi="Courier New"/>
            <w:noProof/>
            <w:sz w:val="16"/>
            <w:lang w:eastAsia="en-GB"/>
          </w:rPr>
          <w:t xml:space="preserve">-IEs ::=      </w:t>
        </w:r>
        <w:r w:rsidRPr="00A962E3">
          <w:rPr>
            <w:rFonts w:ascii="Courier New" w:eastAsia="Times New Roman" w:hAnsi="Courier New"/>
            <w:noProof/>
            <w:color w:val="993366"/>
            <w:sz w:val="16"/>
            <w:lang w:eastAsia="en-GB"/>
          </w:rPr>
          <w:t>SEQUENCE</w:t>
        </w:r>
        <w:r w:rsidRPr="00A962E3">
          <w:rPr>
            <w:rFonts w:ascii="Courier New" w:eastAsia="Times New Roman" w:hAnsi="Courier New"/>
            <w:noProof/>
            <w:sz w:val="16"/>
            <w:lang w:eastAsia="en-GB"/>
          </w:rPr>
          <w:t xml:space="preserve"> {</w:t>
        </w:r>
      </w:ins>
    </w:p>
    <w:p w14:paraId="0F8F44C7" w14:textId="00BBCE54" w:rsidR="00A6368E" w:rsidRPr="00A962E3" w:rsidRDefault="00A6368E" w:rsidP="00746CD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 w:author="Huawei" w:date="2022-05-20T19:17:00Z"/>
          <w:rFonts w:ascii="Courier New" w:eastAsia="Times New Roman" w:hAnsi="Courier New"/>
          <w:noProof/>
          <w:sz w:val="16"/>
          <w:lang w:eastAsia="en-GB"/>
        </w:rPr>
      </w:pPr>
      <w:ins w:id="24" w:author="Huawei" w:date="2022-05-20T19:17:00Z">
        <w:r w:rsidRPr="00A962E3">
          <w:rPr>
            <w:rFonts w:ascii="Courier New" w:eastAsia="Times New Roman" w:hAnsi="Courier New"/>
            <w:noProof/>
            <w:sz w:val="16"/>
            <w:lang w:eastAsia="en-GB"/>
          </w:rPr>
          <w:t xml:space="preserve">    </w:t>
        </w:r>
        <w:r w:rsidR="001924BC">
          <w:rPr>
            <w:rFonts w:ascii="Courier New" w:eastAsia="Times New Roman" w:hAnsi="Courier New"/>
            <w:noProof/>
            <w:sz w:val="16"/>
            <w:lang w:eastAsia="en-GB"/>
          </w:rPr>
          <w:t>ulRRC-Segmentation-r1</w:t>
        </w:r>
      </w:ins>
      <w:ins w:id="25" w:author="Huawei" w:date="2022-05-23T11:04:00Z">
        <w:r w:rsidR="001924BC">
          <w:rPr>
            <w:rFonts w:ascii="Courier New" w:eastAsia="Times New Roman" w:hAnsi="Courier New"/>
            <w:noProof/>
            <w:sz w:val="16"/>
            <w:lang w:eastAsia="en-GB"/>
          </w:rPr>
          <w:t xml:space="preserve">   </w:t>
        </w:r>
      </w:ins>
      <w:ins w:id="26" w:author="Huawei" w:date="2022-05-20T19:17:00Z">
        <w:r w:rsidRPr="00A962E3">
          <w:rPr>
            <w:rFonts w:ascii="Courier New" w:eastAsia="Times New Roman" w:hAnsi="Courier New"/>
            <w:noProof/>
            <w:sz w:val="16"/>
            <w:lang w:eastAsia="en-GB"/>
          </w:rPr>
          <w:t xml:space="preserve">            ENUMERATED {support}                    </w:t>
        </w:r>
        <w:r>
          <w:rPr>
            <w:rFonts w:ascii="Courier New" w:eastAsia="Times New Roman" w:hAnsi="Courier New"/>
            <w:noProof/>
            <w:sz w:val="16"/>
            <w:lang w:eastAsia="en-GB"/>
          </w:rPr>
          <w:t xml:space="preserve">     </w:t>
        </w:r>
        <w:r w:rsidRPr="00A962E3">
          <w:rPr>
            <w:rFonts w:ascii="Courier New" w:eastAsia="Times New Roman" w:hAnsi="Courier New"/>
            <w:noProof/>
            <w:sz w:val="16"/>
            <w:lang w:eastAsia="en-GB"/>
          </w:rPr>
          <w:t xml:space="preserve">   OPTIONAL,</w:t>
        </w:r>
      </w:ins>
    </w:p>
    <w:p w14:paraId="54776280" w14:textId="709F3C1E" w:rsidR="00A6368E" w:rsidRPr="00A962E3" w:rsidRDefault="00A6368E" w:rsidP="00A636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 w:author="Huawei" w:date="2022-05-20T19:17:00Z"/>
          <w:rFonts w:ascii="Courier New" w:eastAsia="Times New Roman" w:hAnsi="Courier New"/>
          <w:noProof/>
          <w:sz w:val="16"/>
          <w:lang w:eastAsia="en-GB"/>
        </w:rPr>
      </w:pPr>
      <w:ins w:id="28" w:author="Huawei" w:date="2022-05-20T19:17:00Z">
        <w:r w:rsidRPr="00A962E3">
          <w:rPr>
            <w:rFonts w:ascii="Courier New" w:eastAsia="Times New Roman" w:hAnsi="Courier New"/>
            <w:noProof/>
            <w:sz w:val="16"/>
            <w:lang w:eastAsia="en-GB"/>
          </w:rPr>
          <w:t xml:space="preserve">    nonCriticalExtension                </w:t>
        </w:r>
      </w:ins>
      <w:ins w:id="29" w:author="Huawei" w:date="2022-05-23T09:06:00Z">
        <w:r w:rsidR="00DE2D8D" w:rsidRPr="00A962E3">
          <w:rPr>
            <w:rFonts w:ascii="Courier New" w:eastAsia="Times New Roman" w:hAnsi="Courier New"/>
            <w:noProof/>
            <w:sz w:val="16"/>
            <w:lang w:eastAsia="en-GB"/>
          </w:rPr>
          <w:t>RRCSetupComplete-v1700-IEs</w:t>
        </w:r>
      </w:ins>
      <w:ins w:id="30" w:author="Huawei" w:date="2022-05-20T19:17:00Z">
        <w:r w:rsidRPr="00A962E3">
          <w:rPr>
            <w:rFonts w:ascii="Courier New" w:eastAsia="Times New Roman" w:hAnsi="Courier New"/>
            <w:noProof/>
            <w:sz w:val="16"/>
            <w:lang w:eastAsia="en-GB"/>
          </w:rPr>
          <w:t xml:space="preserve">                    </w:t>
        </w:r>
        <w:r w:rsidR="005B7A81">
          <w:rPr>
            <w:rFonts w:ascii="Courier New" w:eastAsia="Times New Roman" w:hAnsi="Courier New"/>
            <w:noProof/>
            <w:sz w:val="16"/>
            <w:lang w:eastAsia="en-GB"/>
          </w:rPr>
          <w:t xml:space="preserve">  </w:t>
        </w:r>
        <w:r w:rsidRPr="00A962E3">
          <w:rPr>
            <w:rFonts w:ascii="Courier New" w:eastAsia="Times New Roman" w:hAnsi="Courier New"/>
            <w:noProof/>
            <w:color w:val="993366"/>
            <w:sz w:val="16"/>
            <w:lang w:eastAsia="en-GB"/>
          </w:rPr>
          <w:t>OPTIONAL</w:t>
        </w:r>
      </w:ins>
    </w:p>
    <w:p w14:paraId="030AAB09" w14:textId="77777777" w:rsidR="00A6368E" w:rsidRPr="00A962E3" w:rsidRDefault="00A6368E" w:rsidP="00A636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 w:author="Huawei" w:date="2022-05-20T19:17:00Z"/>
          <w:rFonts w:ascii="Courier New" w:eastAsia="Times New Roman" w:hAnsi="Courier New"/>
          <w:noProof/>
          <w:sz w:val="16"/>
          <w:lang w:eastAsia="en-GB"/>
        </w:rPr>
      </w:pPr>
      <w:ins w:id="32" w:author="Huawei" w:date="2022-05-20T19:17:00Z">
        <w:r w:rsidRPr="00A962E3">
          <w:rPr>
            <w:rFonts w:ascii="Courier New" w:eastAsia="Times New Roman" w:hAnsi="Courier New"/>
            <w:noProof/>
            <w:sz w:val="16"/>
            <w:lang w:eastAsia="en-GB"/>
          </w:rPr>
          <w:t>}</w:t>
        </w:r>
      </w:ins>
    </w:p>
    <w:p w14:paraId="79E4E3AF" w14:textId="77777777" w:rsidR="00073FE9"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 w:author="Huawei" w:date="2022-05-20T19:17:00Z"/>
          <w:rFonts w:ascii="Courier New" w:eastAsia="Times New Roman" w:hAnsi="Courier New"/>
          <w:noProof/>
          <w:sz w:val="16"/>
          <w:lang w:eastAsia="en-GB"/>
        </w:rPr>
      </w:pPr>
    </w:p>
    <w:p w14:paraId="7AD78D04" w14:textId="77777777" w:rsidR="00A6368E" w:rsidRPr="00A962E3" w:rsidRDefault="00A6368E"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CFFAD7A" w14:textId="77777777" w:rsidR="00073FE9" w:rsidRPr="00A962E3"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962E3">
        <w:rPr>
          <w:rFonts w:ascii="Courier New" w:eastAsia="Times New Roman" w:hAnsi="Courier New"/>
          <w:noProof/>
          <w:sz w:val="16"/>
          <w:lang w:eastAsia="en-GB"/>
        </w:rPr>
        <w:t xml:space="preserve">RRCSetupComplete-v1700-IEs ::=      </w:t>
      </w:r>
      <w:r w:rsidRPr="00A962E3">
        <w:rPr>
          <w:rFonts w:ascii="Courier New" w:eastAsia="Times New Roman" w:hAnsi="Courier New"/>
          <w:noProof/>
          <w:color w:val="993366"/>
          <w:sz w:val="16"/>
          <w:lang w:eastAsia="en-GB"/>
        </w:rPr>
        <w:t>SEQUENCE</w:t>
      </w:r>
      <w:r w:rsidRPr="00A962E3">
        <w:rPr>
          <w:rFonts w:ascii="Courier New" w:eastAsia="Times New Roman" w:hAnsi="Courier New"/>
          <w:noProof/>
          <w:sz w:val="16"/>
          <w:lang w:eastAsia="en-GB"/>
        </w:rPr>
        <w:t xml:space="preserve"> {</w:t>
      </w:r>
    </w:p>
    <w:p w14:paraId="57AF19BB" w14:textId="77777777" w:rsidR="00073FE9"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rFonts w:ascii="Courier New" w:eastAsia="Times New Roman" w:hAnsi="Courier New"/>
          <w:noProof/>
          <w:sz w:val="16"/>
          <w:lang w:eastAsia="en-GB"/>
        </w:rPr>
      </w:pPr>
      <w:r w:rsidRPr="00A962E3">
        <w:rPr>
          <w:rFonts w:ascii="Courier New" w:eastAsia="Times New Roman" w:hAnsi="Courier New"/>
          <w:noProof/>
          <w:sz w:val="16"/>
          <w:lang w:eastAsia="en-GB"/>
        </w:rPr>
        <w:t xml:space="preserve">onboardingRequest-r17               </w:t>
      </w:r>
      <w:r w:rsidRPr="00A962E3">
        <w:rPr>
          <w:rFonts w:ascii="Courier New" w:eastAsia="Times New Roman" w:hAnsi="Courier New"/>
          <w:noProof/>
          <w:color w:val="993366"/>
          <w:sz w:val="16"/>
          <w:lang w:eastAsia="en-GB"/>
        </w:rPr>
        <w:t>ENUMERATED</w:t>
      </w:r>
      <w:r w:rsidRPr="00A962E3">
        <w:rPr>
          <w:rFonts w:ascii="Courier New" w:eastAsia="Times New Roman" w:hAnsi="Courier New"/>
          <w:noProof/>
          <w:sz w:val="16"/>
          <w:lang w:eastAsia="en-GB"/>
        </w:rPr>
        <w:t xml:space="preserve"> {true}                               </w:t>
      </w:r>
      <w:r w:rsidRPr="00A962E3">
        <w:rPr>
          <w:rFonts w:ascii="Courier New" w:eastAsia="Times New Roman" w:hAnsi="Courier New"/>
          <w:noProof/>
          <w:color w:val="993366"/>
          <w:sz w:val="16"/>
          <w:lang w:eastAsia="en-GB"/>
        </w:rPr>
        <w:t>OPTIONAL</w:t>
      </w:r>
      <w:r w:rsidRPr="00A962E3">
        <w:rPr>
          <w:rFonts w:ascii="Courier New" w:eastAsia="Times New Roman" w:hAnsi="Courier New"/>
          <w:noProof/>
          <w:sz w:val="16"/>
          <w:lang w:eastAsia="en-GB"/>
        </w:rPr>
        <w:t>,</w:t>
      </w:r>
    </w:p>
    <w:p w14:paraId="4E74C875" w14:textId="77777777" w:rsidR="00073FE9" w:rsidRPr="00A962E3"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962E3">
        <w:rPr>
          <w:rFonts w:ascii="Courier New" w:eastAsia="Times New Roman" w:hAnsi="Courier New"/>
          <w:noProof/>
          <w:sz w:val="16"/>
          <w:lang w:eastAsia="en-GB"/>
        </w:rPr>
        <w:t xml:space="preserve">    nonCriticalExtension                </w:t>
      </w:r>
      <w:r w:rsidRPr="00A962E3">
        <w:rPr>
          <w:rFonts w:ascii="Courier New" w:eastAsia="Times New Roman" w:hAnsi="Courier New"/>
          <w:noProof/>
          <w:color w:val="993366"/>
          <w:sz w:val="16"/>
          <w:lang w:eastAsia="en-GB"/>
        </w:rPr>
        <w:t>SEQUENCE</w:t>
      </w:r>
      <w:r w:rsidRPr="00A962E3">
        <w:rPr>
          <w:rFonts w:ascii="Courier New" w:eastAsia="Times New Roman" w:hAnsi="Courier New"/>
          <w:noProof/>
          <w:sz w:val="16"/>
          <w:lang w:eastAsia="en-GB"/>
        </w:rPr>
        <w:t xml:space="preserve">{}                                      </w:t>
      </w:r>
      <w:r w:rsidRPr="00A962E3">
        <w:rPr>
          <w:rFonts w:ascii="Courier New" w:eastAsia="Times New Roman" w:hAnsi="Courier New"/>
          <w:noProof/>
          <w:color w:val="993366"/>
          <w:sz w:val="16"/>
          <w:lang w:eastAsia="en-GB"/>
        </w:rPr>
        <w:t>OPTIONAL</w:t>
      </w:r>
    </w:p>
    <w:p w14:paraId="713AFE34" w14:textId="77777777" w:rsidR="00073FE9" w:rsidRPr="00A962E3"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962E3">
        <w:rPr>
          <w:rFonts w:ascii="Courier New" w:eastAsia="Times New Roman" w:hAnsi="Courier New"/>
          <w:noProof/>
          <w:sz w:val="16"/>
          <w:lang w:eastAsia="en-GB"/>
        </w:rPr>
        <w:t>}</w:t>
      </w:r>
    </w:p>
    <w:p w14:paraId="7F36F896" w14:textId="77777777" w:rsidR="00073FE9" w:rsidRPr="00A962E3"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AEBA1AD" w14:textId="77777777" w:rsidR="00073FE9" w:rsidRPr="00A962E3"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962E3">
        <w:rPr>
          <w:rFonts w:ascii="Courier New" w:eastAsia="Times New Roman" w:hAnsi="Courier New"/>
          <w:noProof/>
          <w:sz w:val="16"/>
          <w:lang w:eastAsia="en-GB"/>
        </w:rPr>
        <w:t xml:space="preserve">RegisteredAMF ::=                   </w:t>
      </w:r>
      <w:r w:rsidRPr="00A962E3">
        <w:rPr>
          <w:rFonts w:ascii="Courier New" w:eastAsia="Times New Roman" w:hAnsi="Courier New"/>
          <w:noProof/>
          <w:color w:val="993366"/>
          <w:sz w:val="16"/>
          <w:lang w:eastAsia="en-GB"/>
        </w:rPr>
        <w:t>SEQUENCE</w:t>
      </w:r>
      <w:r w:rsidRPr="00A962E3">
        <w:rPr>
          <w:rFonts w:ascii="Courier New" w:eastAsia="Times New Roman" w:hAnsi="Courier New"/>
          <w:noProof/>
          <w:sz w:val="16"/>
          <w:lang w:eastAsia="en-GB"/>
        </w:rPr>
        <w:t xml:space="preserve"> {</w:t>
      </w:r>
    </w:p>
    <w:p w14:paraId="3CA66E8C" w14:textId="77777777" w:rsidR="00073FE9" w:rsidRPr="00A962E3"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962E3">
        <w:rPr>
          <w:rFonts w:ascii="Courier New" w:eastAsia="Times New Roman" w:hAnsi="Courier New"/>
          <w:noProof/>
          <w:sz w:val="16"/>
          <w:lang w:eastAsia="en-GB"/>
        </w:rPr>
        <w:t xml:space="preserve">    plmn-Identity                       PLMN-Identity                                   </w:t>
      </w:r>
      <w:r w:rsidRPr="00A962E3">
        <w:rPr>
          <w:rFonts w:ascii="Courier New" w:eastAsia="Times New Roman" w:hAnsi="Courier New"/>
          <w:noProof/>
          <w:color w:val="993366"/>
          <w:sz w:val="16"/>
          <w:lang w:eastAsia="en-GB"/>
        </w:rPr>
        <w:t>OPTIONAL</w:t>
      </w:r>
      <w:r w:rsidRPr="00A962E3">
        <w:rPr>
          <w:rFonts w:ascii="Courier New" w:eastAsia="Times New Roman" w:hAnsi="Courier New"/>
          <w:noProof/>
          <w:sz w:val="16"/>
          <w:lang w:eastAsia="en-GB"/>
        </w:rPr>
        <w:t>,</w:t>
      </w:r>
    </w:p>
    <w:p w14:paraId="57EBBEB5" w14:textId="77777777" w:rsidR="00073FE9" w:rsidRPr="00A962E3"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962E3">
        <w:rPr>
          <w:rFonts w:ascii="Courier New" w:eastAsia="Times New Roman" w:hAnsi="Courier New"/>
          <w:noProof/>
          <w:sz w:val="16"/>
          <w:lang w:eastAsia="en-GB"/>
        </w:rPr>
        <w:t xml:space="preserve">    amf-Identifier                      AMF-Identifier</w:t>
      </w:r>
    </w:p>
    <w:p w14:paraId="0A001B65" w14:textId="77777777" w:rsidR="00073FE9" w:rsidRPr="00A962E3"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962E3">
        <w:rPr>
          <w:rFonts w:ascii="Courier New" w:eastAsia="Times New Roman" w:hAnsi="Courier New"/>
          <w:noProof/>
          <w:sz w:val="16"/>
          <w:lang w:eastAsia="en-GB"/>
        </w:rPr>
        <w:t>}</w:t>
      </w:r>
    </w:p>
    <w:p w14:paraId="4127ABE9" w14:textId="77777777" w:rsidR="00073FE9" w:rsidRPr="00A962E3"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9FAE8A8" w14:textId="77777777" w:rsidR="00073FE9" w:rsidRPr="00A962E3"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962E3">
        <w:rPr>
          <w:rFonts w:ascii="Courier New" w:eastAsia="Times New Roman" w:hAnsi="Courier New"/>
          <w:noProof/>
          <w:color w:val="808080"/>
          <w:sz w:val="16"/>
          <w:lang w:eastAsia="en-GB"/>
        </w:rPr>
        <w:t>-- TAG-RRCSETUPCOMPLETE-STOP</w:t>
      </w:r>
    </w:p>
    <w:p w14:paraId="19BC34CC" w14:textId="77777777" w:rsidR="00073FE9" w:rsidRPr="00A962E3"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962E3">
        <w:rPr>
          <w:rFonts w:ascii="Courier New" w:eastAsia="Times New Roman" w:hAnsi="Courier New"/>
          <w:noProof/>
          <w:color w:val="808080"/>
          <w:sz w:val="16"/>
          <w:lang w:eastAsia="en-GB"/>
        </w:rPr>
        <w:lastRenderedPageBreak/>
        <w:t>-- ASN1STOP</w:t>
      </w:r>
    </w:p>
    <w:p w14:paraId="64423FB0" w14:textId="77777777" w:rsidR="00073FE9" w:rsidRPr="00A962E3" w:rsidRDefault="00073FE9" w:rsidP="00073FE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73FE9" w:rsidRPr="00A962E3" w14:paraId="6E88F764" w14:textId="77777777" w:rsidTr="00C15A6B">
        <w:tc>
          <w:tcPr>
            <w:tcW w:w="14173" w:type="dxa"/>
            <w:tcBorders>
              <w:top w:val="single" w:sz="4" w:space="0" w:color="auto"/>
              <w:left w:val="single" w:sz="4" w:space="0" w:color="auto"/>
              <w:bottom w:val="single" w:sz="4" w:space="0" w:color="auto"/>
              <w:right w:val="single" w:sz="4" w:space="0" w:color="auto"/>
            </w:tcBorders>
            <w:hideMark/>
          </w:tcPr>
          <w:p w14:paraId="5C922B03" w14:textId="77777777" w:rsidR="00073FE9" w:rsidRPr="00A962E3" w:rsidRDefault="00073FE9" w:rsidP="00C15A6B">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A962E3">
              <w:rPr>
                <w:rFonts w:ascii="Arial" w:eastAsia="Times New Roman" w:hAnsi="Arial"/>
                <w:b/>
                <w:i/>
                <w:sz w:val="18"/>
                <w:szCs w:val="22"/>
                <w:lang w:eastAsia="sv-SE"/>
              </w:rPr>
              <w:t xml:space="preserve">RRCSetupComplete-IEs </w:t>
            </w:r>
            <w:r w:rsidRPr="00A962E3">
              <w:rPr>
                <w:rFonts w:ascii="Arial" w:eastAsia="Times New Roman" w:hAnsi="Arial"/>
                <w:b/>
                <w:sz w:val="18"/>
                <w:szCs w:val="22"/>
                <w:lang w:eastAsia="sv-SE"/>
              </w:rPr>
              <w:t>field descriptions</w:t>
            </w:r>
          </w:p>
        </w:tc>
      </w:tr>
      <w:tr w:rsidR="00073FE9" w:rsidRPr="00A962E3" w14:paraId="0CF49625" w14:textId="77777777" w:rsidTr="00C15A6B">
        <w:tc>
          <w:tcPr>
            <w:tcW w:w="14173" w:type="dxa"/>
            <w:tcBorders>
              <w:top w:val="single" w:sz="4" w:space="0" w:color="auto"/>
              <w:left w:val="single" w:sz="4" w:space="0" w:color="auto"/>
              <w:bottom w:val="single" w:sz="4" w:space="0" w:color="auto"/>
              <w:right w:val="single" w:sz="4" w:space="0" w:color="auto"/>
            </w:tcBorders>
            <w:hideMark/>
          </w:tcPr>
          <w:p w14:paraId="1787A759" w14:textId="77777777" w:rsidR="00073FE9" w:rsidRPr="00A962E3" w:rsidRDefault="00073FE9" w:rsidP="00C15A6B">
            <w:pPr>
              <w:keepNext/>
              <w:keepLines/>
              <w:overflowPunct w:val="0"/>
              <w:autoSpaceDE w:val="0"/>
              <w:autoSpaceDN w:val="0"/>
              <w:adjustRightInd w:val="0"/>
              <w:spacing w:after="0"/>
              <w:textAlignment w:val="baseline"/>
              <w:rPr>
                <w:rFonts w:ascii="Arial" w:eastAsia="Times New Roman" w:hAnsi="Arial"/>
                <w:b/>
                <w:i/>
                <w:sz w:val="18"/>
                <w:lang w:eastAsia="sv-SE"/>
              </w:rPr>
            </w:pPr>
            <w:r w:rsidRPr="00A962E3">
              <w:rPr>
                <w:rFonts w:ascii="Arial" w:eastAsia="Times New Roman" w:hAnsi="Arial"/>
                <w:b/>
                <w:i/>
                <w:sz w:val="18"/>
                <w:lang w:eastAsia="sv-SE"/>
              </w:rPr>
              <w:t>guami-Type</w:t>
            </w:r>
          </w:p>
          <w:p w14:paraId="4A2BCA16" w14:textId="77777777" w:rsidR="00073FE9" w:rsidRPr="00A962E3" w:rsidRDefault="00073FE9" w:rsidP="00C15A6B">
            <w:pPr>
              <w:keepNext/>
              <w:keepLines/>
              <w:overflowPunct w:val="0"/>
              <w:autoSpaceDE w:val="0"/>
              <w:autoSpaceDN w:val="0"/>
              <w:adjustRightInd w:val="0"/>
              <w:spacing w:after="0"/>
              <w:textAlignment w:val="baseline"/>
              <w:rPr>
                <w:rFonts w:ascii="Arial" w:eastAsia="Times New Roman" w:hAnsi="Arial"/>
                <w:sz w:val="18"/>
                <w:lang w:eastAsia="sv-SE"/>
              </w:rPr>
            </w:pPr>
            <w:r w:rsidRPr="00A962E3">
              <w:rPr>
                <w:rFonts w:ascii="Arial" w:eastAsia="Times New Roman" w:hAnsi="Arial"/>
                <w:sz w:val="18"/>
                <w:lang w:eastAsia="sv-SE"/>
              </w:rPr>
              <w:t>This field is used to indicate whether the GUAMI included is native (derived from native 5G-GUTI) or mapped (from EPS, derived from EPS GUTI) as specified in TS 24.501 [23].</w:t>
            </w:r>
          </w:p>
        </w:tc>
      </w:tr>
      <w:tr w:rsidR="00073FE9" w:rsidRPr="00A962E3" w14:paraId="0791217E" w14:textId="77777777" w:rsidTr="00C15A6B">
        <w:tc>
          <w:tcPr>
            <w:tcW w:w="14173" w:type="dxa"/>
            <w:tcBorders>
              <w:top w:val="single" w:sz="4" w:space="0" w:color="auto"/>
              <w:left w:val="single" w:sz="4" w:space="0" w:color="auto"/>
              <w:bottom w:val="single" w:sz="4" w:space="0" w:color="auto"/>
              <w:right w:val="single" w:sz="4" w:space="0" w:color="auto"/>
            </w:tcBorders>
            <w:hideMark/>
          </w:tcPr>
          <w:p w14:paraId="1E30CF5A" w14:textId="77777777" w:rsidR="00073FE9" w:rsidRPr="00A962E3" w:rsidRDefault="00073FE9" w:rsidP="00C15A6B">
            <w:pPr>
              <w:keepNext/>
              <w:keepLines/>
              <w:overflowPunct w:val="0"/>
              <w:autoSpaceDE w:val="0"/>
              <w:autoSpaceDN w:val="0"/>
              <w:adjustRightInd w:val="0"/>
              <w:spacing w:after="0"/>
              <w:textAlignment w:val="baseline"/>
              <w:rPr>
                <w:rFonts w:ascii="Arial" w:eastAsia="Times New Roman" w:hAnsi="Arial"/>
                <w:b/>
                <w:i/>
                <w:sz w:val="18"/>
                <w:lang w:eastAsia="sv-SE"/>
              </w:rPr>
            </w:pPr>
            <w:r w:rsidRPr="00A962E3">
              <w:rPr>
                <w:rFonts w:ascii="Arial" w:eastAsia="Times New Roman" w:hAnsi="Arial"/>
                <w:b/>
                <w:i/>
                <w:sz w:val="18"/>
                <w:lang w:eastAsia="sv-SE"/>
              </w:rPr>
              <w:t>iab-NodeIndication</w:t>
            </w:r>
          </w:p>
          <w:p w14:paraId="518F753A" w14:textId="77777777" w:rsidR="00073FE9" w:rsidRPr="00A962E3" w:rsidRDefault="00073FE9" w:rsidP="00C15A6B">
            <w:pPr>
              <w:keepNext/>
              <w:keepLines/>
              <w:overflowPunct w:val="0"/>
              <w:autoSpaceDE w:val="0"/>
              <w:autoSpaceDN w:val="0"/>
              <w:adjustRightInd w:val="0"/>
              <w:spacing w:after="0"/>
              <w:textAlignment w:val="baseline"/>
              <w:rPr>
                <w:rFonts w:ascii="Arial" w:eastAsia="Times New Roman" w:hAnsi="Arial"/>
                <w:sz w:val="18"/>
                <w:lang w:eastAsia="sv-SE"/>
              </w:rPr>
            </w:pPr>
            <w:r w:rsidRPr="00A962E3">
              <w:rPr>
                <w:rFonts w:ascii="Arial" w:eastAsia="Times New Roman" w:hAnsi="Arial"/>
                <w:sz w:val="18"/>
                <w:lang w:eastAsia="sv-SE"/>
              </w:rPr>
              <w:t>This field is used to indicate that the connection is being established by an IAB-node as specified in TS 38.300 [2].</w:t>
            </w:r>
          </w:p>
        </w:tc>
      </w:tr>
      <w:tr w:rsidR="00073FE9" w:rsidRPr="00A962E3" w14:paraId="4035B98C" w14:textId="77777777" w:rsidTr="00C15A6B">
        <w:tc>
          <w:tcPr>
            <w:tcW w:w="14173" w:type="dxa"/>
            <w:tcBorders>
              <w:top w:val="single" w:sz="4" w:space="0" w:color="auto"/>
              <w:left w:val="single" w:sz="4" w:space="0" w:color="auto"/>
              <w:bottom w:val="single" w:sz="4" w:space="0" w:color="auto"/>
              <w:right w:val="single" w:sz="4" w:space="0" w:color="auto"/>
            </w:tcBorders>
            <w:hideMark/>
          </w:tcPr>
          <w:p w14:paraId="65BE9612" w14:textId="77777777" w:rsidR="00073FE9" w:rsidRPr="00A962E3" w:rsidRDefault="00073FE9" w:rsidP="00C15A6B">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A962E3">
              <w:rPr>
                <w:rFonts w:ascii="Arial" w:eastAsia="Times New Roman" w:hAnsi="Arial"/>
                <w:b/>
                <w:bCs/>
                <w:i/>
                <w:noProof/>
                <w:sz w:val="18"/>
                <w:lang w:eastAsia="en-GB"/>
              </w:rPr>
              <w:t>idleMeasAvailable</w:t>
            </w:r>
          </w:p>
          <w:p w14:paraId="5B900C53" w14:textId="77777777" w:rsidR="00073FE9" w:rsidRPr="00A962E3" w:rsidRDefault="00073FE9" w:rsidP="00C15A6B">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A962E3">
              <w:rPr>
                <w:rFonts w:ascii="Arial" w:eastAsia="Times New Roman" w:hAnsi="Arial"/>
                <w:sz w:val="18"/>
                <w:lang w:eastAsia="en-GB"/>
              </w:rPr>
              <w:t>Indication that the UE has idle/inactive measurement report available.</w:t>
            </w:r>
          </w:p>
        </w:tc>
      </w:tr>
      <w:tr w:rsidR="00073FE9" w:rsidRPr="00A962E3" w14:paraId="160FAE7C" w14:textId="77777777" w:rsidTr="00C15A6B">
        <w:tc>
          <w:tcPr>
            <w:tcW w:w="14173" w:type="dxa"/>
            <w:tcBorders>
              <w:top w:val="single" w:sz="4" w:space="0" w:color="auto"/>
              <w:left w:val="single" w:sz="4" w:space="0" w:color="auto"/>
              <w:bottom w:val="single" w:sz="4" w:space="0" w:color="auto"/>
              <w:right w:val="single" w:sz="4" w:space="0" w:color="auto"/>
            </w:tcBorders>
            <w:hideMark/>
          </w:tcPr>
          <w:p w14:paraId="681C1130" w14:textId="77777777" w:rsidR="00073FE9" w:rsidRPr="00A962E3" w:rsidRDefault="00073FE9" w:rsidP="00C15A6B">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A962E3">
              <w:rPr>
                <w:rFonts w:ascii="Arial" w:eastAsia="Times New Roman" w:hAnsi="Arial"/>
                <w:b/>
                <w:i/>
                <w:sz w:val="18"/>
                <w:szCs w:val="22"/>
                <w:lang w:eastAsia="sv-SE"/>
              </w:rPr>
              <w:t>mobilityState</w:t>
            </w:r>
          </w:p>
          <w:p w14:paraId="17CC5CC5" w14:textId="77777777" w:rsidR="00073FE9" w:rsidRPr="00A962E3" w:rsidRDefault="00073FE9" w:rsidP="00C15A6B">
            <w:pPr>
              <w:keepNext/>
              <w:keepLines/>
              <w:overflowPunct w:val="0"/>
              <w:autoSpaceDE w:val="0"/>
              <w:autoSpaceDN w:val="0"/>
              <w:adjustRightInd w:val="0"/>
              <w:spacing w:after="0"/>
              <w:textAlignment w:val="baseline"/>
              <w:rPr>
                <w:rFonts w:ascii="Arial" w:eastAsia="Times New Roman" w:hAnsi="Arial"/>
                <w:b/>
                <w:i/>
                <w:sz w:val="18"/>
                <w:lang w:eastAsia="sv-SE"/>
              </w:rPr>
            </w:pPr>
            <w:r w:rsidRPr="00A962E3">
              <w:rPr>
                <w:rFonts w:ascii="Arial" w:eastAsia="Times New Roman" w:hAnsi="Arial"/>
                <w:sz w:val="18"/>
                <w:lang w:eastAsia="en-GB"/>
              </w:rPr>
              <w:t xml:space="preserve">This field indicates the UE mobility state (as defined in TS 38.304 [20], clause 5.2.4.3) just prior to UE going into RRC_CONNECTED state. The UE indicates the value of </w:t>
            </w:r>
            <w:r w:rsidRPr="00A962E3">
              <w:rPr>
                <w:rFonts w:ascii="Arial" w:eastAsia="Times New Roman" w:hAnsi="Arial"/>
                <w:i/>
                <w:sz w:val="18"/>
                <w:lang w:eastAsia="en-GB"/>
              </w:rPr>
              <w:t>medium</w:t>
            </w:r>
            <w:r w:rsidRPr="00A962E3">
              <w:rPr>
                <w:rFonts w:ascii="Arial" w:eastAsia="Times New Roman" w:hAnsi="Arial"/>
                <w:sz w:val="18"/>
                <w:lang w:eastAsia="en-GB"/>
              </w:rPr>
              <w:t xml:space="preserve"> and </w:t>
            </w:r>
            <w:r w:rsidRPr="00A962E3">
              <w:rPr>
                <w:rFonts w:ascii="Arial" w:eastAsia="Times New Roman" w:hAnsi="Arial"/>
                <w:i/>
                <w:sz w:val="18"/>
                <w:lang w:eastAsia="en-GB"/>
              </w:rPr>
              <w:t>high</w:t>
            </w:r>
            <w:r w:rsidRPr="00A962E3">
              <w:rPr>
                <w:rFonts w:ascii="Arial" w:eastAsia="Times New Roman" w:hAnsi="Arial"/>
                <w:sz w:val="18"/>
                <w:lang w:eastAsia="en-GB"/>
              </w:rPr>
              <w:t xml:space="preserve"> when being in Medium-mobility and High-mobility states respectively. Otherwise the UE indicates the value </w:t>
            </w:r>
            <w:r w:rsidRPr="00A962E3">
              <w:rPr>
                <w:rFonts w:ascii="Arial" w:eastAsia="Times New Roman" w:hAnsi="Arial"/>
                <w:i/>
                <w:sz w:val="18"/>
                <w:lang w:eastAsia="en-GB"/>
              </w:rPr>
              <w:t>normal</w:t>
            </w:r>
            <w:r w:rsidRPr="00A962E3">
              <w:rPr>
                <w:rFonts w:ascii="Arial" w:eastAsia="Times New Roman" w:hAnsi="Arial"/>
                <w:sz w:val="18"/>
                <w:lang w:eastAsia="en-GB"/>
              </w:rPr>
              <w:t>.</w:t>
            </w:r>
          </w:p>
        </w:tc>
      </w:tr>
      <w:tr w:rsidR="00073FE9" w:rsidRPr="00A962E3" w14:paraId="290C8671" w14:textId="77777777" w:rsidTr="00C15A6B">
        <w:tc>
          <w:tcPr>
            <w:tcW w:w="14173" w:type="dxa"/>
            <w:tcBorders>
              <w:top w:val="single" w:sz="4" w:space="0" w:color="auto"/>
              <w:left w:val="single" w:sz="4" w:space="0" w:color="auto"/>
              <w:bottom w:val="single" w:sz="4" w:space="0" w:color="auto"/>
              <w:right w:val="single" w:sz="4" w:space="0" w:color="auto"/>
            </w:tcBorders>
            <w:hideMark/>
          </w:tcPr>
          <w:p w14:paraId="72A5985F" w14:textId="77777777" w:rsidR="00073FE9" w:rsidRPr="00A962E3" w:rsidRDefault="00073FE9" w:rsidP="00C15A6B">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A962E3">
              <w:rPr>
                <w:rFonts w:ascii="Arial" w:eastAsia="Times New Roman" w:hAnsi="Arial"/>
                <w:b/>
                <w:i/>
                <w:sz w:val="18"/>
                <w:szCs w:val="22"/>
                <w:lang w:eastAsia="sv-SE"/>
              </w:rPr>
              <w:t>ng-5G-S-TMSI-Part2</w:t>
            </w:r>
          </w:p>
          <w:p w14:paraId="55D35FBC" w14:textId="77777777" w:rsidR="00073FE9" w:rsidRPr="00A962E3" w:rsidRDefault="00073FE9" w:rsidP="00C15A6B">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A962E3">
              <w:rPr>
                <w:rFonts w:ascii="Arial" w:eastAsia="Times New Roman" w:hAnsi="Arial"/>
                <w:sz w:val="18"/>
                <w:szCs w:val="22"/>
                <w:lang w:eastAsia="sv-SE"/>
              </w:rPr>
              <w:t>The leftmost 9 bits of 5G-S-TMSI.</w:t>
            </w:r>
          </w:p>
        </w:tc>
      </w:tr>
      <w:tr w:rsidR="00073FE9" w:rsidRPr="00A962E3" w14:paraId="23ACF9FC" w14:textId="77777777" w:rsidTr="00C15A6B">
        <w:tc>
          <w:tcPr>
            <w:tcW w:w="14173" w:type="dxa"/>
            <w:tcBorders>
              <w:top w:val="single" w:sz="4" w:space="0" w:color="auto"/>
              <w:left w:val="single" w:sz="4" w:space="0" w:color="auto"/>
              <w:bottom w:val="single" w:sz="4" w:space="0" w:color="auto"/>
              <w:right w:val="single" w:sz="4" w:space="0" w:color="auto"/>
            </w:tcBorders>
            <w:hideMark/>
          </w:tcPr>
          <w:p w14:paraId="608E5A0A" w14:textId="77777777" w:rsidR="00073FE9" w:rsidRPr="00A962E3" w:rsidRDefault="00073FE9" w:rsidP="00C15A6B">
            <w:pPr>
              <w:keepNext/>
              <w:keepLines/>
              <w:overflowPunct w:val="0"/>
              <w:autoSpaceDE w:val="0"/>
              <w:autoSpaceDN w:val="0"/>
              <w:adjustRightInd w:val="0"/>
              <w:spacing w:after="0"/>
              <w:textAlignment w:val="baseline"/>
              <w:rPr>
                <w:rFonts w:ascii="Arial" w:eastAsia="Times New Roman" w:hAnsi="Arial"/>
                <w:b/>
                <w:i/>
                <w:sz w:val="18"/>
                <w:lang w:eastAsia="sv-SE"/>
              </w:rPr>
            </w:pPr>
            <w:r w:rsidRPr="00A962E3">
              <w:rPr>
                <w:rFonts w:ascii="Arial" w:eastAsia="Times New Roman" w:hAnsi="Arial"/>
                <w:b/>
                <w:i/>
                <w:sz w:val="18"/>
                <w:lang w:eastAsia="sv-SE"/>
              </w:rPr>
              <w:t>onboardingRequest</w:t>
            </w:r>
          </w:p>
          <w:p w14:paraId="50212C4A" w14:textId="77777777" w:rsidR="00073FE9" w:rsidRPr="00A962E3" w:rsidRDefault="00073FE9" w:rsidP="00C15A6B">
            <w:pPr>
              <w:keepNext/>
              <w:keepLines/>
              <w:overflowPunct w:val="0"/>
              <w:autoSpaceDE w:val="0"/>
              <w:autoSpaceDN w:val="0"/>
              <w:adjustRightInd w:val="0"/>
              <w:spacing w:after="0"/>
              <w:textAlignment w:val="baseline"/>
              <w:rPr>
                <w:rFonts w:ascii="Arial" w:eastAsia="Times New Roman" w:hAnsi="Arial"/>
                <w:sz w:val="18"/>
                <w:lang w:eastAsia="sv-SE"/>
              </w:rPr>
            </w:pPr>
            <w:r w:rsidRPr="00A962E3">
              <w:rPr>
                <w:rFonts w:ascii="Arial" w:eastAsia="Times New Roman" w:hAnsi="Arial"/>
                <w:sz w:val="18"/>
                <w:lang w:eastAsia="sv-SE"/>
              </w:rPr>
              <w:t>This field indicates that the connection is being established for UE onboarding in the selected onboarding SNPN, see TS 23.501 [32].</w:t>
            </w:r>
          </w:p>
        </w:tc>
      </w:tr>
      <w:tr w:rsidR="00073FE9" w:rsidRPr="00A962E3" w14:paraId="31BCD71B" w14:textId="77777777" w:rsidTr="00C15A6B">
        <w:tc>
          <w:tcPr>
            <w:tcW w:w="14173" w:type="dxa"/>
            <w:tcBorders>
              <w:top w:val="single" w:sz="4" w:space="0" w:color="auto"/>
              <w:left w:val="single" w:sz="4" w:space="0" w:color="auto"/>
              <w:bottom w:val="single" w:sz="4" w:space="0" w:color="auto"/>
              <w:right w:val="single" w:sz="4" w:space="0" w:color="auto"/>
            </w:tcBorders>
            <w:hideMark/>
          </w:tcPr>
          <w:p w14:paraId="3DFF0FFD" w14:textId="77777777" w:rsidR="00073FE9" w:rsidRPr="00A962E3" w:rsidRDefault="00073FE9" w:rsidP="00C15A6B">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A962E3">
              <w:rPr>
                <w:rFonts w:ascii="Arial" w:eastAsia="Times New Roman" w:hAnsi="Arial"/>
                <w:b/>
                <w:i/>
                <w:sz w:val="18"/>
                <w:szCs w:val="22"/>
                <w:lang w:eastAsia="sv-SE"/>
              </w:rPr>
              <w:t>registeredAMF</w:t>
            </w:r>
          </w:p>
          <w:p w14:paraId="7D1535C6" w14:textId="77777777" w:rsidR="00073FE9" w:rsidRPr="00A962E3" w:rsidRDefault="00073FE9" w:rsidP="00C15A6B">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A962E3">
              <w:rPr>
                <w:rFonts w:ascii="Arial" w:eastAsia="Times New Roman" w:hAnsi="Arial"/>
                <w:sz w:val="18"/>
                <w:szCs w:val="22"/>
                <w:lang w:eastAsia="sv-SE"/>
              </w:rPr>
              <w:t>This field is used to transfer the GUAMI of the AMF where the UE is registered, as provided by upper layers, see TS 23.003 [21].</w:t>
            </w:r>
          </w:p>
        </w:tc>
      </w:tr>
      <w:tr w:rsidR="00073FE9" w:rsidRPr="00A962E3" w14:paraId="17C8BB8B" w14:textId="77777777" w:rsidTr="00C15A6B">
        <w:tc>
          <w:tcPr>
            <w:tcW w:w="14173" w:type="dxa"/>
            <w:tcBorders>
              <w:top w:val="single" w:sz="4" w:space="0" w:color="auto"/>
              <w:left w:val="single" w:sz="4" w:space="0" w:color="auto"/>
              <w:bottom w:val="single" w:sz="4" w:space="0" w:color="auto"/>
              <w:right w:val="single" w:sz="4" w:space="0" w:color="auto"/>
            </w:tcBorders>
            <w:hideMark/>
          </w:tcPr>
          <w:p w14:paraId="3494E91F" w14:textId="77777777" w:rsidR="00073FE9" w:rsidRPr="00A962E3" w:rsidRDefault="00073FE9" w:rsidP="00C15A6B">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A962E3">
              <w:rPr>
                <w:rFonts w:ascii="Arial" w:eastAsia="Times New Roman" w:hAnsi="Arial"/>
                <w:b/>
                <w:i/>
                <w:sz w:val="18"/>
                <w:szCs w:val="22"/>
                <w:lang w:eastAsia="sv-SE"/>
              </w:rPr>
              <w:t>selectedPLMN-Identity</w:t>
            </w:r>
          </w:p>
          <w:p w14:paraId="4FC01A96" w14:textId="77777777" w:rsidR="00073FE9" w:rsidRPr="00A962E3" w:rsidRDefault="00073FE9" w:rsidP="00C15A6B">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A962E3">
              <w:rPr>
                <w:rFonts w:ascii="Arial" w:eastAsia="Times New Roman" w:hAnsi="Arial"/>
                <w:sz w:val="18"/>
                <w:szCs w:val="22"/>
                <w:lang w:eastAsia="sv-SE"/>
              </w:rPr>
              <w:t xml:space="preserve">Index of the PLMN or SNPN selected by the UE from the </w:t>
            </w:r>
            <w:r w:rsidRPr="00A962E3">
              <w:rPr>
                <w:rFonts w:ascii="Arial" w:eastAsia="Times New Roman" w:hAnsi="Arial"/>
                <w:i/>
                <w:sz w:val="18"/>
                <w:szCs w:val="22"/>
                <w:lang w:eastAsia="sv-SE"/>
              </w:rPr>
              <w:t>plmn-IdentityInfoList</w:t>
            </w:r>
            <w:r w:rsidRPr="00A962E3">
              <w:rPr>
                <w:rFonts w:ascii="Arial" w:eastAsia="Times New Roman" w:hAnsi="Arial"/>
                <w:sz w:val="18"/>
                <w:szCs w:val="22"/>
                <w:lang w:eastAsia="sv-SE"/>
              </w:rPr>
              <w:t xml:space="preserve"> or </w:t>
            </w:r>
            <w:r w:rsidRPr="00A962E3">
              <w:rPr>
                <w:rFonts w:ascii="Arial" w:eastAsia="Times New Roman" w:hAnsi="Arial"/>
                <w:i/>
                <w:iCs/>
                <w:sz w:val="18"/>
                <w:szCs w:val="22"/>
                <w:lang w:eastAsia="sv-SE"/>
              </w:rPr>
              <w:t xml:space="preserve">npn-IdentityInfoList </w:t>
            </w:r>
            <w:r w:rsidRPr="00A962E3">
              <w:rPr>
                <w:rFonts w:ascii="Arial" w:eastAsia="Times New Roman" w:hAnsi="Arial"/>
                <w:sz w:val="18"/>
                <w:szCs w:val="22"/>
                <w:lang w:eastAsia="sv-SE"/>
              </w:rPr>
              <w:t>fields included in SIB1.</w:t>
            </w:r>
          </w:p>
        </w:tc>
      </w:tr>
      <w:tr w:rsidR="00073FE9" w:rsidRPr="00A962E3" w14:paraId="412D6610" w14:textId="77777777" w:rsidTr="00C15A6B">
        <w:trPr>
          <w:ins w:id="34" w:author="Huawei-lbz" w:date="2022-05-20T18:46:00Z"/>
        </w:trPr>
        <w:tc>
          <w:tcPr>
            <w:tcW w:w="14173" w:type="dxa"/>
            <w:tcBorders>
              <w:top w:val="single" w:sz="4" w:space="0" w:color="auto"/>
              <w:left w:val="single" w:sz="4" w:space="0" w:color="auto"/>
              <w:bottom w:val="single" w:sz="4" w:space="0" w:color="auto"/>
              <w:right w:val="single" w:sz="4" w:space="0" w:color="auto"/>
            </w:tcBorders>
          </w:tcPr>
          <w:p w14:paraId="28501E77" w14:textId="77777777" w:rsidR="00D13F05" w:rsidRDefault="00D13F05" w:rsidP="00D13F05">
            <w:pPr>
              <w:pStyle w:val="TAL"/>
              <w:rPr>
                <w:ins w:id="35" w:author="Huawei" w:date="2022-05-20T19:05:00Z"/>
                <w:b/>
                <w:i/>
                <w:szCs w:val="22"/>
                <w:lang w:eastAsia="sv-SE"/>
              </w:rPr>
            </w:pPr>
            <w:ins w:id="36" w:author="Huawei" w:date="2022-05-20T19:05:00Z">
              <w:r>
                <w:rPr>
                  <w:b/>
                  <w:i/>
                  <w:szCs w:val="22"/>
                  <w:lang w:eastAsia="sv-SE"/>
                </w:rPr>
                <w:t>ulRRC-Segmentation</w:t>
              </w:r>
            </w:ins>
          </w:p>
          <w:p w14:paraId="57B4765B" w14:textId="445C8D4D" w:rsidR="00073FE9" w:rsidRPr="00A962E3" w:rsidRDefault="00D13F05" w:rsidP="00D13F05">
            <w:pPr>
              <w:keepNext/>
              <w:keepLines/>
              <w:overflowPunct w:val="0"/>
              <w:autoSpaceDE w:val="0"/>
              <w:autoSpaceDN w:val="0"/>
              <w:adjustRightInd w:val="0"/>
              <w:spacing w:after="0"/>
              <w:textAlignment w:val="baseline"/>
              <w:rPr>
                <w:ins w:id="37" w:author="Huawei-lbz" w:date="2022-05-20T18:46:00Z"/>
                <w:rFonts w:ascii="Arial" w:eastAsia="Times New Roman" w:hAnsi="Arial"/>
                <w:b/>
                <w:i/>
                <w:sz w:val="18"/>
                <w:szCs w:val="22"/>
                <w:lang w:eastAsia="sv-SE"/>
              </w:rPr>
            </w:pPr>
            <w:ins w:id="38" w:author="Huawei" w:date="2022-05-20T19:05:00Z">
              <w:r w:rsidRPr="00A962E3">
                <w:rPr>
                  <w:rFonts w:ascii="Arial" w:eastAsia="Times New Roman" w:hAnsi="Arial"/>
                  <w:sz w:val="18"/>
                  <w:szCs w:val="22"/>
                  <w:lang w:eastAsia="sv-SE"/>
                </w:rPr>
                <w:t>This field indicates the UE supports UL RRC message segmentation</w:t>
              </w:r>
            </w:ins>
            <w:ins w:id="39" w:author="Huawei" w:date="2022-05-20T19:06:00Z">
              <w:r>
                <w:rPr>
                  <w:rFonts w:ascii="Arial" w:eastAsia="Times New Roman" w:hAnsi="Arial"/>
                  <w:sz w:val="18"/>
                  <w:szCs w:val="22"/>
                  <w:lang w:eastAsia="sv-SE"/>
                </w:rPr>
                <w:t>.</w:t>
              </w:r>
            </w:ins>
          </w:p>
        </w:tc>
      </w:tr>
    </w:tbl>
    <w:p w14:paraId="05B147F6" w14:textId="53E99DEE" w:rsidR="00073FE9" w:rsidDel="00D13F05" w:rsidRDefault="00073FE9" w:rsidP="00073FE9">
      <w:pPr>
        <w:keepNext/>
        <w:keepLines/>
        <w:overflowPunct w:val="0"/>
        <w:autoSpaceDE w:val="0"/>
        <w:autoSpaceDN w:val="0"/>
        <w:adjustRightInd w:val="0"/>
        <w:spacing w:before="120"/>
        <w:ind w:left="1418" w:hanging="1418"/>
        <w:textAlignment w:val="baseline"/>
        <w:outlineLvl w:val="3"/>
        <w:rPr>
          <w:del w:id="40" w:author="Huawei" w:date="2022-05-20T19:05:00Z"/>
          <w:rFonts w:ascii="Arial" w:eastAsia="MS Mincho" w:hAnsi="Arial"/>
          <w:sz w:val="24"/>
          <w:lang w:eastAsia="ja-JP"/>
        </w:rPr>
      </w:pPr>
    </w:p>
    <w:p w14:paraId="7D225B2A" w14:textId="77777777" w:rsidR="00073FE9" w:rsidRDefault="00073FE9" w:rsidP="00073FE9">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p>
    <w:p w14:paraId="2A10604E" w14:textId="77777777" w:rsidR="00073FE9" w:rsidRPr="005B2BD0" w:rsidRDefault="00073FE9" w:rsidP="00073FE9">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1" w:name="_Toc60777491"/>
      <w:bookmarkStart w:id="42" w:name="_Toc100930423"/>
      <w:bookmarkStart w:id="43" w:name="_Hlk54199415"/>
      <w:r w:rsidRPr="005B2BD0">
        <w:rPr>
          <w:rFonts w:ascii="Arial" w:eastAsia="Times New Roman" w:hAnsi="Arial"/>
          <w:sz w:val="24"/>
          <w:lang w:eastAsia="ja-JP"/>
        </w:rPr>
        <w:t>–</w:t>
      </w:r>
      <w:r w:rsidRPr="005B2BD0">
        <w:rPr>
          <w:rFonts w:ascii="Arial" w:eastAsia="Times New Roman" w:hAnsi="Arial"/>
          <w:sz w:val="24"/>
          <w:lang w:eastAsia="ja-JP"/>
        </w:rPr>
        <w:tab/>
      </w:r>
      <w:r w:rsidRPr="005B2BD0">
        <w:rPr>
          <w:rFonts w:ascii="Arial" w:eastAsia="Times New Roman" w:hAnsi="Arial"/>
          <w:i/>
          <w:noProof/>
          <w:sz w:val="24"/>
          <w:lang w:eastAsia="ja-JP"/>
        </w:rPr>
        <w:t>UE-NR-Capability</w:t>
      </w:r>
      <w:bookmarkEnd w:id="41"/>
      <w:bookmarkEnd w:id="42"/>
    </w:p>
    <w:bookmarkEnd w:id="43"/>
    <w:p w14:paraId="514B6887" w14:textId="77777777" w:rsidR="00073FE9" w:rsidRPr="005B2BD0" w:rsidRDefault="00073FE9" w:rsidP="00073FE9">
      <w:pPr>
        <w:overflowPunct w:val="0"/>
        <w:autoSpaceDE w:val="0"/>
        <w:autoSpaceDN w:val="0"/>
        <w:adjustRightInd w:val="0"/>
        <w:textAlignment w:val="baseline"/>
        <w:rPr>
          <w:rFonts w:eastAsia="Times New Roman"/>
          <w:iCs/>
          <w:lang w:eastAsia="ja-JP"/>
        </w:rPr>
      </w:pPr>
      <w:r w:rsidRPr="005B2BD0">
        <w:rPr>
          <w:rFonts w:eastAsia="Times New Roman"/>
          <w:lang w:eastAsia="ja-JP"/>
        </w:rPr>
        <w:t xml:space="preserve">The IE </w:t>
      </w:r>
      <w:r w:rsidRPr="005B2BD0">
        <w:rPr>
          <w:rFonts w:eastAsia="Times New Roman"/>
          <w:i/>
          <w:lang w:eastAsia="ja-JP"/>
        </w:rPr>
        <w:t>UE-NR-Capability</w:t>
      </w:r>
      <w:r w:rsidRPr="005B2BD0">
        <w:rPr>
          <w:rFonts w:eastAsia="Times New Roman"/>
          <w:iCs/>
          <w:lang w:eastAsia="ja-JP"/>
        </w:rPr>
        <w:t xml:space="preserve"> is used to convey the NR UE Radio Access Capability Parameters, see TS 38.306 [26].</w:t>
      </w:r>
    </w:p>
    <w:p w14:paraId="54F5D4DD" w14:textId="77777777" w:rsidR="00073FE9" w:rsidRPr="005B2BD0" w:rsidRDefault="00073FE9" w:rsidP="00073FE9">
      <w:pPr>
        <w:keepNext/>
        <w:keepLines/>
        <w:overflowPunct w:val="0"/>
        <w:autoSpaceDE w:val="0"/>
        <w:autoSpaceDN w:val="0"/>
        <w:adjustRightInd w:val="0"/>
        <w:spacing w:before="60"/>
        <w:jc w:val="center"/>
        <w:textAlignment w:val="baseline"/>
        <w:rPr>
          <w:rFonts w:ascii="Arial" w:eastAsia="Times New Roman" w:hAnsi="Arial"/>
          <w:b/>
          <w:lang w:eastAsia="ja-JP"/>
        </w:rPr>
      </w:pPr>
      <w:r w:rsidRPr="005B2BD0">
        <w:rPr>
          <w:rFonts w:ascii="Arial" w:eastAsia="Times New Roman" w:hAnsi="Arial"/>
          <w:b/>
          <w:i/>
          <w:lang w:eastAsia="ja-JP"/>
        </w:rPr>
        <w:t>UE-NR-Capability</w:t>
      </w:r>
      <w:r w:rsidRPr="005B2BD0">
        <w:rPr>
          <w:rFonts w:ascii="Arial" w:eastAsia="Times New Roman" w:hAnsi="Arial"/>
          <w:b/>
          <w:lang w:eastAsia="ja-JP"/>
        </w:rPr>
        <w:t xml:space="preserve"> information element</w:t>
      </w:r>
    </w:p>
    <w:p w14:paraId="75F4099C"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B2BD0">
        <w:rPr>
          <w:rFonts w:ascii="Courier New" w:eastAsia="Times New Roman" w:hAnsi="Courier New"/>
          <w:noProof/>
          <w:color w:val="808080"/>
          <w:sz w:val="16"/>
          <w:lang w:eastAsia="en-GB"/>
        </w:rPr>
        <w:t>-- ASN1START</w:t>
      </w:r>
    </w:p>
    <w:p w14:paraId="2E219205"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B2BD0">
        <w:rPr>
          <w:rFonts w:ascii="Courier New" w:eastAsia="Times New Roman" w:hAnsi="Courier New"/>
          <w:noProof/>
          <w:color w:val="808080"/>
          <w:sz w:val="16"/>
          <w:lang w:eastAsia="en-GB"/>
        </w:rPr>
        <w:t>-- TAG-UE-NR-CAPABILITY-START</w:t>
      </w:r>
    </w:p>
    <w:p w14:paraId="58EB9678"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0F84C76"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UE-NR-Capability ::=            </w:t>
      </w:r>
      <w:r w:rsidRPr="005B2BD0">
        <w:rPr>
          <w:rFonts w:ascii="Courier New" w:eastAsia="Times New Roman" w:hAnsi="Courier New"/>
          <w:noProof/>
          <w:color w:val="993366"/>
          <w:sz w:val="16"/>
          <w:lang w:eastAsia="en-GB"/>
        </w:rPr>
        <w:t>SEQUENCE</w:t>
      </w:r>
      <w:r w:rsidRPr="005B2BD0">
        <w:rPr>
          <w:rFonts w:ascii="Courier New" w:eastAsia="Times New Roman" w:hAnsi="Courier New"/>
          <w:noProof/>
          <w:sz w:val="16"/>
          <w:lang w:eastAsia="en-GB"/>
        </w:rPr>
        <w:t xml:space="preserve"> {</w:t>
      </w:r>
    </w:p>
    <w:p w14:paraId="309A4706"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accessStratumRelease            AccessStratumRelease,</w:t>
      </w:r>
    </w:p>
    <w:p w14:paraId="29A38A32"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pdcp-Parameters                 PDCP-Parameters,</w:t>
      </w:r>
    </w:p>
    <w:p w14:paraId="01F971EA"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rlc-Parameters                  RLC-Parameters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5993D800"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mac-Parameters                  MAC-Parameters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17D26879"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phy-Parameters                  Phy-Parameters,</w:t>
      </w:r>
    </w:p>
    <w:p w14:paraId="7DFEA6B8"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rf-Parameters                   RF-Parameters,</w:t>
      </w:r>
    </w:p>
    <w:p w14:paraId="2D4EECF6"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measAndMobParameters            MeasAndMobParameters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47E5669E"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fdd-Add-UE-NR-Capabilities      UE-NR-CapabilityAddXDD-Mode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469E9FA7"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lastRenderedPageBreak/>
        <w:t xml:space="preserve">    tdd-Add-UE-NR-Capabilities      UE-NR-CapabilityAddXDD-Mode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4E5FA4DB"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fr1-Add-UE-NR-Capabilities      UE-NR-CapabilityAddFRX-Mode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46444192"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fr2-Add-UE-NR-Capabilities      UE-NR-CapabilityAddFRX-Mode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439459FA"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featureSets                     FeatureSets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2D4CA0CA"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featureSetCombinations          </w:t>
      </w:r>
      <w:r w:rsidRPr="005B2BD0">
        <w:rPr>
          <w:rFonts w:ascii="Courier New" w:eastAsia="Times New Roman" w:hAnsi="Courier New"/>
          <w:noProof/>
          <w:color w:val="993366"/>
          <w:sz w:val="16"/>
          <w:lang w:eastAsia="en-GB"/>
        </w:rPr>
        <w:t>SEQUENCE</w:t>
      </w:r>
      <w:r w:rsidRPr="005B2BD0">
        <w:rPr>
          <w:rFonts w:ascii="Courier New" w:eastAsia="Times New Roman" w:hAnsi="Courier New"/>
          <w:noProof/>
          <w:sz w:val="16"/>
          <w:lang w:eastAsia="en-GB"/>
        </w:rPr>
        <w:t xml:space="preserve"> (</w:t>
      </w:r>
      <w:r w:rsidRPr="005B2BD0">
        <w:rPr>
          <w:rFonts w:ascii="Courier New" w:eastAsia="Times New Roman" w:hAnsi="Courier New"/>
          <w:noProof/>
          <w:color w:val="993366"/>
          <w:sz w:val="16"/>
          <w:lang w:eastAsia="en-GB"/>
        </w:rPr>
        <w:t>SIZE</w:t>
      </w:r>
      <w:r w:rsidRPr="005B2BD0">
        <w:rPr>
          <w:rFonts w:ascii="Courier New" w:eastAsia="Times New Roman" w:hAnsi="Courier New"/>
          <w:noProof/>
          <w:sz w:val="16"/>
          <w:lang w:eastAsia="en-GB"/>
        </w:rPr>
        <w:t xml:space="preserve"> (1..maxFeatureSetCombinations))</w:t>
      </w:r>
      <w:r w:rsidRPr="005B2BD0">
        <w:rPr>
          <w:rFonts w:ascii="Courier New" w:eastAsia="Times New Roman" w:hAnsi="Courier New"/>
          <w:noProof/>
          <w:color w:val="993366"/>
          <w:sz w:val="16"/>
          <w:lang w:eastAsia="en-GB"/>
        </w:rPr>
        <w:t xml:space="preserve"> OF</w:t>
      </w:r>
      <w:r w:rsidRPr="005B2BD0">
        <w:rPr>
          <w:rFonts w:ascii="Courier New" w:eastAsia="Times New Roman" w:hAnsi="Courier New"/>
          <w:noProof/>
          <w:sz w:val="16"/>
          <w:lang w:eastAsia="en-GB"/>
        </w:rPr>
        <w:t xml:space="preserve"> FeatureSetCombination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6FC13E78"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lateNonCriticalExtension        </w:t>
      </w:r>
      <w:r w:rsidRPr="005B2BD0">
        <w:rPr>
          <w:rFonts w:ascii="Courier New" w:eastAsia="Times New Roman" w:hAnsi="Courier New"/>
          <w:noProof/>
          <w:color w:val="993366"/>
          <w:sz w:val="16"/>
          <w:lang w:eastAsia="en-GB"/>
        </w:rPr>
        <w:t>OCTET</w:t>
      </w:r>
      <w:r w:rsidRPr="005B2BD0">
        <w:rPr>
          <w:rFonts w:ascii="Courier New" w:eastAsia="Times New Roman" w:hAnsi="Courier New"/>
          <w:noProof/>
          <w:sz w:val="16"/>
          <w:lang w:eastAsia="en-GB"/>
        </w:rPr>
        <w:t xml:space="preserve"> </w:t>
      </w:r>
      <w:r w:rsidRPr="005B2BD0">
        <w:rPr>
          <w:rFonts w:ascii="Courier New" w:eastAsia="Times New Roman" w:hAnsi="Courier New"/>
          <w:noProof/>
          <w:color w:val="993366"/>
          <w:sz w:val="16"/>
          <w:lang w:eastAsia="en-GB"/>
        </w:rPr>
        <w:t>STRING</w:t>
      </w:r>
      <w:r w:rsidRPr="005B2BD0">
        <w:rPr>
          <w:rFonts w:ascii="Courier New" w:eastAsia="Times New Roman" w:hAnsi="Courier New"/>
          <w:noProof/>
          <w:sz w:val="16"/>
          <w:lang w:eastAsia="en-GB"/>
        </w:rPr>
        <w:t xml:space="preserve"> (CONTAINING UE-NR-Capability-v15c0)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638680AC"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nonCriticalExtension            UE-NR-Capability-v1530                                                </w:t>
      </w:r>
      <w:r w:rsidRPr="005B2BD0">
        <w:rPr>
          <w:rFonts w:ascii="Courier New" w:eastAsia="Times New Roman" w:hAnsi="Courier New"/>
          <w:noProof/>
          <w:color w:val="993366"/>
          <w:sz w:val="16"/>
          <w:lang w:eastAsia="en-GB"/>
        </w:rPr>
        <w:t>OPTIONAL</w:t>
      </w:r>
    </w:p>
    <w:p w14:paraId="3A0322B9"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w:t>
      </w:r>
    </w:p>
    <w:p w14:paraId="2557DDB0"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6E0718B"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B2BD0">
        <w:rPr>
          <w:rFonts w:ascii="Courier New" w:eastAsia="Times New Roman" w:hAnsi="Courier New"/>
          <w:noProof/>
          <w:color w:val="808080"/>
          <w:sz w:val="16"/>
          <w:lang w:eastAsia="en-GB"/>
        </w:rPr>
        <w:t>-- Regular non-critical extensions:</w:t>
      </w:r>
    </w:p>
    <w:p w14:paraId="5B70BBB5"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UE-NR-Capability-v1530 ::=               </w:t>
      </w:r>
      <w:r w:rsidRPr="005B2BD0">
        <w:rPr>
          <w:rFonts w:ascii="Courier New" w:eastAsia="Times New Roman" w:hAnsi="Courier New"/>
          <w:noProof/>
          <w:color w:val="993366"/>
          <w:sz w:val="16"/>
          <w:lang w:eastAsia="en-GB"/>
        </w:rPr>
        <w:t>SEQUENCE</w:t>
      </w:r>
      <w:r w:rsidRPr="005B2BD0">
        <w:rPr>
          <w:rFonts w:ascii="Courier New" w:eastAsia="Times New Roman" w:hAnsi="Courier New"/>
          <w:noProof/>
          <w:sz w:val="16"/>
          <w:lang w:eastAsia="en-GB"/>
        </w:rPr>
        <w:t xml:space="preserve"> {</w:t>
      </w:r>
    </w:p>
    <w:p w14:paraId="0EDE0345"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fdd-Add-UE-NR-Capabilities-v1530         UE-NR-CapabilityAddXDD-Mode-v1530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763032D9"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tdd-Add-UE-NR-Capabilities-v1530         UE-NR-CapabilityAddXDD-Mode-v1530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321BA54B"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dummy                                    </w:t>
      </w:r>
      <w:r w:rsidRPr="005B2BD0">
        <w:rPr>
          <w:rFonts w:ascii="Courier New" w:eastAsia="Times New Roman" w:hAnsi="Courier New"/>
          <w:noProof/>
          <w:color w:val="993366"/>
          <w:sz w:val="16"/>
          <w:lang w:eastAsia="en-GB"/>
        </w:rPr>
        <w:t>ENUMERATED</w:t>
      </w:r>
      <w:r w:rsidRPr="005B2BD0">
        <w:rPr>
          <w:rFonts w:ascii="Courier New" w:eastAsia="Times New Roman" w:hAnsi="Courier New"/>
          <w:noProof/>
          <w:sz w:val="16"/>
          <w:lang w:eastAsia="en-GB"/>
        </w:rPr>
        <w:t xml:space="preserve"> {supported}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69A10ED4"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interRAT-Parameters                      InterRAT-Parameters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62C2BA06"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inactiveState                            </w:t>
      </w:r>
      <w:r w:rsidRPr="005B2BD0">
        <w:rPr>
          <w:rFonts w:ascii="Courier New" w:eastAsia="Times New Roman" w:hAnsi="Courier New"/>
          <w:noProof/>
          <w:color w:val="993366"/>
          <w:sz w:val="16"/>
          <w:lang w:eastAsia="en-GB"/>
        </w:rPr>
        <w:t>ENUMERATED</w:t>
      </w:r>
      <w:r w:rsidRPr="005B2BD0">
        <w:rPr>
          <w:rFonts w:ascii="Courier New" w:eastAsia="Times New Roman" w:hAnsi="Courier New"/>
          <w:noProof/>
          <w:sz w:val="16"/>
          <w:lang w:eastAsia="en-GB"/>
        </w:rPr>
        <w:t xml:space="preserve"> {supported}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63675E4E"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delayBudgetReporting                     </w:t>
      </w:r>
      <w:r w:rsidRPr="005B2BD0">
        <w:rPr>
          <w:rFonts w:ascii="Courier New" w:eastAsia="Times New Roman" w:hAnsi="Courier New"/>
          <w:noProof/>
          <w:color w:val="993366"/>
          <w:sz w:val="16"/>
          <w:lang w:eastAsia="en-GB"/>
        </w:rPr>
        <w:t>ENUMERATED</w:t>
      </w:r>
      <w:r w:rsidRPr="005B2BD0">
        <w:rPr>
          <w:rFonts w:ascii="Courier New" w:eastAsia="Times New Roman" w:hAnsi="Courier New"/>
          <w:noProof/>
          <w:sz w:val="16"/>
          <w:lang w:eastAsia="en-GB"/>
        </w:rPr>
        <w:t xml:space="preserve"> {supported}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0F99C648"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nonCriticalExtension                     UE-NR-Capability-v1540                                       </w:t>
      </w:r>
      <w:r w:rsidRPr="005B2BD0">
        <w:rPr>
          <w:rFonts w:ascii="Courier New" w:eastAsia="Times New Roman" w:hAnsi="Courier New"/>
          <w:noProof/>
          <w:color w:val="993366"/>
          <w:sz w:val="16"/>
          <w:lang w:eastAsia="en-GB"/>
        </w:rPr>
        <w:t>OPTIONAL</w:t>
      </w:r>
    </w:p>
    <w:p w14:paraId="195879DF"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w:t>
      </w:r>
    </w:p>
    <w:p w14:paraId="72481EF3"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D8404B"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UE-NR-Capability-v1540 ::=              </w:t>
      </w:r>
      <w:r w:rsidRPr="005B2BD0">
        <w:rPr>
          <w:rFonts w:ascii="Courier New" w:eastAsia="Times New Roman" w:hAnsi="Courier New"/>
          <w:noProof/>
          <w:color w:val="993366"/>
          <w:sz w:val="16"/>
          <w:lang w:eastAsia="en-GB"/>
        </w:rPr>
        <w:t>SEQUENCE</w:t>
      </w:r>
      <w:r w:rsidRPr="005B2BD0">
        <w:rPr>
          <w:rFonts w:ascii="Courier New" w:eastAsia="Times New Roman" w:hAnsi="Courier New"/>
          <w:noProof/>
          <w:sz w:val="16"/>
          <w:lang w:eastAsia="en-GB"/>
        </w:rPr>
        <w:t xml:space="preserve"> {</w:t>
      </w:r>
    </w:p>
    <w:p w14:paraId="2A276C5E"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sdap-Parameters                         SDAP-Parameters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457513EF"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overheatingInd                          </w:t>
      </w:r>
      <w:r w:rsidRPr="005B2BD0">
        <w:rPr>
          <w:rFonts w:ascii="Courier New" w:eastAsia="Times New Roman" w:hAnsi="Courier New"/>
          <w:noProof/>
          <w:color w:val="993366"/>
          <w:sz w:val="16"/>
          <w:lang w:eastAsia="en-GB"/>
        </w:rPr>
        <w:t>ENUMERATED</w:t>
      </w:r>
      <w:r w:rsidRPr="005B2BD0">
        <w:rPr>
          <w:rFonts w:ascii="Courier New" w:eastAsia="Times New Roman" w:hAnsi="Courier New"/>
          <w:noProof/>
          <w:sz w:val="16"/>
          <w:lang w:eastAsia="en-GB"/>
        </w:rPr>
        <w:t xml:space="preserve"> {supported}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378AA419"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ims-Parameters                          IMS-Parameters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5CC6189D"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fr1-Add-UE-NR-Capabilities-v1540        UE-NR-CapabilityAddFRX-Mode-v1540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36AB2E74"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fr2-Add-UE-NR-Capabilities-v1540        UE-NR-CapabilityAddFRX-Mode-v1540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6021F5CD"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fr1-fr2-Add-UE-NR-Capabilities          UE-NR-CapabilityAddFRX-Mode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11DF9543"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nonCriticalExtension                    UE-NR-Capability-v1550                                        </w:t>
      </w:r>
      <w:r w:rsidRPr="005B2BD0">
        <w:rPr>
          <w:rFonts w:ascii="Courier New" w:eastAsia="Times New Roman" w:hAnsi="Courier New"/>
          <w:noProof/>
          <w:color w:val="993366"/>
          <w:sz w:val="16"/>
          <w:lang w:eastAsia="en-GB"/>
        </w:rPr>
        <w:t>OPTIONAL</w:t>
      </w:r>
    </w:p>
    <w:p w14:paraId="496DF25F"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w:t>
      </w:r>
    </w:p>
    <w:p w14:paraId="19F807D9"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B51C16F"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UE-NR-Capability-v1550 ::=               </w:t>
      </w:r>
      <w:r w:rsidRPr="005B2BD0">
        <w:rPr>
          <w:rFonts w:ascii="Courier New" w:eastAsia="Times New Roman" w:hAnsi="Courier New"/>
          <w:noProof/>
          <w:color w:val="993366"/>
          <w:sz w:val="16"/>
          <w:lang w:eastAsia="en-GB"/>
        </w:rPr>
        <w:t>SEQUENCE</w:t>
      </w:r>
      <w:r w:rsidRPr="005B2BD0">
        <w:rPr>
          <w:rFonts w:ascii="Courier New" w:eastAsia="Times New Roman" w:hAnsi="Courier New"/>
          <w:noProof/>
          <w:sz w:val="16"/>
          <w:lang w:eastAsia="en-GB"/>
        </w:rPr>
        <w:t xml:space="preserve"> {</w:t>
      </w:r>
    </w:p>
    <w:p w14:paraId="6A76A29A"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reducedCP-Latency                        </w:t>
      </w:r>
      <w:r w:rsidRPr="005B2BD0">
        <w:rPr>
          <w:rFonts w:ascii="Courier New" w:eastAsia="Times New Roman" w:hAnsi="Courier New"/>
          <w:noProof/>
          <w:color w:val="993366"/>
          <w:sz w:val="16"/>
          <w:lang w:eastAsia="en-GB"/>
        </w:rPr>
        <w:t>ENUMERATED</w:t>
      </w:r>
      <w:r w:rsidRPr="005B2BD0">
        <w:rPr>
          <w:rFonts w:ascii="Courier New" w:eastAsia="Times New Roman" w:hAnsi="Courier New"/>
          <w:noProof/>
          <w:sz w:val="16"/>
          <w:lang w:eastAsia="en-GB"/>
        </w:rPr>
        <w:t xml:space="preserve"> {supported}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6448E1A2"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nonCriticalExtension                     UE-NR-Capability-v1560                                       </w:t>
      </w:r>
      <w:r w:rsidRPr="005B2BD0">
        <w:rPr>
          <w:rFonts w:ascii="Courier New" w:eastAsia="Times New Roman" w:hAnsi="Courier New"/>
          <w:noProof/>
          <w:color w:val="993366"/>
          <w:sz w:val="16"/>
          <w:lang w:eastAsia="en-GB"/>
        </w:rPr>
        <w:t>OPTIONAL</w:t>
      </w:r>
    </w:p>
    <w:p w14:paraId="5B04EF13"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w:t>
      </w:r>
    </w:p>
    <w:p w14:paraId="675482F8"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031407B"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UE-NR-Capability-v1560 ::=               </w:t>
      </w:r>
      <w:r w:rsidRPr="005B2BD0">
        <w:rPr>
          <w:rFonts w:ascii="Courier New" w:eastAsia="Times New Roman" w:hAnsi="Courier New"/>
          <w:noProof/>
          <w:color w:val="993366"/>
          <w:sz w:val="16"/>
          <w:lang w:eastAsia="en-GB"/>
        </w:rPr>
        <w:t>SEQUENCE</w:t>
      </w:r>
      <w:r w:rsidRPr="005B2BD0">
        <w:rPr>
          <w:rFonts w:ascii="Courier New" w:eastAsia="Times New Roman" w:hAnsi="Courier New"/>
          <w:noProof/>
          <w:sz w:val="16"/>
          <w:lang w:eastAsia="en-GB"/>
        </w:rPr>
        <w:t xml:space="preserve"> {</w:t>
      </w:r>
    </w:p>
    <w:p w14:paraId="6C838719"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nrdc-Parameters                         NRDC-Parameters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0CE2B0D0"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receivedFilters                         </w:t>
      </w:r>
      <w:r w:rsidRPr="005B2BD0">
        <w:rPr>
          <w:rFonts w:ascii="Courier New" w:eastAsia="Times New Roman" w:hAnsi="Courier New"/>
          <w:noProof/>
          <w:color w:val="993366"/>
          <w:sz w:val="16"/>
          <w:lang w:eastAsia="en-GB"/>
        </w:rPr>
        <w:t>OCTET</w:t>
      </w:r>
      <w:r w:rsidRPr="005B2BD0">
        <w:rPr>
          <w:rFonts w:ascii="Courier New" w:eastAsia="Times New Roman" w:hAnsi="Courier New"/>
          <w:noProof/>
          <w:sz w:val="16"/>
          <w:lang w:eastAsia="en-GB"/>
        </w:rPr>
        <w:t xml:space="preserve"> </w:t>
      </w:r>
      <w:r w:rsidRPr="005B2BD0">
        <w:rPr>
          <w:rFonts w:ascii="Courier New" w:eastAsia="Times New Roman" w:hAnsi="Courier New"/>
          <w:noProof/>
          <w:color w:val="993366"/>
          <w:sz w:val="16"/>
          <w:lang w:eastAsia="en-GB"/>
        </w:rPr>
        <w:t>STRING</w:t>
      </w:r>
      <w:r w:rsidRPr="005B2BD0">
        <w:rPr>
          <w:rFonts w:ascii="Courier New" w:eastAsia="Times New Roman" w:hAnsi="Courier New"/>
          <w:noProof/>
          <w:sz w:val="16"/>
          <w:lang w:eastAsia="en-GB"/>
        </w:rPr>
        <w:t xml:space="preserve"> (CONTAINING UECapabilityEnquiry-v1560-IEs)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6FA5D03C"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nonCriticalExtension                    UE-NR-Capability-v1570                                        </w:t>
      </w:r>
      <w:r w:rsidRPr="005B2BD0">
        <w:rPr>
          <w:rFonts w:ascii="Courier New" w:eastAsia="Times New Roman" w:hAnsi="Courier New"/>
          <w:noProof/>
          <w:color w:val="993366"/>
          <w:sz w:val="16"/>
          <w:lang w:eastAsia="en-GB"/>
        </w:rPr>
        <w:t>OPTIONAL</w:t>
      </w:r>
    </w:p>
    <w:p w14:paraId="4732823C"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w:t>
      </w:r>
    </w:p>
    <w:p w14:paraId="77BB1C1F"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032D9C8"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UE-NR-Capability-v1570 ::=               </w:t>
      </w:r>
      <w:r w:rsidRPr="005B2BD0">
        <w:rPr>
          <w:rFonts w:ascii="Courier New" w:eastAsia="Times New Roman" w:hAnsi="Courier New"/>
          <w:noProof/>
          <w:color w:val="993366"/>
          <w:sz w:val="16"/>
          <w:lang w:eastAsia="en-GB"/>
        </w:rPr>
        <w:t>SEQUENCE</w:t>
      </w:r>
      <w:r w:rsidRPr="005B2BD0">
        <w:rPr>
          <w:rFonts w:ascii="Courier New" w:eastAsia="Times New Roman" w:hAnsi="Courier New"/>
          <w:noProof/>
          <w:sz w:val="16"/>
          <w:lang w:eastAsia="en-GB"/>
        </w:rPr>
        <w:t xml:space="preserve"> {</w:t>
      </w:r>
    </w:p>
    <w:p w14:paraId="19D9A5B3"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nrdc-Parameters-v1570                   NRDC-Parameters-v1570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4DB687E9"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nonCriticalExtension                    UE-NR-Capability-v1610                                        </w:t>
      </w:r>
      <w:r w:rsidRPr="005B2BD0">
        <w:rPr>
          <w:rFonts w:ascii="Courier New" w:eastAsia="Times New Roman" w:hAnsi="Courier New"/>
          <w:noProof/>
          <w:color w:val="993366"/>
          <w:sz w:val="16"/>
          <w:lang w:eastAsia="en-GB"/>
        </w:rPr>
        <w:t>OPTIONAL</w:t>
      </w:r>
    </w:p>
    <w:p w14:paraId="6E88E536"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w:t>
      </w:r>
    </w:p>
    <w:p w14:paraId="14CE3438"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5B5F587"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B2BD0">
        <w:rPr>
          <w:rFonts w:ascii="Courier New" w:eastAsia="Times New Roman" w:hAnsi="Courier New"/>
          <w:noProof/>
          <w:color w:val="808080"/>
          <w:sz w:val="16"/>
          <w:lang w:eastAsia="en-GB"/>
        </w:rPr>
        <w:t>-- Late non-critical extensions:</w:t>
      </w:r>
    </w:p>
    <w:p w14:paraId="709903D2"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UE-NR-Capability-v15c0 ::=               </w:t>
      </w:r>
      <w:r w:rsidRPr="005B2BD0">
        <w:rPr>
          <w:rFonts w:ascii="Courier New" w:eastAsia="Times New Roman" w:hAnsi="Courier New"/>
          <w:noProof/>
          <w:color w:val="993366"/>
          <w:sz w:val="16"/>
          <w:lang w:eastAsia="en-GB"/>
        </w:rPr>
        <w:t>SEQUENCE</w:t>
      </w:r>
      <w:r w:rsidRPr="005B2BD0">
        <w:rPr>
          <w:rFonts w:ascii="Courier New" w:eastAsia="Times New Roman" w:hAnsi="Courier New"/>
          <w:noProof/>
          <w:sz w:val="16"/>
          <w:lang w:eastAsia="en-GB"/>
        </w:rPr>
        <w:t xml:space="preserve"> {</w:t>
      </w:r>
    </w:p>
    <w:p w14:paraId="39348FF1"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nrdc-Parameters-v15c0                    NRDC-Parameters-v15c0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3082E5BF"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partialFR2-FallbackRX-Req                </w:t>
      </w:r>
      <w:r w:rsidRPr="005B2BD0">
        <w:rPr>
          <w:rFonts w:ascii="Courier New" w:eastAsia="Times New Roman" w:hAnsi="Courier New"/>
          <w:noProof/>
          <w:color w:val="993366"/>
          <w:sz w:val="16"/>
          <w:lang w:eastAsia="en-GB"/>
        </w:rPr>
        <w:t>ENUMERATED</w:t>
      </w:r>
      <w:r w:rsidRPr="005B2BD0">
        <w:rPr>
          <w:rFonts w:ascii="Courier New" w:eastAsia="Times New Roman" w:hAnsi="Courier New"/>
          <w:noProof/>
          <w:sz w:val="16"/>
          <w:lang w:eastAsia="en-GB"/>
        </w:rPr>
        <w:t xml:space="preserve"> {true}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28B49805"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nonCriticalExtension                     UE-NR-Capability-v15g0                                       </w:t>
      </w:r>
      <w:r w:rsidRPr="005B2BD0">
        <w:rPr>
          <w:rFonts w:ascii="Courier New" w:eastAsia="Times New Roman" w:hAnsi="Courier New"/>
          <w:noProof/>
          <w:color w:val="993366"/>
          <w:sz w:val="16"/>
          <w:lang w:eastAsia="en-GB"/>
        </w:rPr>
        <w:t>OPTIONAL</w:t>
      </w:r>
    </w:p>
    <w:p w14:paraId="3338C42B"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w:t>
      </w:r>
    </w:p>
    <w:p w14:paraId="23CA82FC"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B0FBD76"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lastRenderedPageBreak/>
        <w:t xml:space="preserve">UE-NR-Capability-v15g0 ::=               </w:t>
      </w:r>
      <w:r w:rsidRPr="005B2BD0">
        <w:rPr>
          <w:rFonts w:ascii="Courier New" w:eastAsia="Times New Roman" w:hAnsi="Courier New"/>
          <w:noProof/>
          <w:color w:val="993366"/>
          <w:sz w:val="16"/>
          <w:lang w:eastAsia="en-GB"/>
        </w:rPr>
        <w:t>SEQUENCE</w:t>
      </w:r>
      <w:r w:rsidRPr="005B2BD0">
        <w:rPr>
          <w:rFonts w:ascii="Courier New" w:eastAsia="Times New Roman" w:hAnsi="Courier New"/>
          <w:noProof/>
          <w:sz w:val="16"/>
          <w:lang w:eastAsia="en-GB"/>
        </w:rPr>
        <w:t xml:space="preserve"> {</w:t>
      </w:r>
    </w:p>
    <w:p w14:paraId="15E42F63"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rf-Parameters-v15g0                      RF-Parameters-v15g0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6DFAA26F" w14:textId="32186BC2"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nonCriticalExtension                     </w:t>
      </w:r>
      <w:r w:rsidR="00DE2D8D" w:rsidRPr="005B7A81">
        <w:rPr>
          <w:rFonts w:ascii="Courier New" w:eastAsia="Times New Roman" w:hAnsi="Courier New"/>
          <w:noProof/>
          <w:color w:val="993366"/>
          <w:sz w:val="16"/>
          <w:lang w:eastAsia="en-GB"/>
        </w:rPr>
        <w:t>SEQUENCE</w:t>
      </w:r>
      <w:r w:rsidR="00DE2D8D" w:rsidRPr="005B7A81">
        <w:rPr>
          <w:rFonts w:ascii="Courier New" w:eastAsia="Times New Roman" w:hAnsi="Courier New"/>
          <w:noProof/>
          <w:sz w:val="16"/>
          <w:lang w:eastAsia="en-GB"/>
        </w:rPr>
        <w:t xml:space="preserve"> {}</w:t>
      </w:r>
      <w:r w:rsidRPr="005B2BD0">
        <w:rPr>
          <w:rFonts w:ascii="Courier New" w:eastAsia="Times New Roman" w:hAnsi="Courier New"/>
          <w:noProof/>
          <w:sz w:val="16"/>
          <w:lang w:eastAsia="en-GB"/>
        </w:rPr>
        <w:t xml:space="preserve">                                       </w:t>
      </w:r>
      <w:r w:rsidRPr="005B2BD0">
        <w:rPr>
          <w:rFonts w:ascii="Courier New" w:eastAsia="Times New Roman" w:hAnsi="Courier New"/>
          <w:noProof/>
          <w:color w:val="993366"/>
          <w:sz w:val="16"/>
          <w:lang w:eastAsia="en-GB"/>
        </w:rPr>
        <w:t>OPTIONAL</w:t>
      </w:r>
    </w:p>
    <w:p w14:paraId="43366260" w14:textId="77777777" w:rsidR="00073FE9"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 w:author="Huawei" w:date="2022-05-20T19:20:00Z"/>
          <w:rFonts w:ascii="Courier New" w:eastAsia="Times New Roman" w:hAnsi="Courier New"/>
          <w:noProof/>
          <w:sz w:val="16"/>
          <w:lang w:eastAsia="en-GB"/>
        </w:rPr>
      </w:pPr>
      <w:r w:rsidRPr="005B2BD0">
        <w:rPr>
          <w:rFonts w:ascii="Courier New" w:eastAsia="Times New Roman" w:hAnsi="Courier New"/>
          <w:noProof/>
          <w:sz w:val="16"/>
          <w:lang w:eastAsia="en-GB"/>
        </w:rPr>
        <w:t>}</w:t>
      </w:r>
    </w:p>
    <w:p w14:paraId="41D75A7C" w14:textId="033EDB15" w:rsidR="005B7A81" w:rsidRPr="005B2BD0" w:rsidDel="005B7A81" w:rsidRDefault="005B7A81"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45" w:author="Huawei" w:date="2022-05-20T19:20:00Z"/>
          <w:rFonts w:ascii="Courier New" w:eastAsia="Times New Roman" w:hAnsi="Courier New"/>
          <w:noProof/>
          <w:sz w:val="16"/>
          <w:lang w:eastAsia="en-GB"/>
        </w:rPr>
      </w:pPr>
    </w:p>
    <w:p w14:paraId="2C53BCD4" w14:textId="77777777" w:rsidR="005B7A81" w:rsidRPr="005B2BD0" w:rsidRDefault="005B7A81"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B4C61C6"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UE-NR-Capability-v15xy ::=               </w:t>
      </w:r>
      <w:r w:rsidRPr="005B2BD0">
        <w:rPr>
          <w:rFonts w:ascii="Courier New" w:eastAsia="Times New Roman" w:hAnsi="Courier New"/>
          <w:noProof/>
          <w:color w:val="993366"/>
          <w:sz w:val="16"/>
          <w:lang w:eastAsia="en-GB"/>
        </w:rPr>
        <w:t>SEQUENCE</w:t>
      </w:r>
      <w:r w:rsidRPr="005B2BD0">
        <w:rPr>
          <w:rFonts w:ascii="Courier New" w:eastAsia="Times New Roman" w:hAnsi="Courier New"/>
          <w:noProof/>
          <w:sz w:val="16"/>
          <w:lang w:eastAsia="en-GB"/>
        </w:rPr>
        <w:t xml:space="preserve"> {</w:t>
      </w:r>
    </w:p>
    <w:p w14:paraId="0C4F9F42"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 Following field is only to be used for late REL-15 extensions</w:t>
      </w:r>
    </w:p>
    <w:p w14:paraId="659D4E89"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lateNonCriticalExtension</w:t>
      </w:r>
      <w:r w:rsidRPr="005B2BD0">
        <w:rPr>
          <w:rFonts w:ascii="Courier New" w:eastAsia="Times New Roman" w:hAnsi="Courier New"/>
          <w:noProof/>
          <w:sz w:val="16"/>
          <w:lang w:eastAsia="en-GB"/>
        </w:rPr>
        <w:tab/>
      </w:r>
      <w:r w:rsidRPr="005B2BD0">
        <w:rPr>
          <w:rFonts w:ascii="Courier New" w:eastAsia="Times New Roman" w:hAnsi="Courier New"/>
          <w:noProof/>
          <w:sz w:val="16"/>
          <w:lang w:eastAsia="en-GB"/>
        </w:rPr>
        <w:tab/>
      </w:r>
      <w:r w:rsidRPr="005B2BD0">
        <w:rPr>
          <w:rFonts w:ascii="Courier New" w:eastAsia="Times New Roman" w:hAnsi="Courier New"/>
          <w:noProof/>
          <w:sz w:val="16"/>
          <w:lang w:eastAsia="en-GB"/>
        </w:rPr>
        <w:tab/>
        <w:t>OCTET STRING</w:t>
      </w:r>
      <w:r w:rsidRPr="005B2BD0">
        <w:rPr>
          <w:rFonts w:ascii="Courier New" w:eastAsia="Times New Roman" w:hAnsi="Courier New"/>
          <w:noProof/>
          <w:sz w:val="16"/>
          <w:lang w:eastAsia="en-GB"/>
        </w:rPr>
        <w:tab/>
      </w:r>
      <w:r w:rsidRPr="005B2BD0">
        <w:rPr>
          <w:rFonts w:ascii="Courier New" w:eastAsia="Times New Roman" w:hAnsi="Courier New"/>
          <w:noProof/>
          <w:sz w:val="16"/>
          <w:lang w:eastAsia="en-GB"/>
        </w:rPr>
        <w:tab/>
      </w:r>
      <w:r w:rsidRPr="005B2BD0">
        <w:rPr>
          <w:rFonts w:ascii="Courier New" w:eastAsia="Times New Roman" w:hAnsi="Courier New"/>
          <w:noProof/>
          <w:sz w:val="16"/>
          <w:lang w:eastAsia="en-GB"/>
        </w:rPr>
        <w:tab/>
      </w:r>
      <w:r w:rsidRPr="005B2BD0">
        <w:rPr>
          <w:rFonts w:ascii="Courier New" w:eastAsia="Times New Roman" w:hAnsi="Courier New"/>
          <w:noProof/>
          <w:sz w:val="16"/>
          <w:lang w:eastAsia="en-GB"/>
        </w:rPr>
        <w:tab/>
      </w:r>
      <w:r w:rsidRPr="005B2BD0">
        <w:rPr>
          <w:rFonts w:ascii="Courier New" w:eastAsia="Times New Roman" w:hAnsi="Courier New"/>
          <w:noProof/>
          <w:sz w:val="16"/>
          <w:lang w:eastAsia="en-GB"/>
        </w:rPr>
        <w:tab/>
      </w:r>
      <w:r w:rsidRPr="005B2BD0">
        <w:rPr>
          <w:rFonts w:ascii="Courier New" w:eastAsia="Times New Roman" w:hAnsi="Courier New"/>
          <w:noProof/>
          <w:sz w:val="16"/>
          <w:lang w:eastAsia="en-GB"/>
        </w:rPr>
        <w:tab/>
      </w:r>
      <w:r w:rsidRPr="005B2BD0">
        <w:rPr>
          <w:rFonts w:ascii="Courier New" w:eastAsia="Times New Roman" w:hAnsi="Courier New"/>
          <w:noProof/>
          <w:sz w:val="16"/>
          <w:lang w:eastAsia="en-GB"/>
        </w:rPr>
        <w:tab/>
        <w:t>OPTIONAL,</w:t>
      </w:r>
    </w:p>
    <w:p w14:paraId="5EDADA60"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nonCriticalExtension</w:t>
      </w:r>
      <w:r w:rsidRPr="005B2BD0">
        <w:rPr>
          <w:rFonts w:ascii="Courier New" w:eastAsia="Times New Roman" w:hAnsi="Courier New"/>
          <w:noProof/>
          <w:sz w:val="16"/>
          <w:lang w:eastAsia="en-GB"/>
        </w:rPr>
        <w:tab/>
      </w:r>
      <w:r w:rsidRPr="005B2BD0">
        <w:rPr>
          <w:rFonts w:ascii="Courier New" w:eastAsia="Times New Roman" w:hAnsi="Courier New"/>
          <w:noProof/>
          <w:sz w:val="16"/>
          <w:lang w:eastAsia="en-GB"/>
        </w:rPr>
        <w:tab/>
      </w:r>
      <w:r w:rsidRPr="005B2BD0">
        <w:rPr>
          <w:rFonts w:ascii="Courier New" w:eastAsia="Times New Roman" w:hAnsi="Courier New"/>
          <w:noProof/>
          <w:sz w:val="16"/>
          <w:lang w:eastAsia="en-GB"/>
        </w:rPr>
        <w:tab/>
      </w:r>
      <w:r w:rsidRPr="005B2BD0">
        <w:rPr>
          <w:rFonts w:ascii="Courier New" w:eastAsia="Times New Roman" w:hAnsi="Courier New"/>
          <w:noProof/>
          <w:sz w:val="16"/>
          <w:lang w:eastAsia="en-GB"/>
        </w:rPr>
        <w:tab/>
        <w:t>UE-NR-Capability-v16xy</w:t>
      </w:r>
      <w:r w:rsidRPr="005B2BD0">
        <w:rPr>
          <w:rFonts w:ascii="Courier New" w:eastAsia="Times New Roman" w:hAnsi="Courier New"/>
          <w:noProof/>
          <w:sz w:val="16"/>
          <w:lang w:eastAsia="en-GB"/>
        </w:rPr>
        <w:tab/>
      </w:r>
      <w:r w:rsidRPr="005B2BD0">
        <w:rPr>
          <w:rFonts w:ascii="Courier New" w:eastAsia="Times New Roman" w:hAnsi="Courier New"/>
          <w:noProof/>
          <w:sz w:val="16"/>
          <w:lang w:eastAsia="en-GB"/>
        </w:rPr>
        <w:tab/>
      </w:r>
      <w:r w:rsidRPr="005B2BD0">
        <w:rPr>
          <w:rFonts w:ascii="Courier New" w:eastAsia="Times New Roman" w:hAnsi="Courier New"/>
          <w:noProof/>
          <w:sz w:val="16"/>
          <w:lang w:eastAsia="en-GB"/>
        </w:rPr>
        <w:tab/>
        <w:t>OPTIONAL</w:t>
      </w:r>
    </w:p>
    <w:p w14:paraId="0CF87157"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w:t>
      </w:r>
    </w:p>
    <w:p w14:paraId="3220CFA1"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FCA0FBB"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UE-NR-Capability-v16xy ::=               </w:t>
      </w:r>
      <w:r w:rsidRPr="005B2BD0">
        <w:rPr>
          <w:rFonts w:ascii="Courier New" w:eastAsia="Times New Roman" w:hAnsi="Courier New"/>
          <w:noProof/>
          <w:color w:val="993366"/>
          <w:sz w:val="16"/>
          <w:lang w:eastAsia="en-GB"/>
        </w:rPr>
        <w:t>SEQUENCE</w:t>
      </w:r>
      <w:r w:rsidRPr="005B2BD0">
        <w:rPr>
          <w:rFonts w:ascii="Courier New" w:eastAsia="Times New Roman" w:hAnsi="Courier New"/>
          <w:noProof/>
          <w:sz w:val="16"/>
          <w:lang w:eastAsia="en-GB"/>
        </w:rPr>
        <w:t xml:space="preserve"> {</w:t>
      </w:r>
    </w:p>
    <w:p w14:paraId="75CA5445"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s</w:t>
      </w:r>
      <w:r w:rsidRPr="005B2BD0">
        <w:rPr>
          <w:rFonts w:ascii="Courier New" w:eastAsia="Times New Roman" w:hAnsi="Courier New" w:hint="eastAsia"/>
          <w:noProof/>
          <w:sz w:val="16"/>
          <w:lang w:eastAsia="en-GB"/>
        </w:rPr>
        <w:t>egmentation</w:t>
      </w:r>
      <w:r w:rsidRPr="005B2BD0">
        <w:rPr>
          <w:rFonts w:ascii="Courier New" w:eastAsia="Times New Roman" w:hAnsi="Courier New"/>
          <w:noProof/>
          <w:sz w:val="16"/>
          <w:lang w:eastAsia="en-GB"/>
        </w:rPr>
        <w:t xml:space="preserve">-v16xy                       </w:t>
      </w:r>
      <w:r w:rsidRPr="005B2BD0">
        <w:rPr>
          <w:rFonts w:ascii="Courier New" w:eastAsia="Times New Roman" w:hAnsi="Courier New"/>
          <w:noProof/>
          <w:color w:val="993366"/>
          <w:sz w:val="16"/>
          <w:lang w:eastAsia="en-GB"/>
        </w:rPr>
        <w:t>ENUMERATED</w:t>
      </w:r>
      <w:r w:rsidRPr="005B2BD0">
        <w:rPr>
          <w:rFonts w:ascii="Courier New" w:eastAsia="Times New Roman" w:hAnsi="Courier New"/>
          <w:noProof/>
          <w:sz w:val="16"/>
          <w:lang w:eastAsia="en-GB"/>
        </w:rPr>
        <w:t xml:space="preserve"> {supported}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6E0FC503"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 Following field is only to be used for late REL-16 extensions</w:t>
      </w:r>
    </w:p>
    <w:p w14:paraId="6E05FE4C"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nonCriticalExtension                     </w:t>
      </w:r>
      <w:r w:rsidRPr="005B2BD0">
        <w:rPr>
          <w:rFonts w:ascii="Courier New" w:eastAsia="Times New Roman" w:hAnsi="Courier New"/>
          <w:noProof/>
          <w:color w:val="993366"/>
          <w:sz w:val="16"/>
          <w:lang w:eastAsia="en-GB"/>
        </w:rPr>
        <w:t>SEQUENCE</w:t>
      </w:r>
      <w:r w:rsidRPr="005B2BD0">
        <w:rPr>
          <w:rFonts w:ascii="Courier New" w:eastAsia="Times New Roman" w:hAnsi="Courier New"/>
          <w:noProof/>
          <w:sz w:val="16"/>
          <w:lang w:eastAsia="en-GB"/>
        </w:rPr>
        <w:t xml:space="preserve"> {}                                                  </w:t>
      </w:r>
      <w:r w:rsidRPr="005B2BD0">
        <w:rPr>
          <w:rFonts w:ascii="Courier New" w:eastAsia="Times New Roman" w:hAnsi="Courier New"/>
          <w:noProof/>
          <w:color w:val="993366"/>
          <w:sz w:val="16"/>
          <w:lang w:eastAsia="en-GB"/>
        </w:rPr>
        <w:t>OPTIONAL</w:t>
      </w:r>
    </w:p>
    <w:p w14:paraId="76F98D56"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w:t>
      </w:r>
    </w:p>
    <w:p w14:paraId="5EB01374"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3E722AF"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52A495F"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bookmarkStart w:id="46" w:name="_Hlk54199402"/>
      <w:r w:rsidRPr="005B2BD0">
        <w:rPr>
          <w:rFonts w:ascii="Courier New" w:eastAsia="Times New Roman" w:hAnsi="Courier New"/>
          <w:noProof/>
          <w:color w:val="808080"/>
          <w:sz w:val="16"/>
          <w:lang w:eastAsia="en-GB"/>
        </w:rPr>
        <w:t>-- Regular non-critical extensions:</w:t>
      </w:r>
    </w:p>
    <w:p w14:paraId="724DAB62"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UE-NR-Capability-v1610 ::=               </w:t>
      </w:r>
      <w:r w:rsidRPr="005B2BD0">
        <w:rPr>
          <w:rFonts w:ascii="Courier New" w:eastAsia="Times New Roman" w:hAnsi="Courier New"/>
          <w:noProof/>
          <w:color w:val="993366"/>
          <w:sz w:val="16"/>
          <w:lang w:eastAsia="en-GB"/>
        </w:rPr>
        <w:t>SEQUENCE</w:t>
      </w:r>
      <w:r w:rsidRPr="005B2BD0">
        <w:rPr>
          <w:rFonts w:ascii="Courier New" w:eastAsia="Times New Roman" w:hAnsi="Courier New"/>
          <w:noProof/>
          <w:sz w:val="16"/>
          <w:lang w:eastAsia="en-GB"/>
        </w:rPr>
        <w:t xml:space="preserve"> {</w:t>
      </w:r>
    </w:p>
    <w:p w14:paraId="28B4C1C5"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inDeviceCoexInd-r16                     </w:t>
      </w:r>
      <w:r w:rsidRPr="005B2BD0">
        <w:rPr>
          <w:rFonts w:ascii="Courier New" w:eastAsia="Times New Roman" w:hAnsi="Courier New"/>
          <w:noProof/>
          <w:color w:val="993366"/>
          <w:sz w:val="16"/>
          <w:lang w:eastAsia="en-GB"/>
        </w:rPr>
        <w:t>ENUMERATED</w:t>
      </w:r>
      <w:r w:rsidRPr="005B2BD0">
        <w:rPr>
          <w:rFonts w:ascii="Courier New" w:eastAsia="Times New Roman" w:hAnsi="Courier New"/>
          <w:noProof/>
          <w:sz w:val="16"/>
          <w:lang w:eastAsia="en-GB"/>
        </w:rPr>
        <w:t xml:space="preserve"> {supported}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397A5D16"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dl-DedicatedMessageSegmentation-r16     </w:t>
      </w:r>
      <w:r w:rsidRPr="005B2BD0">
        <w:rPr>
          <w:rFonts w:ascii="Courier New" w:eastAsia="Times New Roman" w:hAnsi="Courier New"/>
          <w:noProof/>
          <w:color w:val="993366"/>
          <w:sz w:val="16"/>
          <w:lang w:eastAsia="en-GB"/>
        </w:rPr>
        <w:t>ENUMERATED</w:t>
      </w:r>
      <w:r w:rsidRPr="005B2BD0">
        <w:rPr>
          <w:rFonts w:ascii="Courier New" w:eastAsia="Times New Roman" w:hAnsi="Courier New"/>
          <w:noProof/>
          <w:sz w:val="16"/>
          <w:lang w:eastAsia="en-GB"/>
        </w:rPr>
        <w:t xml:space="preserve"> {supported}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2651E983"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nrdc-Parameters-v1610                   NRDC-Parameters-v1610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2F781C3C"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powSav-Parameters-r16                   PowSav-Parameters-r16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2DDFF4E0"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fr1-Add-UE-NR-Capabilities-v1610        UE-NR-CapabilityAddFRX-Mode-v1610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03C20F5E"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fr2-Add-UE-NR-Capabilities-v1610        UE-NR-CapabilityAddFRX-Mode-v1610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46D44265"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bh-RLF-Indication-r16                   </w:t>
      </w:r>
      <w:r w:rsidRPr="005B2BD0">
        <w:rPr>
          <w:rFonts w:ascii="Courier New" w:eastAsia="Times New Roman" w:hAnsi="Courier New"/>
          <w:noProof/>
          <w:color w:val="993366"/>
          <w:sz w:val="16"/>
          <w:lang w:eastAsia="en-GB"/>
        </w:rPr>
        <w:t>ENUMERATED</w:t>
      </w:r>
      <w:r w:rsidRPr="005B2BD0">
        <w:rPr>
          <w:rFonts w:ascii="Courier New" w:eastAsia="Times New Roman" w:hAnsi="Courier New"/>
          <w:noProof/>
          <w:sz w:val="16"/>
          <w:lang w:eastAsia="en-GB"/>
        </w:rPr>
        <w:t xml:space="preserve"> {supported}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5803EDD6"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directSN-AdditionFirstRRC-IAB-r16       </w:t>
      </w:r>
      <w:r w:rsidRPr="005B2BD0">
        <w:rPr>
          <w:rFonts w:ascii="Courier New" w:eastAsia="Times New Roman" w:hAnsi="Courier New"/>
          <w:noProof/>
          <w:color w:val="993366"/>
          <w:sz w:val="16"/>
          <w:lang w:eastAsia="en-GB"/>
        </w:rPr>
        <w:t>ENUMERATED</w:t>
      </w:r>
      <w:r w:rsidRPr="005B2BD0">
        <w:rPr>
          <w:rFonts w:ascii="Courier New" w:eastAsia="Times New Roman" w:hAnsi="Courier New"/>
          <w:noProof/>
          <w:sz w:val="16"/>
          <w:lang w:eastAsia="en-GB"/>
        </w:rPr>
        <w:t xml:space="preserve"> {supported}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29C82015"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bap-Parameters-r16                      BAP-Parameters-r16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7D838A56"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referenceTimeProvision-r16              </w:t>
      </w:r>
      <w:r w:rsidRPr="005B2BD0">
        <w:rPr>
          <w:rFonts w:ascii="Courier New" w:eastAsia="Times New Roman" w:hAnsi="Courier New"/>
          <w:noProof/>
          <w:color w:val="993366"/>
          <w:sz w:val="16"/>
          <w:lang w:eastAsia="en-GB"/>
        </w:rPr>
        <w:t>ENUMERATED</w:t>
      </w:r>
      <w:r w:rsidRPr="005B2BD0">
        <w:rPr>
          <w:rFonts w:ascii="Courier New" w:eastAsia="Times New Roman" w:hAnsi="Courier New"/>
          <w:noProof/>
          <w:sz w:val="16"/>
          <w:lang w:eastAsia="en-GB"/>
        </w:rPr>
        <w:t xml:space="preserve"> {supported}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3A5EF4BC"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sidelinkParameters-r16                  SidelinkParameters-r16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67DFB4EC"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highSpeedParameters-r16                 HighSpeedParameters-r16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0C2CBFC4"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mac-Parameters-v1610                    MAC-Parameters-v1610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2BC5899D"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mcgRLF-RecoveryViaSCG-r16               </w:t>
      </w:r>
      <w:r w:rsidRPr="005B2BD0">
        <w:rPr>
          <w:rFonts w:ascii="Courier New" w:eastAsia="Times New Roman" w:hAnsi="Courier New"/>
          <w:noProof/>
          <w:color w:val="993366"/>
          <w:sz w:val="16"/>
          <w:lang w:eastAsia="en-GB"/>
        </w:rPr>
        <w:t>ENUMERATED</w:t>
      </w:r>
      <w:r w:rsidRPr="005B2BD0">
        <w:rPr>
          <w:rFonts w:ascii="Courier New" w:eastAsia="Times New Roman" w:hAnsi="Courier New"/>
          <w:noProof/>
          <w:sz w:val="16"/>
          <w:lang w:eastAsia="en-GB"/>
        </w:rPr>
        <w:t xml:space="preserve"> {supported}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543D037B"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resumeWithStoredMCG-SCells-r16          </w:t>
      </w:r>
      <w:r w:rsidRPr="005B2BD0">
        <w:rPr>
          <w:rFonts w:ascii="Courier New" w:eastAsia="Times New Roman" w:hAnsi="Courier New"/>
          <w:noProof/>
          <w:color w:val="993366"/>
          <w:sz w:val="16"/>
          <w:lang w:eastAsia="en-GB"/>
        </w:rPr>
        <w:t>ENUMERATED</w:t>
      </w:r>
      <w:r w:rsidRPr="005B2BD0">
        <w:rPr>
          <w:rFonts w:ascii="Courier New" w:eastAsia="Times New Roman" w:hAnsi="Courier New"/>
          <w:noProof/>
          <w:sz w:val="16"/>
          <w:lang w:eastAsia="en-GB"/>
        </w:rPr>
        <w:t xml:space="preserve"> {supported}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43BB6F68"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resumeWithStoredSCG-r16                 </w:t>
      </w:r>
      <w:r w:rsidRPr="005B2BD0">
        <w:rPr>
          <w:rFonts w:ascii="Courier New" w:eastAsia="Times New Roman" w:hAnsi="Courier New"/>
          <w:noProof/>
          <w:color w:val="993366"/>
          <w:sz w:val="16"/>
          <w:lang w:eastAsia="en-GB"/>
        </w:rPr>
        <w:t>ENUMERATED</w:t>
      </w:r>
      <w:r w:rsidRPr="005B2BD0">
        <w:rPr>
          <w:rFonts w:ascii="Courier New" w:eastAsia="Times New Roman" w:hAnsi="Courier New"/>
          <w:noProof/>
          <w:sz w:val="16"/>
          <w:lang w:eastAsia="en-GB"/>
        </w:rPr>
        <w:t xml:space="preserve"> {supported}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08ADCDF0"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resumeWithSCG-Config-r16                </w:t>
      </w:r>
      <w:r w:rsidRPr="005B2BD0">
        <w:rPr>
          <w:rFonts w:ascii="Courier New" w:eastAsia="Times New Roman" w:hAnsi="Courier New"/>
          <w:noProof/>
          <w:color w:val="993366"/>
          <w:sz w:val="16"/>
          <w:lang w:eastAsia="en-GB"/>
        </w:rPr>
        <w:t>ENUMERATED</w:t>
      </w:r>
      <w:r w:rsidRPr="005B2BD0">
        <w:rPr>
          <w:rFonts w:ascii="Courier New" w:eastAsia="Times New Roman" w:hAnsi="Courier New"/>
          <w:noProof/>
          <w:sz w:val="16"/>
          <w:lang w:eastAsia="en-GB"/>
        </w:rPr>
        <w:t xml:space="preserve"> {supported}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0EC22BE9"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ue-BasedPerfMeas-Parameters-r16         UE-BasedPerfMeas-Parameters-r16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4A1B3434"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son-Parameters-r16                      SON-Parameters-r16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10AE8F54"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onDemandSIB-Connected-r16               </w:t>
      </w:r>
      <w:r w:rsidRPr="005B2BD0">
        <w:rPr>
          <w:rFonts w:ascii="Courier New" w:eastAsia="Times New Roman" w:hAnsi="Courier New"/>
          <w:noProof/>
          <w:color w:val="993366"/>
          <w:sz w:val="16"/>
          <w:lang w:eastAsia="en-GB"/>
        </w:rPr>
        <w:t>ENUMERATED</w:t>
      </w:r>
      <w:r w:rsidRPr="005B2BD0">
        <w:rPr>
          <w:rFonts w:ascii="Courier New" w:eastAsia="Times New Roman" w:hAnsi="Courier New"/>
          <w:noProof/>
          <w:sz w:val="16"/>
          <w:lang w:eastAsia="en-GB"/>
        </w:rPr>
        <w:t xml:space="preserve"> {supported}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13BD343A"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nonCriticalExtension                    UE-NR-Capability-v1640                                        </w:t>
      </w:r>
      <w:r w:rsidRPr="005B2BD0">
        <w:rPr>
          <w:rFonts w:ascii="Courier New" w:eastAsia="Times New Roman" w:hAnsi="Courier New"/>
          <w:noProof/>
          <w:color w:val="993366"/>
          <w:sz w:val="16"/>
          <w:lang w:eastAsia="en-GB"/>
        </w:rPr>
        <w:t>OPTIONAL</w:t>
      </w:r>
    </w:p>
    <w:p w14:paraId="5C895D13"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w:t>
      </w:r>
    </w:p>
    <w:p w14:paraId="1CC49119"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bookmarkEnd w:id="46"/>
    <w:p w14:paraId="3BFF34D7"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UE-NR-Capability-v1640 ::=               </w:t>
      </w:r>
      <w:r w:rsidRPr="005B2BD0">
        <w:rPr>
          <w:rFonts w:ascii="Courier New" w:eastAsia="Times New Roman" w:hAnsi="Courier New"/>
          <w:noProof/>
          <w:color w:val="993366"/>
          <w:sz w:val="16"/>
          <w:lang w:eastAsia="en-GB"/>
        </w:rPr>
        <w:t>SEQUENCE</w:t>
      </w:r>
      <w:r w:rsidRPr="005B2BD0">
        <w:rPr>
          <w:rFonts w:ascii="Courier New" w:eastAsia="Times New Roman" w:hAnsi="Courier New"/>
          <w:noProof/>
          <w:sz w:val="16"/>
          <w:lang w:eastAsia="en-GB"/>
        </w:rPr>
        <w:t xml:space="preserve"> {</w:t>
      </w:r>
    </w:p>
    <w:p w14:paraId="489ADDE4"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redirectAtResumeByNAS-r16               </w:t>
      </w:r>
      <w:r w:rsidRPr="005B2BD0">
        <w:rPr>
          <w:rFonts w:ascii="Courier New" w:eastAsia="Times New Roman" w:hAnsi="Courier New"/>
          <w:noProof/>
          <w:color w:val="993366"/>
          <w:sz w:val="16"/>
          <w:lang w:eastAsia="en-GB"/>
        </w:rPr>
        <w:t>ENUMERATED</w:t>
      </w:r>
      <w:r w:rsidRPr="005B2BD0">
        <w:rPr>
          <w:rFonts w:ascii="Courier New" w:eastAsia="Times New Roman" w:hAnsi="Courier New"/>
          <w:noProof/>
          <w:sz w:val="16"/>
          <w:lang w:eastAsia="en-GB"/>
        </w:rPr>
        <w:t xml:space="preserve"> {supported}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783F6019"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phy-ParametersSharedSpectrumChAccess-r16  Phy-ParametersSharedSpectrumChAccess-r16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32568AFB"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nonCriticalExtension                    UE-NR-Capability-v1650                                        </w:t>
      </w:r>
      <w:r w:rsidRPr="005B2BD0">
        <w:rPr>
          <w:rFonts w:ascii="Courier New" w:eastAsia="Times New Roman" w:hAnsi="Courier New"/>
          <w:noProof/>
          <w:color w:val="993366"/>
          <w:sz w:val="16"/>
          <w:lang w:eastAsia="en-GB"/>
        </w:rPr>
        <w:t>OPTIONAL</w:t>
      </w:r>
    </w:p>
    <w:p w14:paraId="3D1E883D"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w:t>
      </w:r>
    </w:p>
    <w:p w14:paraId="575D69D2"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5B17914"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UE-NR-Capability-v1650 ::=               </w:t>
      </w:r>
      <w:r w:rsidRPr="005B2BD0">
        <w:rPr>
          <w:rFonts w:ascii="Courier New" w:eastAsia="Times New Roman" w:hAnsi="Courier New"/>
          <w:noProof/>
          <w:color w:val="993366"/>
          <w:sz w:val="16"/>
          <w:lang w:eastAsia="en-GB"/>
        </w:rPr>
        <w:t>SEQUENCE</w:t>
      </w:r>
      <w:r w:rsidRPr="005B2BD0">
        <w:rPr>
          <w:rFonts w:ascii="Courier New" w:eastAsia="Times New Roman" w:hAnsi="Courier New"/>
          <w:noProof/>
          <w:sz w:val="16"/>
          <w:lang w:eastAsia="en-GB"/>
        </w:rPr>
        <w:t xml:space="preserve"> {</w:t>
      </w:r>
    </w:p>
    <w:p w14:paraId="747EBB4B"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mpsPriorityIndication-r16                </w:t>
      </w:r>
      <w:r w:rsidRPr="005B2BD0">
        <w:rPr>
          <w:rFonts w:ascii="Courier New" w:eastAsia="Times New Roman" w:hAnsi="Courier New"/>
          <w:noProof/>
          <w:color w:val="993366"/>
          <w:sz w:val="16"/>
          <w:lang w:eastAsia="en-GB"/>
        </w:rPr>
        <w:t>ENUMERATED</w:t>
      </w:r>
      <w:r w:rsidRPr="005B2BD0">
        <w:rPr>
          <w:rFonts w:ascii="Courier New" w:eastAsia="Times New Roman" w:hAnsi="Courier New"/>
          <w:noProof/>
          <w:sz w:val="16"/>
          <w:lang w:eastAsia="en-GB"/>
        </w:rPr>
        <w:t xml:space="preserve"> {supported}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3CE433F1"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highSpeedParameters-v1650                HighSpeedParameters-v1650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19A97C98" w14:textId="7E0DA2C6"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lastRenderedPageBreak/>
        <w:t xml:space="preserve">    nonCriticalExtension                     UE-NR-Capability-v1</w:t>
      </w:r>
      <w:ins w:id="47" w:author="Huawei" w:date="2022-05-23T09:09:00Z">
        <w:r w:rsidR="00DE2D8D">
          <w:rPr>
            <w:rFonts w:ascii="Courier New" w:eastAsia="Times New Roman" w:hAnsi="Courier New"/>
            <w:noProof/>
            <w:sz w:val="16"/>
            <w:lang w:eastAsia="en-GB"/>
          </w:rPr>
          <w:t>6xy</w:t>
        </w:r>
      </w:ins>
      <w:del w:id="48" w:author="Huawei" w:date="2022-05-23T09:09:00Z">
        <w:r w:rsidRPr="005B2BD0" w:rsidDel="00DE2D8D">
          <w:rPr>
            <w:rFonts w:ascii="Courier New" w:eastAsia="Times New Roman" w:hAnsi="Courier New"/>
            <w:noProof/>
            <w:sz w:val="16"/>
            <w:lang w:eastAsia="en-GB"/>
          </w:rPr>
          <w:delText>700</w:delText>
        </w:r>
      </w:del>
      <w:r w:rsidRPr="005B2BD0">
        <w:rPr>
          <w:rFonts w:ascii="Courier New" w:eastAsia="Times New Roman" w:hAnsi="Courier New"/>
          <w:noProof/>
          <w:sz w:val="16"/>
          <w:lang w:eastAsia="en-GB"/>
        </w:rPr>
        <w:t xml:space="preserve">                                       </w:t>
      </w:r>
      <w:r w:rsidRPr="005B2BD0">
        <w:rPr>
          <w:rFonts w:ascii="Courier New" w:eastAsia="Times New Roman" w:hAnsi="Courier New"/>
          <w:noProof/>
          <w:color w:val="993366"/>
          <w:sz w:val="16"/>
          <w:lang w:eastAsia="en-GB"/>
        </w:rPr>
        <w:t>OPTIONAL</w:t>
      </w:r>
    </w:p>
    <w:p w14:paraId="161D971B"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w:t>
      </w:r>
    </w:p>
    <w:p w14:paraId="44580AD4" w14:textId="77777777" w:rsidR="00DE2D8D" w:rsidRDefault="00DE2D8D" w:rsidP="00DE2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 w:author="Huawei" w:date="2022-05-23T09:09:00Z"/>
          <w:rFonts w:ascii="Courier New" w:eastAsia="Times New Roman" w:hAnsi="Courier New"/>
          <w:noProof/>
          <w:sz w:val="16"/>
          <w:lang w:eastAsia="en-GB"/>
        </w:rPr>
      </w:pPr>
    </w:p>
    <w:p w14:paraId="3FB48845" w14:textId="77777777" w:rsidR="00DE2D8D" w:rsidRPr="005B7A81" w:rsidRDefault="00DE2D8D" w:rsidP="00DE2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 w:author="Huawei" w:date="2022-05-23T09:09:00Z"/>
          <w:rFonts w:ascii="Courier New" w:eastAsia="Times New Roman" w:hAnsi="Courier New"/>
          <w:noProof/>
          <w:sz w:val="16"/>
          <w:lang w:eastAsia="en-GB"/>
        </w:rPr>
      </w:pPr>
    </w:p>
    <w:p w14:paraId="0BDC935D" w14:textId="77777777" w:rsidR="00DE2D8D" w:rsidRPr="005B7A81" w:rsidRDefault="00DE2D8D" w:rsidP="00DE2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 w:author="Huawei" w:date="2022-05-23T09:09:00Z"/>
          <w:rFonts w:ascii="Courier New" w:eastAsia="Times New Roman" w:hAnsi="Courier New"/>
          <w:noProof/>
          <w:sz w:val="16"/>
          <w:lang w:eastAsia="en-GB"/>
        </w:rPr>
      </w:pPr>
      <w:ins w:id="52" w:author="Huawei" w:date="2022-05-23T09:09:00Z">
        <w:r w:rsidRPr="005B7A81">
          <w:rPr>
            <w:rFonts w:ascii="Courier New" w:eastAsia="Times New Roman" w:hAnsi="Courier New"/>
            <w:noProof/>
            <w:sz w:val="16"/>
            <w:lang w:eastAsia="en-GB"/>
          </w:rPr>
          <w:t xml:space="preserve">UE-NR-Capability-v16xy ::=               </w:t>
        </w:r>
        <w:r w:rsidRPr="005B7A81">
          <w:rPr>
            <w:rFonts w:ascii="Courier New" w:eastAsia="Times New Roman" w:hAnsi="Courier New"/>
            <w:noProof/>
            <w:color w:val="993366"/>
            <w:sz w:val="16"/>
            <w:lang w:eastAsia="en-GB"/>
          </w:rPr>
          <w:t>SEQUENCE</w:t>
        </w:r>
        <w:r w:rsidRPr="005B7A81">
          <w:rPr>
            <w:rFonts w:ascii="Courier New" w:eastAsia="Times New Roman" w:hAnsi="Courier New"/>
            <w:noProof/>
            <w:sz w:val="16"/>
            <w:lang w:eastAsia="en-GB"/>
          </w:rPr>
          <w:t xml:space="preserve"> {</w:t>
        </w:r>
      </w:ins>
    </w:p>
    <w:p w14:paraId="3FA9471F" w14:textId="5723ECF8" w:rsidR="00DE2D8D" w:rsidRPr="005B7A81" w:rsidRDefault="00DE2D8D" w:rsidP="00DE2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 w:author="Huawei" w:date="2022-05-23T09:09:00Z"/>
          <w:rFonts w:ascii="Courier New" w:eastAsia="Times New Roman" w:hAnsi="Courier New"/>
          <w:noProof/>
          <w:sz w:val="16"/>
          <w:lang w:eastAsia="en-GB"/>
        </w:rPr>
      </w:pPr>
      <w:ins w:id="54" w:author="Huawei" w:date="2022-05-23T09:09:00Z">
        <w:r w:rsidRPr="005B2BD0">
          <w:rPr>
            <w:rFonts w:ascii="Courier New" w:eastAsia="Times New Roman" w:hAnsi="Courier New"/>
            <w:noProof/>
            <w:sz w:val="16"/>
            <w:lang w:eastAsia="en-GB"/>
          </w:rPr>
          <w:t xml:space="preserve">    </w:t>
        </w:r>
        <w:r w:rsidR="00A93F14">
          <w:rPr>
            <w:rFonts w:ascii="Courier New" w:eastAsia="Times New Roman" w:hAnsi="Courier New"/>
            <w:noProof/>
            <w:sz w:val="16"/>
            <w:lang w:eastAsia="en-GB"/>
          </w:rPr>
          <w:t>ulRRC-Segmentation-r1</w:t>
        </w:r>
      </w:ins>
      <w:ins w:id="55" w:author="Huawei" w:date="2022-05-23T11:04:00Z">
        <w:r w:rsidR="00A93F14">
          <w:rPr>
            <w:rFonts w:ascii="Courier New" w:eastAsia="Times New Roman" w:hAnsi="Courier New"/>
            <w:noProof/>
            <w:sz w:val="16"/>
            <w:lang w:eastAsia="en-GB"/>
          </w:rPr>
          <w:t>6</w:t>
        </w:r>
      </w:ins>
      <w:ins w:id="56" w:author="Huawei" w:date="2022-05-23T09:09:00Z">
        <w:r w:rsidRPr="005B2BD0">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5B2BD0">
          <w:rPr>
            <w:rFonts w:ascii="Courier New" w:eastAsia="Times New Roman" w:hAnsi="Courier New"/>
            <w:noProof/>
            <w:color w:val="993366"/>
            <w:sz w:val="16"/>
            <w:lang w:eastAsia="en-GB"/>
          </w:rPr>
          <w:t>ENUMERATED</w:t>
        </w:r>
        <w:r w:rsidRPr="005B2BD0">
          <w:rPr>
            <w:rFonts w:ascii="Courier New" w:eastAsia="Times New Roman" w:hAnsi="Courier New"/>
            <w:noProof/>
            <w:sz w:val="16"/>
            <w:lang w:eastAsia="en-GB"/>
          </w:rPr>
          <w:t xml:space="preserve"> {supported}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ins>
    </w:p>
    <w:p w14:paraId="5C1A4920" w14:textId="5C057466" w:rsidR="00DE2D8D" w:rsidRPr="005B7A81" w:rsidRDefault="00DE2D8D" w:rsidP="00DE2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7" w:author="Huawei" w:date="2022-05-23T09:09:00Z"/>
          <w:rFonts w:ascii="Courier New" w:eastAsia="Times New Roman" w:hAnsi="Courier New"/>
          <w:noProof/>
          <w:sz w:val="16"/>
          <w:lang w:eastAsia="en-GB"/>
        </w:rPr>
      </w:pPr>
      <w:ins w:id="58" w:author="Huawei" w:date="2022-05-23T09:09:00Z">
        <w:r w:rsidRPr="005B7A81">
          <w:rPr>
            <w:rFonts w:ascii="Courier New" w:eastAsia="Times New Roman" w:hAnsi="Courier New"/>
            <w:noProof/>
            <w:sz w:val="16"/>
            <w:lang w:eastAsia="en-GB"/>
          </w:rPr>
          <w:t xml:space="preserve">    nonCriticalExtension                     </w:t>
        </w:r>
      </w:ins>
      <w:ins w:id="59" w:author="Huawei" w:date="2022-05-23T09:10:00Z">
        <w:r w:rsidRPr="005B2BD0">
          <w:rPr>
            <w:rFonts w:ascii="Courier New" w:eastAsia="Times New Roman" w:hAnsi="Courier New"/>
            <w:noProof/>
            <w:sz w:val="16"/>
            <w:lang w:eastAsia="en-GB"/>
          </w:rPr>
          <w:t>UE-NR-Capability-v1700</w:t>
        </w:r>
      </w:ins>
      <w:ins w:id="60" w:author="Huawei" w:date="2022-05-23T09:09:00Z">
        <w:r w:rsidRPr="005B7A81">
          <w:rPr>
            <w:rFonts w:ascii="Courier New" w:eastAsia="Times New Roman" w:hAnsi="Courier New"/>
            <w:noProof/>
            <w:sz w:val="16"/>
            <w:lang w:eastAsia="en-GB"/>
          </w:rPr>
          <w:t xml:space="preserve">                                        </w:t>
        </w:r>
        <w:r w:rsidRPr="005B7A81">
          <w:rPr>
            <w:rFonts w:ascii="Courier New" w:eastAsia="Times New Roman" w:hAnsi="Courier New"/>
            <w:noProof/>
            <w:color w:val="993366"/>
            <w:sz w:val="16"/>
            <w:lang w:eastAsia="en-GB"/>
          </w:rPr>
          <w:t>OPTIONAL</w:t>
        </w:r>
      </w:ins>
    </w:p>
    <w:p w14:paraId="77743ACC" w14:textId="77777777" w:rsidR="00DE2D8D" w:rsidRPr="005B7A81" w:rsidRDefault="00DE2D8D" w:rsidP="00DE2D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1" w:author="Huawei" w:date="2022-05-23T09:09:00Z"/>
          <w:rFonts w:ascii="Courier New" w:eastAsia="Times New Roman" w:hAnsi="Courier New"/>
          <w:noProof/>
          <w:sz w:val="16"/>
          <w:lang w:eastAsia="en-GB"/>
        </w:rPr>
      </w:pPr>
      <w:ins w:id="62" w:author="Huawei" w:date="2022-05-23T09:09:00Z">
        <w:r w:rsidRPr="005B7A81">
          <w:rPr>
            <w:rFonts w:ascii="Courier New" w:eastAsia="Times New Roman" w:hAnsi="Courier New"/>
            <w:noProof/>
            <w:sz w:val="16"/>
            <w:lang w:eastAsia="en-GB"/>
          </w:rPr>
          <w:t>}</w:t>
        </w:r>
      </w:ins>
    </w:p>
    <w:p w14:paraId="083AB004"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E7F4EB0"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UE-NR-Capability-v1700 ::=               </w:t>
      </w:r>
      <w:r w:rsidRPr="005B2BD0">
        <w:rPr>
          <w:rFonts w:ascii="Courier New" w:eastAsia="Times New Roman" w:hAnsi="Courier New"/>
          <w:noProof/>
          <w:color w:val="993366"/>
          <w:sz w:val="16"/>
          <w:lang w:eastAsia="en-GB"/>
        </w:rPr>
        <w:t>SEQUENCE</w:t>
      </w:r>
      <w:r w:rsidRPr="005B2BD0">
        <w:rPr>
          <w:rFonts w:ascii="Courier New" w:eastAsia="Times New Roman" w:hAnsi="Courier New"/>
          <w:noProof/>
          <w:sz w:val="16"/>
          <w:lang w:eastAsia="en-GB"/>
        </w:rPr>
        <w:t xml:space="preserve"> {</w:t>
      </w:r>
    </w:p>
    <w:p w14:paraId="04FA897D"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inactiveStatePO-Determination-r17        </w:t>
      </w:r>
      <w:r w:rsidRPr="005B2BD0">
        <w:rPr>
          <w:rFonts w:ascii="Courier New" w:eastAsia="Times New Roman" w:hAnsi="Courier New"/>
          <w:noProof/>
          <w:color w:val="993366"/>
          <w:sz w:val="16"/>
          <w:lang w:eastAsia="en-GB"/>
        </w:rPr>
        <w:t>ENUMERATED</w:t>
      </w:r>
      <w:r w:rsidRPr="005B2BD0">
        <w:rPr>
          <w:rFonts w:ascii="Courier New" w:eastAsia="Times New Roman" w:hAnsi="Courier New"/>
          <w:noProof/>
          <w:sz w:val="16"/>
          <w:lang w:eastAsia="en-GB"/>
        </w:rPr>
        <w:t xml:space="preserve"> {supported}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1A7921D5"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highSpeedParameters-v1700                HighSpeedParameters-v1700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34139C4E"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powSav-Parameters-v1700                  PowSav-Parameters-v1700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6F603174"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mac-Parameters-v1700                     MAC-Parameters-v1700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5856162A"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ims-Parameters-v1700                     IMS-Parameters-v1700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799D402A"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measAndMobParameters-v1700               MeasAndMobParameters-v1700,</w:t>
      </w:r>
    </w:p>
    <w:p w14:paraId="20B39594"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qoe-Parameters-r17                       QoE-Parameters-r17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247E0E3B"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redCapParameters-r17                     RedCapParameters-r17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12F4C182"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ra-SDT-r17                               </w:t>
      </w:r>
      <w:r w:rsidRPr="005B2BD0">
        <w:rPr>
          <w:rFonts w:ascii="Courier New" w:eastAsia="Times New Roman" w:hAnsi="Courier New"/>
          <w:noProof/>
          <w:color w:val="993366"/>
          <w:sz w:val="16"/>
          <w:lang w:eastAsia="en-GB"/>
        </w:rPr>
        <w:t>ENUMERATED</w:t>
      </w:r>
      <w:r w:rsidRPr="005B2BD0">
        <w:rPr>
          <w:rFonts w:ascii="Courier New" w:eastAsia="Times New Roman" w:hAnsi="Courier New"/>
          <w:noProof/>
          <w:sz w:val="16"/>
          <w:lang w:eastAsia="en-GB"/>
        </w:rPr>
        <w:t xml:space="preserve"> {supported}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52B0440F"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srb-SDT-r17                              </w:t>
      </w:r>
      <w:r w:rsidRPr="005B2BD0">
        <w:rPr>
          <w:rFonts w:ascii="Courier New" w:eastAsia="Times New Roman" w:hAnsi="Courier New"/>
          <w:noProof/>
          <w:color w:val="993366"/>
          <w:sz w:val="16"/>
          <w:lang w:eastAsia="en-GB"/>
        </w:rPr>
        <w:t>ENUMERATED</w:t>
      </w:r>
      <w:r w:rsidRPr="005B2BD0">
        <w:rPr>
          <w:rFonts w:ascii="Courier New" w:eastAsia="Times New Roman" w:hAnsi="Courier New"/>
          <w:noProof/>
          <w:sz w:val="16"/>
          <w:lang w:eastAsia="en-GB"/>
        </w:rPr>
        <w:t xml:space="preserve"> {supported}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4F2FD741"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gNB-SideRTT-BasedPDC-r17                 </w:t>
      </w:r>
      <w:r w:rsidRPr="005B2BD0">
        <w:rPr>
          <w:rFonts w:ascii="Courier New" w:eastAsia="Times New Roman" w:hAnsi="Courier New"/>
          <w:noProof/>
          <w:color w:val="993366"/>
          <w:sz w:val="16"/>
          <w:lang w:eastAsia="en-GB"/>
        </w:rPr>
        <w:t>ENUMERATED</w:t>
      </w:r>
      <w:r w:rsidRPr="005B2BD0">
        <w:rPr>
          <w:rFonts w:ascii="Courier New" w:eastAsia="Times New Roman" w:hAnsi="Courier New"/>
          <w:noProof/>
          <w:sz w:val="16"/>
          <w:lang w:eastAsia="en-GB"/>
        </w:rPr>
        <w:t xml:space="preserve"> {supported}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7961B05A"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bh-RLF-RecoveryDetection-Indication-r17  </w:t>
      </w:r>
      <w:r w:rsidRPr="005B2BD0">
        <w:rPr>
          <w:rFonts w:ascii="Courier New" w:eastAsia="Times New Roman" w:hAnsi="Courier New"/>
          <w:noProof/>
          <w:color w:val="993366"/>
          <w:sz w:val="16"/>
          <w:lang w:eastAsia="en-GB"/>
        </w:rPr>
        <w:t>ENUMERATED</w:t>
      </w:r>
      <w:r w:rsidRPr="005B2BD0">
        <w:rPr>
          <w:rFonts w:ascii="Courier New" w:eastAsia="Times New Roman" w:hAnsi="Courier New"/>
          <w:noProof/>
          <w:sz w:val="16"/>
          <w:lang w:eastAsia="en-GB"/>
        </w:rPr>
        <w:t xml:space="preserve"> {supported}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33B7616F"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nrdc-Parameters-v1700                    NRDC-Parameters-v1700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1D21B92A"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bap-Parameters-v1700                     BAP-Parameters-v1700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31C951EE"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musimGapPreference-r17                   </w:t>
      </w:r>
      <w:r w:rsidRPr="005B2BD0">
        <w:rPr>
          <w:rFonts w:ascii="Courier New" w:eastAsia="Times New Roman" w:hAnsi="Courier New"/>
          <w:noProof/>
          <w:color w:val="993366"/>
          <w:sz w:val="16"/>
          <w:lang w:eastAsia="en-GB"/>
        </w:rPr>
        <w:t>ENUMERATED</w:t>
      </w:r>
      <w:r w:rsidRPr="005B2BD0">
        <w:rPr>
          <w:rFonts w:ascii="Courier New" w:eastAsia="Times New Roman" w:hAnsi="Courier New"/>
          <w:noProof/>
          <w:sz w:val="16"/>
          <w:lang w:eastAsia="en-GB"/>
        </w:rPr>
        <w:t xml:space="preserve"> {supported}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1358F0DA"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musimLeaveConnected-r17                  </w:t>
      </w:r>
      <w:r w:rsidRPr="005B2BD0">
        <w:rPr>
          <w:rFonts w:ascii="Courier New" w:eastAsia="Times New Roman" w:hAnsi="Courier New"/>
          <w:noProof/>
          <w:color w:val="993366"/>
          <w:sz w:val="16"/>
          <w:lang w:eastAsia="en-GB"/>
        </w:rPr>
        <w:t>ENUMERATED</w:t>
      </w:r>
      <w:r w:rsidRPr="005B2BD0">
        <w:rPr>
          <w:rFonts w:ascii="Courier New" w:eastAsia="Times New Roman" w:hAnsi="Courier New"/>
          <w:noProof/>
          <w:sz w:val="16"/>
          <w:lang w:eastAsia="en-GB"/>
        </w:rPr>
        <w:t xml:space="preserve"> {supported}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561CA96B"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mbs-Parameters-r17                       MBS-Parameters-r17,</w:t>
      </w:r>
    </w:p>
    <w:p w14:paraId="249C5FFD"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nonTerrestrialNetwork-r17                </w:t>
      </w:r>
      <w:r w:rsidRPr="005B2BD0">
        <w:rPr>
          <w:rFonts w:ascii="Courier New" w:eastAsia="Times New Roman" w:hAnsi="Courier New"/>
          <w:noProof/>
          <w:color w:val="993366"/>
          <w:sz w:val="16"/>
          <w:lang w:eastAsia="en-GB"/>
        </w:rPr>
        <w:t>ENUMERATED</w:t>
      </w:r>
      <w:r w:rsidRPr="005B2BD0">
        <w:rPr>
          <w:rFonts w:ascii="Courier New" w:eastAsia="Times New Roman" w:hAnsi="Courier New"/>
          <w:noProof/>
          <w:sz w:val="16"/>
          <w:lang w:eastAsia="en-GB"/>
        </w:rPr>
        <w:t xml:space="preserve"> {supported}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1E1B38E4"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ntn-ScenarioSupport-r17                  </w:t>
      </w:r>
      <w:r w:rsidRPr="005B2BD0">
        <w:rPr>
          <w:rFonts w:ascii="Courier New" w:eastAsia="Times New Roman" w:hAnsi="Courier New"/>
          <w:noProof/>
          <w:color w:val="993366"/>
          <w:sz w:val="16"/>
          <w:lang w:eastAsia="en-GB"/>
        </w:rPr>
        <w:t>ENUMERATED</w:t>
      </w:r>
      <w:r w:rsidRPr="005B2BD0">
        <w:rPr>
          <w:rFonts w:ascii="Courier New" w:eastAsia="Times New Roman" w:hAnsi="Courier New"/>
          <w:noProof/>
          <w:sz w:val="16"/>
          <w:lang w:eastAsia="en-GB"/>
        </w:rPr>
        <w:t xml:space="preserve"> {gso, ngso}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15623D5A"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sliceInfoforCellReselection-r17          </w:t>
      </w:r>
      <w:r w:rsidRPr="005B2BD0">
        <w:rPr>
          <w:rFonts w:ascii="Courier New" w:eastAsia="Times New Roman" w:hAnsi="Courier New"/>
          <w:noProof/>
          <w:color w:val="993366"/>
          <w:sz w:val="16"/>
          <w:lang w:eastAsia="en-GB"/>
        </w:rPr>
        <w:t>ENUMERATED</w:t>
      </w:r>
      <w:r w:rsidRPr="005B2BD0">
        <w:rPr>
          <w:rFonts w:ascii="Courier New" w:eastAsia="Times New Roman" w:hAnsi="Courier New"/>
          <w:noProof/>
          <w:sz w:val="16"/>
          <w:lang w:eastAsia="en-GB"/>
        </w:rPr>
        <w:t xml:space="preserve"> {supported}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2A15A7D7"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nonCriticalExtension                     </w:t>
      </w:r>
      <w:r w:rsidRPr="005B2BD0">
        <w:rPr>
          <w:rFonts w:ascii="Courier New" w:eastAsia="Times New Roman" w:hAnsi="Courier New"/>
          <w:noProof/>
          <w:color w:val="993366"/>
          <w:sz w:val="16"/>
          <w:lang w:eastAsia="en-GB"/>
        </w:rPr>
        <w:t>SEQUENCE</w:t>
      </w:r>
      <w:r w:rsidRPr="005B2BD0">
        <w:rPr>
          <w:rFonts w:ascii="Courier New" w:eastAsia="Times New Roman" w:hAnsi="Courier New"/>
          <w:noProof/>
          <w:sz w:val="16"/>
          <w:lang w:eastAsia="en-GB"/>
        </w:rPr>
        <w:t xml:space="preserve"> {}                                                  </w:t>
      </w:r>
      <w:r w:rsidRPr="005B2BD0">
        <w:rPr>
          <w:rFonts w:ascii="Courier New" w:eastAsia="Times New Roman" w:hAnsi="Courier New"/>
          <w:noProof/>
          <w:color w:val="993366"/>
          <w:sz w:val="16"/>
          <w:lang w:eastAsia="en-GB"/>
        </w:rPr>
        <w:t>OPTIONAL</w:t>
      </w:r>
    </w:p>
    <w:p w14:paraId="1BD4AE43"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w:t>
      </w:r>
    </w:p>
    <w:p w14:paraId="492DFAEF"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4007E51"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UE-NR-CapabilityAddXDD-Mode ::=         </w:t>
      </w:r>
      <w:r w:rsidRPr="005B2BD0">
        <w:rPr>
          <w:rFonts w:ascii="Courier New" w:eastAsia="Times New Roman" w:hAnsi="Courier New"/>
          <w:noProof/>
          <w:color w:val="993366"/>
          <w:sz w:val="16"/>
          <w:lang w:eastAsia="en-GB"/>
        </w:rPr>
        <w:t>SEQUENCE</w:t>
      </w:r>
      <w:r w:rsidRPr="005B2BD0">
        <w:rPr>
          <w:rFonts w:ascii="Courier New" w:eastAsia="Times New Roman" w:hAnsi="Courier New"/>
          <w:noProof/>
          <w:sz w:val="16"/>
          <w:lang w:eastAsia="en-GB"/>
        </w:rPr>
        <w:t xml:space="preserve"> {</w:t>
      </w:r>
    </w:p>
    <w:p w14:paraId="21FA9496"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phy-ParametersXDD-Diff                  Phy-ParametersXDD-Diff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252309F2"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mac-ParametersXDD-Diff                  MAC-ParametersXDD-Diff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4C415F62"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measAndMobParametersXDD-Diff            MeasAndMobParametersXDD-Diff                                  </w:t>
      </w:r>
      <w:r w:rsidRPr="005B2BD0">
        <w:rPr>
          <w:rFonts w:ascii="Courier New" w:eastAsia="Times New Roman" w:hAnsi="Courier New"/>
          <w:noProof/>
          <w:color w:val="993366"/>
          <w:sz w:val="16"/>
          <w:lang w:eastAsia="en-GB"/>
        </w:rPr>
        <w:t>OPTIONAL</w:t>
      </w:r>
    </w:p>
    <w:p w14:paraId="02F4FD9C"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w:t>
      </w:r>
    </w:p>
    <w:p w14:paraId="0BB1F655"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543D83F"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UE-NR-CapabilityAddXDD-Mode-v1530 ::=    </w:t>
      </w:r>
      <w:r w:rsidRPr="005B2BD0">
        <w:rPr>
          <w:rFonts w:ascii="Courier New" w:eastAsia="Times New Roman" w:hAnsi="Courier New"/>
          <w:noProof/>
          <w:color w:val="993366"/>
          <w:sz w:val="16"/>
          <w:lang w:eastAsia="en-GB"/>
        </w:rPr>
        <w:t>SEQUENCE</w:t>
      </w:r>
      <w:r w:rsidRPr="005B2BD0">
        <w:rPr>
          <w:rFonts w:ascii="Courier New" w:eastAsia="Times New Roman" w:hAnsi="Courier New"/>
          <w:noProof/>
          <w:sz w:val="16"/>
          <w:lang w:eastAsia="en-GB"/>
        </w:rPr>
        <w:t xml:space="preserve"> {</w:t>
      </w:r>
    </w:p>
    <w:p w14:paraId="56CBD0A7"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eutra-ParametersXDD-Diff                 EUTRA-ParametersXDD-Diff</w:t>
      </w:r>
    </w:p>
    <w:p w14:paraId="6410772C"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w:t>
      </w:r>
    </w:p>
    <w:p w14:paraId="66B8D163"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B45AD36"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UE-NR-CapabilityAddFRX-Mode ::= </w:t>
      </w:r>
      <w:r w:rsidRPr="005B2BD0">
        <w:rPr>
          <w:rFonts w:ascii="Courier New" w:eastAsia="Times New Roman" w:hAnsi="Courier New"/>
          <w:noProof/>
          <w:color w:val="993366"/>
          <w:sz w:val="16"/>
          <w:lang w:eastAsia="en-GB"/>
        </w:rPr>
        <w:t>SEQUENCE</w:t>
      </w:r>
      <w:r w:rsidRPr="005B2BD0">
        <w:rPr>
          <w:rFonts w:ascii="Courier New" w:eastAsia="Times New Roman" w:hAnsi="Courier New"/>
          <w:noProof/>
          <w:sz w:val="16"/>
          <w:lang w:eastAsia="en-GB"/>
        </w:rPr>
        <w:t xml:space="preserve"> {</w:t>
      </w:r>
    </w:p>
    <w:p w14:paraId="1B12E030"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phy-ParametersFRX-Diff              Phy-ParametersFRX-Diff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3E2F56AC"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measAndMobParametersFRX-Diff        MeasAndMobParametersFRX-Diff                                      </w:t>
      </w:r>
      <w:r w:rsidRPr="005B2BD0">
        <w:rPr>
          <w:rFonts w:ascii="Courier New" w:eastAsia="Times New Roman" w:hAnsi="Courier New"/>
          <w:noProof/>
          <w:color w:val="993366"/>
          <w:sz w:val="16"/>
          <w:lang w:eastAsia="en-GB"/>
        </w:rPr>
        <w:t>OPTIONAL</w:t>
      </w:r>
    </w:p>
    <w:p w14:paraId="391CD808"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w:t>
      </w:r>
    </w:p>
    <w:p w14:paraId="229872B1"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D74A43A"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UE-NR-CapabilityAddFRX-Mode-v1540 ::=    </w:t>
      </w:r>
      <w:r w:rsidRPr="005B2BD0">
        <w:rPr>
          <w:rFonts w:ascii="Courier New" w:eastAsia="Times New Roman" w:hAnsi="Courier New"/>
          <w:noProof/>
          <w:color w:val="993366"/>
          <w:sz w:val="16"/>
          <w:lang w:eastAsia="en-GB"/>
        </w:rPr>
        <w:t>SEQUENCE</w:t>
      </w:r>
      <w:r w:rsidRPr="005B2BD0">
        <w:rPr>
          <w:rFonts w:ascii="Courier New" w:eastAsia="Times New Roman" w:hAnsi="Courier New"/>
          <w:noProof/>
          <w:sz w:val="16"/>
          <w:lang w:eastAsia="en-GB"/>
        </w:rPr>
        <w:t xml:space="preserve"> {</w:t>
      </w:r>
    </w:p>
    <w:p w14:paraId="0ECD1A31"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ims-ParametersFRX-Diff                   IMS-ParametersFRX-Diff                                       </w:t>
      </w:r>
      <w:r w:rsidRPr="005B2BD0">
        <w:rPr>
          <w:rFonts w:ascii="Courier New" w:eastAsia="Times New Roman" w:hAnsi="Courier New"/>
          <w:noProof/>
          <w:color w:val="993366"/>
          <w:sz w:val="16"/>
          <w:lang w:eastAsia="en-GB"/>
        </w:rPr>
        <w:t>OPTIONAL</w:t>
      </w:r>
    </w:p>
    <w:p w14:paraId="6D728A76"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w:t>
      </w:r>
    </w:p>
    <w:p w14:paraId="5E36C7B4"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6982186"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UE-NR-CapabilityAddFRX-Mode-v1610 ::=    </w:t>
      </w:r>
      <w:r w:rsidRPr="005B2BD0">
        <w:rPr>
          <w:rFonts w:ascii="Courier New" w:eastAsia="Times New Roman" w:hAnsi="Courier New"/>
          <w:noProof/>
          <w:color w:val="993366"/>
          <w:sz w:val="16"/>
          <w:lang w:eastAsia="en-GB"/>
        </w:rPr>
        <w:t>SEQUENCE</w:t>
      </w:r>
      <w:r w:rsidRPr="005B2BD0">
        <w:rPr>
          <w:rFonts w:ascii="Courier New" w:eastAsia="Times New Roman" w:hAnsi="Courier New"/>
          <w:noProof/>
          <w:sz w:val="16"/>
          <w:lang w:eastAsia="en-GB"/>
        </w:rPr>
        <w:t xml:space="preserve"> {</w:t>
      </w:r>
    </w:p>
    <w:p w14:paraId="454B096A"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lastRenderedPageBreak/>
        <w:t xml:space="preserve">    powSav-ParametersFRX-Diff-r16            PowSav-ParametersFRX-Diff-r16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6AB50B89"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mac-ParametersFRX-Diff-r16               MAC-ParametersFRX-Diff-r16                                   </w:t>
      </w:r>
      <w:r w:rsidRPr="005B2BD0">
        <w:rPr>
          <w:rFonts w:ascii="Courier New" w:eastAsia="Times New Roman" w:hAnsi="Courier New"/>
          <w:noProof/>
          <w:color w:val="993366"/>
          <w:sz w:val="16"/>
          <w:lang w:eastAsia="en-GB"/>
        </w:rPr>
        <w:t>OPTIONAL</w:t>
      </w:r>
    </w:p>
    <w:p w14:paraId="3E88736A"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w:t>
      </w:r>
    </w:p>
    <w:p w14:paraId="13C091E3"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DA965EA"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BAP-Parameters-r16 ::=                   </w:t>
      </w:r>
      <w:r w:rsidRPr="005B2BD0">
        <w:rPr>
          <w:rFonts w:ascii="Courier New" w:eastAsia="Times New Roman" w:hAnsi="Courier New"/>
          <w:noProof/>
          <w:color w:val="993366"/>
          <w:sz w:val="16"/>
          <w:lang w:eastAsia="en-GB"/>
        </w:rPr>
        <w:t>SEQUENCE</w:t>
      </w:r>
      <w:r w:rsidRPr="005B2BD0">
        <w:rPr>
          <w:rFonts w:ascii="Courier New" w:eastAsia="Times New Roman" w:hAnsi="Courier New"/>
          <w:noProof/>
          <w:sz w:val="16"/>
          <w:lang w:eastAsia="en-GB"/>
        </w:rPr>
        <w:t xml:space="preserve"> {</w:t>
      </w:r>
    </w:p>
    <w:p w14:paraId="46B7A18B"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flowControlBH-RLC-ChannelBased-r16       </w:t>
      </w:r>
      <w:r w:rsidRPr="005B2BD0">
        <w:rPr>
          <w:rFonts w:ascii="Courier New" w:eastAsia="Times New Roman" w:hAnsi="Courier New"/>
          <w:noProof/>
          <w:color w:val="993366"/>
          <w:sz w:val="16"/>
          <w:lang w:eastAsia="en-GB"/>
        </w:rPr>
        <w:t>ENUMERATED</w:t>
      </w:r>
      <w:r w:rsidRPr="005B2BD0">
        <w:rPr>
          <w:rFonts w:ascii="Courier New" w:eastAsia="Times New Roman" w:hAnsi="Courier New"/>
          <w:noProof/>
          <w:sz w:val="16"/>
          <w:lang w:eastAsia="en-GB"/>
        </w:rPr>
        <w:t xml:space="preserve"> {supported}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0DBD1BAE"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flowControlRouting-ID-Based-r16          </w:t>
      </w:r>
      <w:r w:rsidRPr="005B2BD0">
        <w:rPr>
          <w:rFonts w:ascii="Courier New" w:eastAsia="Times New Roman" w:hAnsi="Courier New"/>
          <w:noProof/>
          <w:color w:val="993366"/>
          <w:sz w:val="16"/>
          <w:lang w:eastAsia="en-GB"/>
        </w:rPr>
        <w:t>ENUMERATED</w:t>
      </w:r>
      <w:r w:rsidRPr="005B2BD0">
        <w:rPr>
          <w:rFonts w:ascii="Courier New" w:eastAsia="Times New Roman" w:hAnsi="Courier New"/>
          <w:noProof/>
          <w:sz w:val="16"/>
          <w:lang w:eastAsia="en-GB"/>
        </w:rPr>
        <w:t xml:space="preserve"> {supported}                                       </w:t>
      </w:r>
      <w:r w:rsidRPr="005B2BD0">
        <w:rPr>
          <w:rFonts w:ascii="Courier New" w:eastAsia="Times New Roman" w:hAnsi="Courier New"/>
          <w:noProof/>
          <w:color w:val="993366"/>
          <w:sz w:val="16"/>
          <w:lang w:eastAsia="en-GB"/>
        </w:rPr>
        <w:t>OPTIONAL</w:t>
      </w:r>
    </w:p>
    <w:p w14:paraId="2ADB8EF2"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w:t>
      </w:r>
    </w:p>
    <w:p w14:paraId="44079E40"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34EC9E6"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BAP-Parameters-v1700 ::=                 </w:t>
      </w:r>
      <w:r w:rsidRPr="005B2BD0">
        <w:rPr>
          <w:rFonts w:ascii="Courier New" w:eastAsia="Times New Roman" w:hAnsi="Courier New"/>
          <w:noProof/>
          <w:color w:val="993366"/>
          <w:sz w:val="16"/>
          <w:lang w:eastAsia="en-GB"/>
        </w:rPr>
        <w:t>SEQUENCE</w:t>
      </w:r>
      <w:r w:rsidRPr="005B2BD0">
        <w:rPr>
          <w:rFonts w:ascii="Courier New" w:eastAsia="Times New Roman" w:hAnsi="Courier New"/>
          <w:noProof/>
          <w:sz w:val="16"/>
          <w:lang w:eastAsia="en-GB"/>
        </w:rPr>
        <w:t xml:space="preserve"> {</w:t>
      </w:r>
    </w:p>
    <w:p w14:paraId="30A475CA"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bapHeaderRewriting-Rerouting-r17         </w:t>
      </w:r>
      <w:r w:rsidRPr="005B2BD0">
        <w:rPr>
          <w:rFonts w:ascii="Courier New" w:eastAsia="Times New Roman" w:hAnsi="Courier New"/>
          <w:noProof/>
          <w:color w:val="993366"/>
          <w:sz w:val="16"/>
          <w:lang w:eastAsia="en-GB"/>
        </w:rPr>
        <w:t>ENUMERATED</w:t>
      </w:r>
      <w:r w:rsidRPr="005B2BD0">
        <w:rPr>
          <w:rFonts w:ascii="Courier New" w:eastAsia="Times New Roman" w:hAnsi="Courier New"/>
          <w:noProof/>
          <w:sz w:val="16"/>
          <w:lang w:eastAsia="en-GB"/>
        </w:rPr>
        <w:t xml:space="preserve"> {supported}                                       </w:t>
      </w:r>
      <w:r w:rsidRPr="005B2BD0">
        <w:rPr>
          <w:rFonts w:ascii="Courier New" w:eastAsia="Times New Roman" w:hAnsi="Courier New"/>
          <w:noProof/>
          <w:color w:val="993366"/>
          <w:sz w:val="16"/>
          <w:lang w:eastAsia="en-GB"/>
        </w:rPr>
        <w:t>OPTIONAL</w:t>
      </w:r>
      <w:r w:rsidRPr="005B2BD0">
        <w:rPr>
          <w:rFonts w:ascii="Courier New" w:eastAsia="Times New Roman" w:hAnsi="Courier New"/>
          <w:noProof/>
          <w:sz w:val="16"/>
          <w:lang w:eastAsia="en-GB"/>
        </w:rPr>
        <w:t>,</w:t>
      </w:r>
    </w:p>
    <w:p w14:paraId="30479C54"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bapHeaderRewriting-Routing-r17           </w:t>
      </w:r>
      <w:r w:rsidRPr="005B2BD0">
        <w:rPr>
          <w:rFonts w:ascii="Courier New" w:eastAsia="Times New Roman" w:hAnsi="Courier New"/>
          <w:noProof/>
          <w:color w:val="993366"/>
          <w:sz w:val="16"/>
          <w:lang w:eastAsia="en-GB"/>
        </w:rPr>
        <w:t>ENUMERATED</w:t>
      </w:r>
      <w:r w:rsidRPr="005B2BD0">
        <w:rPr>
          <w:rFonts w:ascii="Courier New" w:eastAsia="Times New Roman" w:hAnsi="Courier New"/>
          <w:noProof/>
          <w:sz w:val="16"/>
          <w:lang w:eastAsia="en-GB"/>
        </w:rPr>
        <w:t xml:space="preserve"> {supported}                                       </w:t>
      </w:r>
      <w:r w:rsidRPr="005B2BD0">
        <w:rPr>
          <w:rFonts w:ascii="Courier New" w:eastAsia="Times New Roman" w:hAnsi="Courier New"/>
          <w:noProof/>
          <w:color w:val="993366"/>
          <w:sz w:val="16"/>
          <w:lang w:eastAsia="en-GB"/>
        </w:rPr>
        <w:t>OPTIONAL</w:t>
      </w:r>
    </w:p>
    <w:p w14:paraId="4645031B"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w:t>
      </w:r>
    </w:p>
    <w:p w14:paraId="6094EC50"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C3A9A2B"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MBS-Parameters-r17 ::=                   </w:t>
      </w:r>
      <w:r w:rsidRPr="005B2BD0">
        <w:rPr>
          <w:rFonts w:ascii="Courier New" w:eastAsia="Times New Roman" w:hAnsi="Courier New"/>
          <w:noProof/>
          <w:color w:val="993366"/>
          <w:sz w:val="16"/>
          <w:lang w:eastAsia="en-GB"/>
        </w:rPr>
        <w:t>SEQUENCE</w:t>
      </w:r>
      <w:r w:rsidRPr="005B2BD0">
        <w:rPr>
          <w:rFonts w:ascii="Courier New" w:eastAsia="Times New Roman" w:hAnsi="Courier New"/>
          <w:noProof/>
          <w:sz w:val="16"/>
          <w:lang w:eastAsia="en-GB"/>
        </w:rPr>
        <w:t xml:space="preserve"> {</w:t>
      </w:r>
    </w:p>
    <w:p w14:paraId="7F394D0B"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 xml:space="preserve">    maxMRB-Add-r17                           </w:t>
      </w:r>
      <w:r w:rsidRPr="005B2BD0">
        <w:rPr>
          <w:rFonts w:ascii="Courier New" w:eastAsia="Times New Roman" w:hAnsi="Courier New"/>
          <w:noProof/>
          <w:color w:val="993366"/>
          <w:sz w:val="16"/>
          <w:lang w:eastAsia="en-GB"/>
        </w:rPr>
        <w:t>INTEGER</w:t>
      </w:r>
      <w:r w:rsidRPr="005B2BD0">
        <w:rPr>
          <w:rFonts w:ascii="Courier New" w:eastAsia="Times New Roman" w:hAnsi="Courier New"/>
          <w:noProof/>
          <w:sz w:val="16"/>
          <w:lang w:eastAsia="en-GB"/>
        </w:rPr>
        <w:t xml:space="preserve"> (1..16)                                              </w:t>
      </w:r>
      <w:r w:rsidRPr="005B2BD0">
        <w:rPr>
          <w:rFonts w:ascii="Courier New" w:eastAsia="Times New Roman" w:hAnsi="Courier New"/>
          <w:noProof/>
          <w:color w:val="993366"/>
          <w:sz w:val="16"/>
          <w:lang w:eastAsia="en-GB"/>
        </w:rPr>
        <w:t>OPTIONAL</w:t>
      </w:r>
    </w:p>
    <w:p w14:paraId="544D8EA3"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B2BD0">
        <w:rPr>
          <w:rFonts w:ascii="Courier New" w:eastAsia="Times New Roman" w:hAnsi="Courier New"/>
          <w:noProof/>
          <w:sz w:val="16"/>
          <w:lang w:eastAsia="en-GB"/>
        </w:rPr>
        <w:t>}</w:t>
      </w:r>
    </w:p>
    <w:p w14:paraId="3E65F5EE"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89888D2"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5B2BD0">
        <w:rPr>
          <w:rFonts w:ascii="Courier New" w:eastAsia="Times New Roman" w:hAnsi="Courier New"/>
          <w:noProof/>
          <w:color w:val="808080"/>
          <w:sz w:val="16"/>
          <w:lang w:eastAsia="en-GB"/>
        </w:rPr>
        <w:t>-- TAG-UE-NR-CAPABILITY-STOP</w:t>
      </w:r>
    </w:p>
    <w:p w14:paraId="3EC5C691" w14:textId="77777777" w:rsidR="00073FE9" w:rsidRPr="005B2BD0" w:rsidRDefault="00073FE9" w:rsidP="00073F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5B2BD0">
        <w:rPr>
          <w:rFonts w:ascii="Courier New" w:eastAsia="Times New Roman" w:hAnsi="Courier New"/>
          <w:noProof/>
          <w:color w:val="808080"/>
          <w:sz w:val="16"/>
          <w:lang w:eastAsia="en-GB"/>
        </w:rPr>
        <w:t>-- ASN1STOP</w:t>
      </w:r>
    </w:p>
    <w:p w14:paraId="445F8031" w14:textId="77777777" w:rsidR="00073FE9" w:rsidRPr="005B2BD0" w:rsidRDefault="00073FE9" w:rsidP="00073FE9">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73FE9" w:rsidRPr="005B2BD0" w14:paraId="2222A7E8" w14:textId="77777777" w:rsidTr="00C15A6B">
        <w:tc>
          <w:tcPr>
            <w:tcW w:w="14173" w:type="dxa"/>
            <w:tcBorders>
              <w:top w:val="single" w:sz="4" w:space="0" w:color="auto"/>
              <w:left w:val="single" w:sz="4" w:space="0" w:color="auto"/>
              <w:bottom w:val="single" w:sz="4" w:space="0" w:color="auto"/>
              <w:right w:val="single" w:sz="4" w:space="0" w:color="auto"/>
            </w:tcBorders>
            <w:hideMark/>
          </w:tcPr>
          <w:p w14:paraId="1EC5B7A3" w14:textId="77777777" w:rsidR="00073FE9" w:rsidRPr="005B2BD0" w:rsidRDefault="00073FE9" w:rsidP="00C15A6B">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5B2BD0">
              <w:rPr>
                <w:rFonts w:ascii="Arial" w:eastAsia="Times New Roman" w:hAnsi="Arial"/>
                <w:b/>
                <w:i/>
                <w:sz w:val="18"/>
                <w:szCs w:val="22"/>
                <w:lang w:eastAsia="sv-SE"/>
              </w:rPr>
              <w:t xml:space="preserve">UE-NR-Capability </w:t>
            </w:r>
            <w:r w:rsidRPr="005B2BD0">
              <w:rPr>
                <w:rFonts w:ascii="Arial" w:eastAsia="Times New Roman" w:hAnsi="Arial"/>
                <w:b/>
                <w:sz w:val="18"/>
                <w:szCs w:val="22"/>
                <w:lang w:eastAsia="sv-SE"/>
              </w:rPr>
              <w:t>field descriptions</w:t>
            </w:r>
          </w:p>
        </w:tc>
      </w:tr>
      <w:tr w:rsidR="00073FE9" w:rsidRPr="005B2BD0" w14:paraId="42F69F1C" w14:textId="77777777" w:rsidTr="00C15A6B">
        <w:tc>
          <w:tcPr>
            <w:tcW w:w="14173" w:type="dxa"/>
            <w:tcBorders>
              <w:top w:val="single" w:sz="4" w:space="0" w:color="auto"/>
              <w:left w:val="single" w:sz="4" w:space="0" w:color="auto"/>
              <w:bottom w:val="single" w:sz="4" w:space="0" w:color="auto"/>
              <w:right w:val="single" w:sz="4" w:space="0" w:color="auto"/>
            </w:tcBorders>
            <w:hideMark/>
          </w:tcPr>
          <w:p w14:paraId="269031E5" w14:textId="77777777" w:rsidR="00073FE9" w:rsidRPr="005B2BD0" w:rsidRDefault="00073FE9" w:rsidP="00C15A6B">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B2BD0">
              <w:rPr>
                <w:rFonts w:ascii="Arial" w:eastAsia="Times New Roman" w:hAnsi="Arial"/>
                <w:b/>
                <w:i/>
                <w:sz w:val="18"/>
                <w:szCs w:val="22"/>
                <w:lang w:eastAsia="sv-SE"/>
              </w:rPr>
              <w:t>featureSetCombinations</w:t>
            </w:r>
          </w:p>
          <w:p w14:paraId="04D6E407" w14:textId="77777777" w:rsidR="00073FE9" w:rsidRPr="005B2BD0" w:rsidRDefault="00073FE9" w:rsidP="00C15A6B">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5B2BD0">
              <w:rPr>
                <w:rFonts w:ascii="Arial" w:eastAsia="Times New Roman" w:hAnsi="Arial"/>
                <w:sz w:val="18"/>
                <w:szCs w:val="22"/>
                <w:lang w:eastAsia="sv-SE"/>
              </w:rPr>
              <w:t xml:space="preserve">A list of </w:t>
            </w:r>
            <w:r w:rsidRPr="005B2BD0">
              <w:rPr>
                <w:rFonts w:ascii="Arial" w:eastAsia="Times New Roman" w:hAnsi="Arial"/>
                <w:i/>
                <w:sz w:val="18"/>
                <w:lang w:eastAsia="sv-SE"/>
              </w:rPr>
              <w:t>FeatureSetCombination:s</w:t>
            </w:r>
            <w:r w:rsidRPr="005B2BD0">
              <w:rPr>
                <w:rFonts w:ascii="Arial" w:eastAsia="Times New Roman" w:hAnsi="Arial"/>
                <w:sz w:val="18"/>
                <w:szCs w:val="22"/>
                <w:lang w:eastAsia="sv-SE"/>
              </w:rPr>
              <w:t xml:space="preserve"> for </w:t>
            </w:r>
            <w:r w:rsidRPr="005B2BD0">
              <w:rPr>
                <w:rFonts w:ascii="Arial" w:eastAsia="Times New Roman" w:hAnsi="Arial"/>
                <w:i/>
                <w:sz w:val="18"/>
                <w:szCs w:val="22"/>
                <w:lang w:eastAsia="sv-SE"/>
              </w:rPr>
              <w:t xml:space="preserve">supportedBandCombinationList </w:t>
            </w:r>
            <w:r w:rsidRPr="005B2BD0">
              <w:rPr>
                <w:rFonts w:ascii="Arial" w:eastAsia="Times New Roman" w:hAnsi="Arial"/>
                <w:sz w:val="18"/>
                <w:szCs w:val="22"/>
                <w:lang w:eastAsia="sv-SE"/>
              </w:rPr>
              <w:t xml:space="preserve">in </w:t>
            </w:r>
            <w:r w:rsidRPr="005B2BD0">
              <w:rPr>
                <w:rFonts w:ascii="Arial" w:eastAsia="Times New Roman" w:hAnsi="Arial"/>
                <w:i/>
                <w:sz w:val="18"/>
                <w:lang w:eastAsia="sv-SE"/>
              </w:rPr>
              <w:t>UE-NR-Capability</w:t>
            </w:r>
            <w:r w:rsidRPr="005B2BD0">
              <w:rPr>
                <w:rFonts w:ascii="Arial" w:eastAsia="Times New Roman" w:hAnsi="Arial"/>
                <w:sz w:val="18"/>
                <w:szCs w:val="22"/>
                <w:lang w:eastAsia="sv-SE"/>
              </w:rPr>
              <w:t xml:space="preserve">. The </w:t>
            </w:r>
            <w:r w:rsidRPr="005B2BD0">
              <w:rPr>
                <w:rFonts w:ascii="Arial" w:eastAsia="Times New Roman" w:hAnsi="Arial"/>
                <w:i/>
                <w:sz w:val="18"/>
                <w:lang w:eastAsia="sv-SE"/>
              </w:rPr>
              <w:t>FeatureSetDownlink:s</w:t>
            </w:r>
            <w:r w:rsidRPr="005B2BD0">
              <w:rPr>
                <w:rFonts w:ascii="Arial" w:eastAsia="Times New Roman" w:hAnsi="Arial"/>
                <w:sz w:val="18"/>
                <w:szCs w:val="22"/>
                <w:lang w:eastAsia="sv-SE"/>
              </w:rPr>
              <w:t xml:space="preserve"> and </w:t>
            </w:r>
            <w:r w:rsidRPr="005B2BD0">
              <w:rPr>
                <w:rFonts w:ascii="Arial" w:eastAsia="Times New Roman" w:hAnsi="Arial"/>
                <w:i/>
                <w:sz w:val="18"/>
                <w:lang w:eastAsia="sv-SE"/>
              </w:rPr>
              <w:t>FeatureSetUplink:s</w:t>
            </w:r>
            <w:r w:rsidRPr="005B2BD0">
              <w:rPr>
                <w:rFonts w:ascii="Arial" w:eastAsia="Times New Roman" w:hAnsi="Arial"/>
                <w:sz w:val="18"/>
                <w:szCs w:val="22"/>
                <w:lang w:eastAsia="sv-SE"/>
              </w:rPr>
              <w:t xml:space="preserve"> referred to from these </w:t>
            </w:r>
            <w:r w:rsidRPr="005B2BD0">
              <w:rPr>
                <w:rFonts w:ascii="Arial" w:eastAsia="Times New Roman" w:hAnsi="Arial"/>
                <w:i/>
                <w:sz w:val="18"/>
                <w:lang w:eastAsia="sv-SE"/>
              </w:rPr>
              <w:t>FeatureSetCombination:s</w:t>
            </w:r>
            <w:r w:rsidRPr="005B2BD0">
              <w:rPr>
                <w:rFonts w:ascii="Arial" w:eastAsia="Times New Roman" w:hAnsi="Arial"/>
                <w:sz w:val="18"/>
                <w:szCs w:val="22"/>
                <w:lang w:eastAsia="sv-SE"/>
              </w:rPr>
              <w:t xml:space="preserve"> are defined in the </w:t>
            </w:r>
            <w:r w:rsidRPr="005B2BD0">
              <w:rPr>
                <w:rFonts w:ascii="Arial" w:eastAsia="Times New Roman" w:hAnsi="Arial"/>
                <w:i/>
                <w:sz w:val="18"/>
                <w:lang w:eastAsia="sv-SE"/>
              </w:rPr>
              <w:t>featureSets</w:t>
            </w:r>
            <w:r w:rsidRPr="005B2BD0">
              <w:rPr>
                <w:rFonts w:ascii="Arial" w:eastAsia="Times New Roman" w:hAnsi="Arial"/>
                <w:sz w:val="18"/>
                <w:szCs w:val="22"/>
                <w:lang w:eastAsia="sv-SE"/>
              </w:rPr>
              <w:t xml:space="preserve"> list in </w:t>
            </w:r>
            <w:r w:rsidRPr="005B2BD0">
              <w:rPr>
                <w:rFonts w:ascii="Arial" w:eastAsia="Times New Roman" w:hAnsi="Arial"/>
                <w:i/>
                <w:sz w:val="18"/>
                <w:lang w:eastAsia="sv-SE"/>
              </w:rPr>
              <w:t>UE-NR-Capability</w:t>
            </w:r>
            <w:r w:rsidRPr="005B2BD0">
              <w:rPr>
                <w:rFonts w:ascii="Arial" w:eastAsia="Times New Roman" w:hAnsi="Arial"/>
                <w:sz w:val="18"/>
                <w:szCs w:val="22"/>
                <w:lang w:eastAsia="sv-SE"/>
              </w:rPr>
              <w:t>.</w:t>
            </w:r>
          </w:p>
        </w:tc>
      </w:tr>
    </w:tbl>
    <w:p w14:paraId="0A42C25A" w14:textId="77777777" w:rsidR="00073FE9" w:rsidRPr="005B2BD0" w:rsidRDefault="00073FE9" w:rsidP="00073FE9">
      <w:pPr>
        <w:overflowPunct w:val="0"/>
        <w:autoSpaceDE w:val="0"/>
        <w:autoSpaceDN w:val="0"/>
        <w:adjustRightInd w:val="0"/>
        <w:textAlignment w:val="baseline"/>
        <w:rPr>
          <w:rFonts w:eastAsia="Times New Roman"/>
          <w:lang w:eastAsia="ja-JP"/>
        </w:rPr>
      </w:pPr>
    </w:p>
    <w:tbl>
      <w:tblPr>
        <w:tblW w:w="14173" w:type="dxa"/>
        <w:tblLook w:val="04A0" w:firstRow="1" w:lastRow="0" w:firstColumn="1" w:lastColumn="0" w:noHBand="0" w:noVBand="1"/>
      </w:tblPr>
      <w:tblGrid>
        <w:gridCol w:w="14173"/>
      </w:tblGrid>
      <w:tr w:rsidR="00073FE9" w:rsidRPr="005B2BD0" w14:paraId="6CDF65B4" w14:textId="77777777" w:rsidTr="00C15A6B">
        <w:tc>
          <w:tcPr>
            <w:tcW w:w="14173" w:type="dxa"/>
            <w:tcBorders>
              <w:top w:val="single" w:sz="4" w:space="0" w:color="auto"/>
              <w:left w:val="single" w:sz="4" w:space="0" w:color="auto"/>
              <w:bottom w:val="single" w:sz="4" w:space="0" w:color="auto"/>
              <w:right w:val="single" w:sz="4" w:space="0" w:color="auto"/>
            </w:tcBorders>
            <w:hideMark/>
          </w:tcPr>
          <w:p w14:paraId="3E26AD9E" w14:textId="77777777" w:rsidR="00073FE9" w:rsidRPr="005B2BD0" w:rsidRDefault="00073FE9" w:rsidP="00C15A6B">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5B2BD0">
              <w:rPr>
                <w:rFonts w:ascii="Arial" w:eastAsia="Times New Roman" w:hAnsi="Arial"/>
                <w:b/>
                <w:i/>
                <w:sz w:val="18"/>
                <w:lang w:eastAsia="sv-SE"/>
              </w:rPr>
              <w:t>UE-NR-Capability-v1540 field descriptions</w:t>
            </w:r>
          </w:p>
        </w:tc>
      </w:tr>
      <w:tr w:rsidR="00073FE9" w:rsidRPr="005B2BD0" w14:paraId="18C68378" w14:textId="77777777" w:rsidTr="00C15A6B">
        <w:tc>
          <w:tcPr>
            <w:tcW w:w="14173" w:type="dxa"/>
            <w:tcBorders>
              <w:top w:val="single" w:sz="4" w:space="0" w:color="auto"/>
              <w:left w:val="single" w:sz="4" w:space="0" w:color="auto"/>
              <w:bottom w:val="single" w:sz="4" w:space="0" w:color="auto"/>
              <w:right w:val="single" w:sz="4" w:space="0" w:color="auto"/>
            </w:tcBorders>
            <w:hideMark/>
          </w:tcPr>
          <w:p w14:paraId="514DAC64" w14:textId="77777777" w:rsidR="00073FE9" w:rsidRPr="005B2BD0" w:rsidRDefault="00073FE9" w:rsidP="00C15A6B">
            <w:pPr>
              <w:keepNext/>
              <w:keepLines/>
              <w:overflowPunct w:val="0"/>
              <w:autoSpaceDE w:val="0"/>
              <w:autoSpaceDN w:val="0"/>
              <w:adjustRightInd w:val="0"/>
              <w:spacing w:after="0"/>
              <w:textAlignment w:val="baseline"/>
              <w:rPr>
                <w:rFonts w:ascii="Arial" w:eastAsia="Times New Roman" w:hAnsi="Arial"/>
                <w:sz w:val="18"/>
                <w:lang w:eastAsia="sv-SE"/>
              </w:rPr>
            </w:pPr>
            <w:r w:rsidRPr="005B2BD0">
              <w:rPr>
                <w:rFonts w:ascii="Arial" w:eastAsia="Times New Roman" w:hAnsi="Arial"/>
                <w:b/>
                <w:i/>
                <w:sz w:val="18"/>
                <w:lang w:eastAsia="sv-SE"/>
              </w:rPr>
              <w:t>fr1-fr2-Add-UE-NR-Capabilities</w:t>
            </w:r>
          </w:p>
          <w:p w14:paraId="2BDB57DD" w14:textId="77777777" w:rsidR="00073FE9" w:rsidRPr="005B2BD0" w:rsidRDefault="00073FE9" w:rsidP="00C15A6B">
            <w:pPr>
              <w:keepNext/>
              <w:keepLines/>
              <w:overflowPunct w:val="0"/>
              <w:autoSpaceDE w:val="0"/>
              <w:autoSpaceDN w:val="0"/>
              <w:adjustRightInd w:val="0"/>
              <w:spacing w:after="0"/>
              <w:textAlignment w:val="baseline"/>
              <w:rPr>
                <w:rFonts w:ascii="Arial" w:eastAsia="Times New Roman" w:hAnsi="Arial"/>
                <w:sz w:val="18"/>
                <w:lang w:eastAsia="sv-SE"/>
              </w:rPr>
            </w:pPr>
            <w:r w:rsidRPr="005B2BD0">
              <w:rPr>
                <w:rFonts w:ascii="Arial" w:eastAsia="Times New Roman" w:hAnsi="Arial"/>
                <w:sz w:val="18"/>
                <w:lang w:eastAsia="sv-SE"/>
              </w:rPr>
              <w:t xml:space="preserve">This instance of </w:t>
            </w:r>
            <w:r w:rsidRPr="005B2BD0">
              <w:rPr>
                <w:rFonts w:ascii="Arial" w:eastAsia="Times New Roman" w:hAnsi="Arial"/>
                <w:i/>
                <w:iCs/>
                <w:sz w:val="18"/>
                <w:lang w:eastAsia="sv-SE"/>
              </w:rPr>
              <w:t>UE-NR-CapabilityAddFRX-Mode</w:t>
            </w:r>
            <w:r w:rsidRPr="005B2BD0">
              <w:rPr>
                <w:rFonts w:ascii="Arial" w:eastAsia="Times New Roman" w:hAnsi="Arial"/>
                <w:sz w:val="18"/>
                <w:lang w:eastAsia="sv-SE"/>
              </w:rPr>
              <w:t xml:space="preserve"> does not include any other fields than </w:t>
            </w:r>
            <w:r w:rsidRPr="005B2BD0">
              <w:rPr>
                <w:rFonts w:ascii="Arial" w:eastAsia="Times New Roman" w:hAnsi="Arial"/>
                <w:i/>
                <w:iCs/>
                <w:sz w:val="18"/>
                <w:lang w:eastAsia="sv-SE"/>
              </w:rPr>
              <w:t>csi-RS-IM-ReceptionForFeedback</w:t>
            </w:r>
            <w:r w:rsidRPr="005B2BD0">
              <w:rPr>
                <w:rFonts w:ascii="Arial" w:eastAsia="Times New Roman" w:hAnsi="Arial"/>
                <w:sz w:val="18"/>
                <w:lang w:eastAsia="sv-SE"/>
              </w:rPr>
              <w:t xml:space="preserve">/ </w:t>
            </w:r>
            <w:r w:rsidRPr="005B2BD0">
              <w:rPr>
                <w:rFonts w:ascii="Arial" w:eastAsia="Times New Roman" w:hAnsi="Arial"/>
                <w:i/>
                <w:iCs/>
                <w:sz w:val="18"/>
                <w:lang w:eastAsia="sv-SE"/>
              </w:rPr>
              <w:t>csi-RS-ProcFrameworkForSRS</w:t>
            </w:r>
            <w:r w:rsidRPr="005B2BD0">
              <w:rPr>
                <w:rFonts w:ascii="Arial" w:eastAsia="Times New Roman" w:hAnsi="Arial"/>
                <w:sz w:val="18"/>
                <w:lang w:eastAsia="sv-SE"/>
              </w:rPr>
              <w:t xml:space="preserve">/ </w:t>
            </w:r>
            <w:r w:rsidRPr="005B2BD0">
              <w:rPr>
                <w:rFonts w:ascii="Arial" w:eastAsia="Times New Roman" w:hAnsi="Arial"/>
                <w:i/>
                <w:iCs/>
                <w:sz w:val="18"/>
                <w:lang w:eastAsia="sv-SE"/>
              </w:rPr>
              <w:t>csi-ReportFramework</w:t>
            </w:r>
            <w:r w:rsidRPr="005B2BD0">
              <w:rPr>
                <w:rFonts w:ascii="Arial" w:eastAsia="Times New Roman" w:hAnsi="Arial"/>
                <w:sz w:val="18"/>
                <w:lang w:eastAsia="sv-SE"/>
              </w:rPr>
              <w:t>.</w:t>
            </w:r>
          </w:p>
        </w:tc>
      </w:tr>
    </w:tbl>
    <w:p w14:paraId="02E282AE" w14:textId="001A06C4" w:rsidR="00073FE9" w:rsidRPr="004F2A67" w:rsidRDefault="00073FE9" w:rsidP="004F2A67">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NEXT</w:t>
      </w:r>
      <w:r>
        <w:rPr>
          <w:rFonts w:ascii="Times New Roman" w:hAnsi="Times New Roman" w:cs="Times New Roman"/>
          <w:lang w:val="en-US"/>
        </w:rPr>
        <w:t xml:space="preserve"> CHANGE</w:t>
      </w:r>
      <w:bookmarkEnd w:id="17"/>
      <w:bookmarkEnd w:id="18"/>
    </w:p>
    <w:p w14:paraId="60362FEA" w14:textId="77777777" w:rsidR="007539A7" w:rsidRDefault="007539A7" w:rsidP="00073FE9">
      <w:pPr>
        <w:rPr>
          <w:noProof/>
        </w:rPr>
      </w:pPr>
    </w:p>
    <w:sectPr w:rsidR="007539A7" w:rsidSect="003C57FE">
      <w:footnotePr>
        <w:numRestart w:val="eachSect"/>
      </w:footnotePr>
      <w:pgSz w:w="16840" w:h="11907" w:orient="landscape" w:code="9"/>
      <w:pgMar w:top="1134" w:right="1134" w:bottom="1134" w:left="1418"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AFF144" w14:textId="77777777" w:rsidR="00D41683" w:rsidRDefault="00D41683">
      <w:r>
        <w:separator/>
      </w:r>
    </w:p>
  </w:endnote>
  <w:endnote w:type="continuationSeparator" w:id="0">
    <w:p w14:paraId="1404B60D" w14:textId="77777777" w:rsidR="00D41683" w:rsidRDefault="00D41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35BE91" w14:textId="77777777" w:rsidR="00D41683" w:rsidRDefault="00D41683">
      <w:r>
        <w:separator/>
      </w:r>
    </w:p>
  </w:footnote>
  <w:footnote w:type="continuationSeparator" w:id="0">
    <w:p w14:paraId="14BB421D" w14:textId="77777777" w:rsidR="00D41683" w:rsidRDefault="00D416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FC42D2" w:rsidRDefault="00FC42D2">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34307C"/>
    <w:multiLevelType w:val="hybridMultilevel"/>
    <w:tmpl w:val="6E284D7E"/>
    <w:lvl w:ilvl="0" w:tplc="E6365B92">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 w15:restartNumberingAfterBreak="0">
    <w:nsid w:val="16601C7C"/>
    <w:multiLevelType w:val="hybridMultilevel"/>
    <w:tmpl w:val="DD688C20"/>
    <w:lvl w:ilvl="0" w:tplc="2D24127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15:restartNumberingAfterBreak="0">
    <w:nsid w:val="5DB8192E"/>
    <w:multiLevelType w:val="hybridMultilevel"/>
    <w:tmpl w:val="E37ED520"/>
    <w:lvl w:ilvl="0" w:tplc="F6F4B0D6">
      <w:start w:val="16"/>
      <w:numFmt w:val="bullet"/>
      <w:lvlText w:val="-"/>
      <w:lvlJc w:val="left"/>
      <w:pPr>
        <w:ind w:left="520" w:hanging="420"/>
      </w:pPr>
      <w:rPr>
        <w:rFonts w:ascii="Arial" w:eastAsia="Times New Rom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lbz">
    <w15:presenceInfo w15:providerId="None" w15:userId="Huawei-lb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5A2D"/>
    <w:rsid w:val="00022E4A"/>
    <w:rsid w:val="0003255A"/>
    <w:rsid w:val="00036260"/>
    <w:rsid w:val="00055E71"/>
    <w:rsid w:val="00071ED8"/>
    <w:rsid w:val="00073FE9"/>
    <w:rsid w:val="00076D1F"/>
    <w:rsid w:val="0008040F"/>
    <w:rsid w:val="00082197"/>
    <w:rsid w:val="000A6394"/>
    <w:rsid w:val="000B7FED"/>
    <w:rsid w:val="000C038A"/>
    <w:rsid w:val="000C6598"/>
    <w:rsid w:val="000D1549"/>
    <w:rsid w:val="000D44B3"/>
    <w:rsid w:val="000E52B9"/>
    <w:rsid w:val="00115A06"/>
    <w:rsid w:val="0014590F"/>
    <w:rsid w:val="00145D43"/>
    <w:rsid w:val="00155566"/>
    <w:rsid w:val="00156E9A"/>
    <w:rsid w:val="00187D0C"/>
    <w:rsid w:val="0019183F"/>
    <w:rsid w:val="001924BC"/>
    <w:rsid w:val="00192C46"/>
    <w:rsid w:val="00195F04"/>
    <w:rsid w:val="001A08B3"/>
    <w:rsid w:val="001A3D77"/>
    <w:rsid w:val="001A3FB2"/>
    <w:rsid w:val="001A7B60"/>
    <w:rsid w:val="001A7CF1"/>
    <w:rsid w:val="001B4246"/>
    <w:rsid w:val="001B52F0"/>
    <w:rsid w:val="001B57CA"/>
    <w:rsid w:val="001B7A65"/>
    <w:rsid w:val="001D1EAC"/>
    <w:rsid w:val="001D454D"/>
    <w:rsid w:val="001E41F3"/>
    <w:rsid w:val="001E6F28"/>
    <w:rsid w:val="001F59AE"/>
    <w:rsid w:val="0020514F"/>
    <w:rsid w:val="00224831"/>
    <w:rsid w:val="0023045F"/>
    <w:rsid w:val="002450A5"/>
    <w:rsid w:val="0026004D"/>
    <w:rsid w:val="00262601"/>
    <w:rsid w:val="00263E54"/>
    <w:rsid w:val="002640DD"/>
    <w:rsid w:val="002678CC"/>
    <w:rsid w:val="00270122"/>
    <w:rsid w:val="00270259"/>
    <w:rsid w:val="00275D12"/>
    <w:rsid w:val="00277968"/>
    <w:rsid w:val="00284FEB"/>
    <w:rsid w:val="002860C4"/>
    <w:rsid w:val="002B5741"/>
    <w:rsid w:val="002D0104"/>
    <w:rsid w:val="002E472E"/>
    <w:rsid w:val="00305409"/>
    <w:rsid w:val="003132A9"/>
    <w:rsid w:val="00342052"/>
    <w:rsid w:val="00351361"/>
    <w:rsid w:val="003609EF"/>
    <w:rsid w:val="00361DFB"/>
    <w:rsid w:val="0036231A"/>
    <w:rsid w:val="00374DD4"/>
    <w:rsid w:val="003769DF"/>
    <w:rsid w:val="00381F1B"/>
    <w:rsid w:val="003A17FD"/>
    <w:rsid w:val="003E1A36"/>
    <w:rsid w:val="003F4684"/>
    <w:rsid w:val="00400083"/>
    <w:rsid w:val="00400C37"/>
    <w:rsid w:val="00410371"/>
    <w:rsid w:val="0042139B"/>
    <w:rsid w:val="00423B78"/>
    <w:rsid w:val="004242F1"/>
    <w:rsid w:val="004343AC"/>
    <w:rsid w:val="00456074"/>
    <w:rsid w:val="00461100"/>
    <w:rsid w:val="00462444"/>
    <w:rsid w:val="0047349B"/>
    <w:rsid w:val="0048772D"/>
    <w:rsid w:val="00487D7D"/>
    <w:rsid w:val="004949C0"/>
    <w:rsid w:val="004A1B85"/>
    <w:rsid w:val="004B75B7"/>
    <w:rsid w:val="004C08B7"/>
    <w:rsid w:val="004C3160"/>
    <w:rsid w:val="004D46F4"/>
    <w:rsid w:val="004F2A67"/>
    <w:rsid w:val="00510CAF"/>
    <w:rsid w:val="0051580D"/>
    <w:rsid w:val="00517C09"/>
    <w:rsid w:val="0052088B"/>
    <w:rsid w:val="00526265"/>
    <w:rsid w:val="00547111"/>
    <w:rsid w:val="0054736E"/>
    <w:rsid w:val="005528B3"/>
    <w:rsid w:val="00567B54"/>
    <w:rsid w:val="00570F99"/>
    <w:rsid w:val="0058679C"/>
    <w:rsid w:val="00592D74"/>
    <w:rsid w:val="005B3CDD"/>
    <w:rsid w:val="005B7A81"/>
    <w:rsid w:val="005E035A"/>
    <w:rsid w:val="005E2C44"/>
    <w:rsid w:val="006000A7"/>
    <w:rsid w:val="00604915"/>
    <w:rsid w:val="00606A4C"/>
    <w:rsid w:val="006120FB"/>
    <w:rsid w:val="00621188"/>
    <w:rsid w:val="006257ED"/>
    <w:rsid w:val="00634850"/>
    <w:rsid w:val="00635BE8"/>
    <w:rsid w:val="00647202"/>
    <w:rsid w:val="00665C25"/>
    <w:rsid w:val="00665C47"/>
    <w:rsid w:val="0066675B"/>
    <w:rsid w:val="00673C07"/>
    <w:rsid w:val="00675109"/>
    <w:rsid w:val="00677259"/>
    <w:rsid w:val="00682E16"/>
    <w:rsid w:val="00695808"/>
    <w:rsid w:val="006A1563"/>
    <w:rsid w:val="006B1BC3"/>
    <w:rsid w:val="006B46FB"/>
    <w:rsid w:val="006C1C11"/>
    <w:rsid w:val="006C5B1D"/>
    <w:rsid w:val="006E21FB"/>
    <w:rsid w:val="006F39DF"/>
    <w:rsid w:val="00706F43"/>
    <w:rsid w:val="00720451"/>
    <w:rsid w:val="00734F47"/>
    <w:rsid w:val="00735589"/>
    <w:rsid w:val="00737FC6"/>
    <w:rsid w:val="00746090"/>
    <w:rsid w:val="00746CDE"/>
    <w:rsid w:val="007539A7"/>
    <w:rsid w:val="00767352"/>
    <w:rsid w:val="00792342"/>
    <w:rsid w:val="007964F0"/>
    <w:rsid w:val="007977A8"/>
    <w:rsid w:val="007B512A"/>
    <w:rsid w:val="007B742C"/>
    <w:rsid w:val="007C2097"/>
    <w:rsid w:val="007D4749"/>
    <w:rsid w:val="007D51E3"/>
    <w:rsid w:val="007D6A07"/>
    <w:rsid w:val="007D7BB8"/>
    <w:rsid w:val="007D7EFA"/>
    <w:rsid w:val="007F2875"/>
    <w:rsid w:val="007F31D5"/>
    <w:rsid w:val="007F7259"/>
    <w:rsid w:val="008040A8"/>
    <w:rsid w:val="00817015"/>
    <w:rsid w:val="008270DE"/>
    <w:rsid w:val="008279FA"/>
    <w:rsid w:val="00847DDB"/>
    <w:rsid w:val="008626E7"/>
    <w:rsid w:val="00867BFF"/>
    <w:rsid w:val="00870EE7"/>
    <w:rsid w:val="008863B9"/>
    <w:rsid w:val="008900FD"/>
    <w:rsid w:val="0089101B"/>
    <w:rsid w:val="008A45A6"/>
    <w:rsid w:val="008B538B"/>
    <w:rsid w:val="008D0EA8"/>
    <w:rsid w:val="008E7D63"/>
    <w:rsid w:val="008F3789"/>
    <w:rsid w:val="008F686C"/>
    <w:rsid w:val="009148DE"/>
    <w:rsid w:val="00914DB1"/>
    <w:rsid w:val="009234F6"/>
    <w:rsid w:val="0092791F"/>
    <w:rsid w:val="0093138B"/>
    <w:rsid w:val="0094183D"/>
    <w:rsid w:val="00941E30"/>
    <w:rsid w:val="00942B1D"/>
    <w:rsid w:val="0096009A"/>
    <w:rsid w:val="00972C2B"/>
    <w:rsid w:val="009777D9"/>
    <w:rsid w:val="00991B88"/>
    <w:rsid w:val="009A5753"/>
    <w:rsid w:val="009A579D"/>
    <w:rsid w:val="009E0DA9"/>
    <w:rsid w:val="009E3297"/>
    <w:rsid w:val="009F3421"/>
    <w:rsid w:val="009F734F"/>
    <w:rsid w:val="00A0428C"/>
    <w:rsid w:val="00A07D01"/>
    <w:rsid w:val="00A1028C"/>
    <w:rsid w:val="00A148FE"/>
    <w:rsid w:val="00A17E52"/>
    <w:rsid w:val="00A22A50"/>
    <w:rsid w:val="00A2425F"/>
    <w:rsid w:val="00A246B6"/>
    <w:rsid w:val="00A321AC"/>
    <w:rsid w:val="00A47E70"/>
    <w:rsid w:val="00A50CF0"/>
    <w:rsid w:val="00A5518F"/>
    <w:rsid w:val="00A55506"/>
    <w:rsid w:val="00A6368E"/>
    <w:rsid w:val="00A73457"/>
    <w:rsid w:val="00A7671C"/>
    <w:rsid w:val="00A80001"/>
    <w:rsid w:val="00A92CA9"/>
    <w:rsid w:val="00A93F14"/>
    <w:rsid w:val="00AA11A7"/>
    <w:rsid w:val="00AA185F"/>
    <w:rsid w:val="00AA2CBC"/>
    <w:rsid w:val="00AB4245"/>
    <w:rsid w:val="00AC5820"/>
    <w:rsid w:val="00AD0347"/>
    <w:rsid w:val="00AD1CD8"/>
    <w:rsid w:val="00AD4E28"/>
    <w:rsid w:val="00AD7186"/>
    <w:rsid w:val="00AD7580"/>
    <w:rsid w:val="00AE61B8"/>
    <w:rsid w:val="00AF4D76"/>
    <w:rsid w:val="00B0387D"/>
    <w:rsid w:val="00B23F70"/>
    <w:rsid w:val="00B258BB"/>
    <w:rsid w:val="00B5263F"/>
    <w:rsid w:val="00B567D6"/>
    <w:rsid w:val="00B67B97"/>
    <w:rsid w:val="00B7581B"/>
    <w:rsid w:val="00B91F8F"/>
    <w:rsid w:val="00B968C8"/>
    <w:rsid w:val="00BA3EC5"/>
    <w:rsid w:val="00BA4601"/>
    <w:rsid w:val="00BA51D9"/>
    <w:rsid w:val="00BA5A8E"/>
    <w:rsid w:val="00BB2FE1"/>
    <w:rsid w:val="00BB3D9F"/>
    <w:rsid w:val="00BB4220"/>
    <w:rsid w:val="00BB5DFC"/>
    <w:rsid w:val="00BD279D"/>
    <w:rsid w:val="00BD6BB8"/>
    <w:rsid w:val="00BE14FD"/>
    <w:rsid w:val="00BE3891"/>
    <w:rsid w:val="00BF4997"/>
    <w:rsid w:val="00BF641E"/>
    <w:rsid w:val="00C34CAB"/>
    <w:rsid w:val="00C57786"/>
    <w:rsid w:val="00C60382"/>
    <w:rsid w:val="00C62D8D"/>
    <w:rsid w:val="00C64AB6"/>
    <w:rsid w:val="00C66BA2"/>
    <w:rsid w:val="00C74914"/>
    <w:rsid w:val="00C76851"/>
    <w:rsid w:val="00C9581F"/>
    <w:rsid w:val="00C95985"/>
    <w:rsid w:val="00CC0A7D"/>
    <w:rsid w:val="00CC5026"/>
    <w:rsid w:val="00CC68D0"/>
    <w:rsid w:val="00CD1055"/>
    <w:rsid w:val="00CE0F2E"/>
    <w:rsid w:val="00CE2511"/>
    <w:rsid w:val="00CE2B23"/>
    <w:rsid w:val="00CF4700"/>
    <w:rsid w:val="00CF66DB"/>
    <w:rsid w:val="00D00E2B"/>
    <w:rsid w:val="00D03F9A"/>
    <w:rsid w:val="00D06D51"/>
    <w:rsid w:val="00D13F05"/>
    <w:rsid w:val="00D24991"/>
    <w:rsid w:val="00D362D4"/>
    <w:rsid w:val="00D37C68"/>
    <w:rsid w:val="00D41683"/>
    <w:rsid w:val="00D50255"/>
    <w:rsid w:val="00D66520"/>
    <w:rsid w:val="00D93F26"/>
    <w:rsid w:val="00D954EF"/>
    <w:rsid w:val="00D956AE"/>
    <w:rsid w:val="00DA4A4D"/>
    <w:rsid w:val="00DB410C"/>
    <w:rsid w:val="00DE2D8D"/>
    <w:rsid w:val="00DE34CF"/>
    <w:rsid w:val="00DF1282"/>
    <w:rsid w:val="00E01B2E"/>
    <w:rsid w:val="00E13F3D"/>
    <w:rsid w:val="00E168AC"/>
    <w:rsid w:val="00E27585"/>
    <w:rsid w:val="00E34898"/>
    <w:rsid w:val="00E35792"/>
    <w:rsid w:val="00E37325"/>
    <w:rsid w:val="00E52B97"/>
    <w:rsid w:val="00E573FD"/>
    <w:rsid w:val="00EB05BD"/>
    <w:rsid w:val="00EB09B7"/>
    <w:rsid w:val="00EC20CE"/>
    <w:rsid w:val="00EE5006"/>
    <w:rsid w:val="00EE54EB"/>
    <w:rsid w:val="00EE7D7C"/>
    <w:rsid w:val="00EF61F4"/>
    <w:rsid w:val="00F21591"/>
    <w:rsid w:val="00F25D98"/>
    <w:rsid w:val="00F300FB"/>
    <w:rsid w:val="00F51C14"/>
    <w:rsid w:val="00F53E88"/>
    <w:rsid w:val="00F57DCD"/>
    <w:rsid w:val="00F7183A"/>
    <w:rsid w:val="00F80804"/>
    <w:rsid w:val="00F963D7"/>
    <w:rsid w:val="00F96D9F"/>
    <w:rsid w:val="00F97DBA"/>
    <w:rsid w:val="00FB6386"/>
    <w:rsid w:val="00FC42D2"/>
    <w:rsid w:val="00FE0472"/>
    <w:rsid w:val="00FE4601"/>
    <w:rsid w:val="00FE47BD"/>
    <w:rsid w:val="00FE74AE"/>
    <w:rsid w:val="00FF37CD"/>
    <w:rsid w:val="00FF3E1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link w:val="B2Char"/>
    <w:qFormat/>
    <w:rsid w:val="000B7FED"/>
  </w:style>
  <w:style w:type="paragraph" w:customStyle="1" w:styleId="B3">
    <w:name w:val="B3"/>
    <w:basedOn w:val="32"/>
    <w:link w:val="B3Char2"/>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1">
    <w:name w:val="B1 Char1"/>
    <w:link w:val="B1"/>
    <w:qFormat/>
    <w:rsid w:val="00C76851"/>
    <w:rPr>
      <w:rFonts w:ascii="Times New Roman" w:hAnsi="Times New Roman"/>
      <w:lang w:val="en-GB" w:eastAsia="en-US"/>
    </w:rPr>
  </w:style>
  <w:style w:type="character" w:customStyle="1" w:styleId="CRCoverPageZchn">
    <w:name w:val="CR Cover Page Zchn"/>
    <w:link w:val="CRCoverPage"/>
    <w:qFormat/>
    <w:rsid w:val="007F2875"/>
    <w:rPr>
      <w:rFonts w:ascii="Arial" w:hAnsi="Arial"/>
      <w:lang w:val="en-GB" w:eastAsia="en-US"/>
    </w:rPr>
  </w:style>
  <w:style w:type="character" w:customStyle="1" w:styleId="B2Char">
    <w:name w:val="B2 Char"/>
    <w:link w:val="B2"/>
    <w:qFormat/>
    <w:rsid w:val="00AB4245"/>
    <w:rPr>
      <w:rFonts w:ascii="Times New Roman" w:hAnsi="Times New Roman"/>
      <w:lang w:val="en-GB" w:eastAsia="en-US"/>
    </w:rPr>
  </w:style>
  <w:style w:type="character" w:customStyle="1" w:styleId="B3Char2">
    <w:name w:val="B3 Char2"/>
    <w:link w:val="B3"/>
    <w:qFormat/>
    <w:rsid w:val="00AB4245"/>
    <w:rPr>
      <w:rFonts w:ascii="Times New Roman" w:hAnsi="Times New Roman"/>
      <w:lang w:val="en-GB" w:eastAsia="en-US"/>
    </w:rPr>
  </w:style>
  <w:style w:type="character" w:customStyle="1" w:styleId="B4Char">
    <w:name w:val="B4 Char"/>
    <w:link w:val="B4"/>
    <w:qFormat/>
    <w:rsid w:val="00AB4245"/>
    <w:rPr>
      <w:rFonts w:ascii="Times New Roman" w:hAnsi="Times New Roman"/>
      <w:lang w:val="en-GB" w:eastAsia="en-US"/>
    </w:rPr>
  </w:style>
  <w:style w:type="character" w:customStyle="1" w:styleId="NOChar">
    <w:name w:val="NO Char"/>
    <w:link w:val="NO"/>
    <w:qFormat/>
    <w:rsid w:val="000E52B9"/>
    <w:rPr>
      <w:rFonts w:ascii="Times New Roman" w:hAnsi="Times New Roman"/>
      <w:lang w:val="en-GB" w:eastAsia="en-US"/>
    </w:rPr>
  </w:style>
  <w:style w:type="character" w:customStyle="1" w:styleId="TALChar">
    <w:name w:val="TAL Char"/>
    <w:link w:val="TAL"/>
    <w:qFormat/>
    <w:rsid w:val="00604915"/>
    <w:rPr>
      <w:rFonts w:ascii="Arial" w:hAnsi="Arial"/>
      <w:sz w:val="18"/>
      <w:lang w:val="en-GB" w:eastAsia="en-US"/>
    </w:rPr>
  </w:style>
  <w:style w:type="character" w:customStyle="1" w:styleId="TAHCar">
    <w:name w:val="TAH Car"/>
    <w:basedOn w:val="a0"/>
    <w:link w:val="TAH"/>
    <w:qFormat/>
    <w:locked/>
    <w:rsid w:val="00604915"/>
    <w:rPr>
      <w:rFonts w:ascii="Arial" w:hAnsi="Arial"/>
      <w:b/>
      <w:sz w:val="18"/>
      <w:lang w:val="en-GB" w:eastAsia="en-US"/>
    </w:rPr>
  </w:style>
  <w:style w:type="character" w:customStyle="1" w:styleId="TANChar">
    <w:name w:val="TAN Char"/>
    <w:link w:val="TAN"/>
    <w:rsid w:val="00604915"/>
    <w:rPr>
      <w:rFonts w:ascii="Arial" w:hAnsi="Arial"/>
      <w:sz w:val="18"/>
      <w:lang w:val="en-GB" w:eastAsia="en-US"/>
    </w:rPr>
  </w:style>
  <w:style w:type="character" w:customStyle="1" w:styleId="TALCar">
    <w:name w:val="TAL Car"/>
    <w:qFormat/>
    <w:rsid w:val="00604915"/>
    <w:rPr>
      <w:rFonts w:ascii="Arial" w:eastAsia="Times New Roman" w:hAnsi="Arial"/>
      <w:sz w:val="18"/>
      <w:lang w:val="en-GB" w:eastAsia="ja-JP"/>
    </w:rPr>
  </w:style>
  <w:style w:type="paragraph" w:customStyle="1" w:styleId="Agreement">
    <w:name w:val="Agreement"/>
    <w:basedOn w:val="a"/>
    <w:next w:val="a"/>
    <w:qFormat/>
    <w:rsid w:val="006F39DF"/>
    <w:pPr>
      <w:numPr>
        <w:numId w:val="4"/>
      </w:numPr>
      <w:spacing w:before="60" w:after="0"/>
    </w:pPr>
    <w:rPr>
      <w:rFonts w:ascii="Arial" w:eastAsia="MS Mincho" w:hAnsi="Arial"/>
      <w:b/>
      <w:szCs w:val="24"/>
      <w:lang w:eastAsia="en-GB"/>
    </w:rPr>
  </w:style>
  <w:style w:type="character" w:customStyle="1" w:styleId="PLChar">
    <w:name w:val="PL Char"/>
    <w:link w:val="PL"/>
    <w:qFormat/>
    <w:rsid w:val="00C57786"/>
    <w:rPr>
      <w:rFonts w:ascii="Courier New" w:hAnsi="Courier New"/>
      <w:noProof/>
      <w:sz w:val="16"/>
      <w:lang w:val="en-GB" w:eastAsia="en-US"/>
    </w:rPr>
  </w:style>
  <w:style w:type="character" w:customStyle="1" w:styleId="THChar">
    <w:name w:val="TH Char"/>
    <w:link w:val="TH"/>
    <w:qFormat/>
    <w:rsid w:val="00C57786"/>
    <w:rPr>
      <w:rFonts w:ascii="Arial" w:hAnsi="Arial"/>
      <w:b/>
      <w:lang w:val="en-GB" w:eastAsia="en-US"/>
    </w:rPr>
  </w:style>
  <w:style w:type="character" w:customStyle="1" w:styleId="EditorsNoteChar">
    <w:name w:val="Editor's Note Char"/>
    <w:aliases w:val="EN Char"/>
    <w:link w:val="EditorsNote"/>
    <w:qFormat/>
    <w:rsid w:val="00DA4A4D"/>
    <w:rPr>
      <w:rFonts w:ascii="Times New Roman" w:hAnsi="Times New Roman"/>
      <w:color w:val="FF0000"/>
      <w:lang w:val="en-GB" w:eastAsia="en-US"/>
    </w:rPr>
  </w:style>
  <w:style w:type="character" w:customStyle="1" w:styleId="B5Char">
    <w:name w:val="B5 Char"/>
    <w:link w:val="B5"/>
    <w:qFormat/>
    <w:rsid w:val="00E52B97"/>
    <w:rPr>
      <w:rFonts w:ascii="Times New Roman" w:hAnsi="Times New Roman"/>
      <w:lang w:val="en-GB" w:eastAsia="en-US"/>
    </w:rPr>
  </w:style>
  <w:style w:type="paragraph" w:customStyle="1" w:styleId="Note-Boxed">
    <w:name w:val="Note - Boxed"/>
    <w:basedOn w:val="a"/>
    <w:next w:val="a"/>
    <w:qFormat/>
    <w:rsid w:val="00073FE9"/>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customStyle="1" w:styleId="B6">
    <w:name w:val="B6"/>
    <w:basedOn w:val="B5"/>
    <w:link w:val="B6Char"/>
    <w:qFormat/>
    <w:rsid w:val="00735589"/>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735589"/>
    <w:rPr>
      <w:rFonts w:ascii="Times New Roman" w:eastAsia="Times New Roman" w:hAnsi="Times New Roman"/>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gw11769\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F39832-DB62-4CDE-9B81-56C29B385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16</TotalTime>
  <Pages>13</Pages>
  <Words>4457</Words>
  <Characters>25409</Characters>
  <Application>Microsoft Office Word</Application>
  <DocSecurity>0</DocSecurity>
  <Lines>211</Lines>
  <Paragraphs>59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29807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Zhaoyang</cp:lastModifiedBy>
  <cp:revision>9</cp:revision>
  <cp:lastPrinted>1899-12-31T23:00:00Z</cp:lastPrinted>
  <dcterms:created xsi:type="dcterms:W3CDTF">2022-05-23T01:05:00Z</dcterms:created>
  <dcterms:modified xsi:type="dcterms:W3CDTF">2022-05-23T13:12:00Z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(3)GnyPSULY9Z1ECs4G0rKTHnfExNuVfv92xxgmfcNyJYMJr7Ny+iDLck/DxEQlaJb2THggkrb0
k+vGmUTk9mWf/HLHxKSUmDVG65wQLtiDnqpVKKt1DzNYlD91qtzCD8asaHTHZ/lspJFa5S+Z
SnoxaF/iB9Wz65UVhBnCrVJSQdvJmYyW4ZhYZsFhgTnLiaBEpp+H3zGwZ8GgCwJGSgKXQk+i
iqUD4ZXdTLADQaQZOS</vt:lpwstr>
  </property>
  <property fmtid="{D5CDD505-2E9C-101B-9397-08002B2CF9AE}" pid="22" name="_2015_ms_pID_7253431">
    <vt:lpwstr>weTgFG26mCgGqk8Gf2IzQlPbE9N9C0c7CNw92fE62/xnXMUl725e9c
bR/qUiJaXB7u4jgCWUpeJW/tcZGaqa/eleC+QC/tTlQOlXxYSMrprBVahZeJcAMiQZa8tWau
kUgzoma0+j6XAT++5MBzLils2deZ6kEhd+jgRexNKVRBioyGevQjfu3oDj1l1OnLtYjQnVB7
2vomxc0eHY3D4irM2B4RtFjC+Mkni15TllGx</vt:lpwstr>
  </property>
  <property fmtid="{D5CDD505-2E9C-101B-9397-08002B2CF9AE}" pid="23" name="_2015_ms_pID_7253432">
    <vt:lpwstr>967wgUkqBCbUYqhXamzKI5I=</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1653010413</vt:lpwstr>
  </property>
</Properties>
</file>