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4132D4F6"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06B50" w:rsidRPr="00C34EDE">
        <w:rPr>
          <w:rFonts w:cs="Arial"/>
          <w:b/>
          <w:bCs/>
          <w:sz w:val="24"/>
          <w:szCs w:val="24"/>
        </w:rPr>
        <w:t>R2-2206782</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DB4450" w:rsidR="001E41F3" w:rsidRPr="00410371" w:rsidRDefault="00706B50" w:rsidP="00FE74AE">
            <w:pPr>
              <w:pStyle w:val="CRCoverPage"/>
              <w:spacing w:after="0"/>
              <w:jc w:val="center"/>
              <w:rPr>
                <w:noProof/>
                <w:lang w:eastAsia="zh-CN"/>
              </w:rPr>
            </w:pPr>
            <w:r w:rsidRPr="00C34EDE">
              <w:rPr>
                <w:b/>
                <w:noProof/>
                <w:sz w:val="28"/>
              </w:rPr>
              <w:t>3192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20C0C0"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0A4013" w:rsidR="001E41F3" w:rsidRDefault="00C74914" w:rsidP="00604915">
            <w:pPr>
              <w:pStyle w:val="CRCoverPage"/>
              <w:spacing w:after="0"/>
              <w:ind w:left="100"/>
              <w:rPr>
                <w:noProof/>
                <w:lang w:eastAsia="zh-CN"/>
              </w:rPr>
            </w:pPr>
            <w:r>
              <w:rPr>
                <w:noProof/>
                <w:lang w:eastAsia="zh-CN"/>
              </w:rPr>
              <w:t xml:space="preserve">Introduction of </w:t>
            </w:r>
            <w:r w:rsidR="005E4DA7">
              <w:rPr>
                <w:noProof/>
                <w:lang w:eastAsia="zh-CN"/>
              </w:rPr>
              <w:t xml:space="preserve">uplink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A4BCD1" w:rsidR="001E41F3" w:rsidRDefault="00CC0A7D" w:rsidP="00FC42D2">
            <w:pPr>
              <w:pStyle w:val="CRCoverPage"/>
              <w:spacing w:after="0"/>
              <w:ind w:left="100"/>
              <w:rPr>
                <w:noProof/>
              </w:rPr>
            </w:pPr>
            <w:r>
              <w:rPr>
                <w:noProof/>
              </w:rPr>
              <w:t>Huawei</w:t>
            </w:r>
            <w:r w:rsidR="003A3F2A">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4D827C" w:rsidR="007539A7" w:rsidRDefault="00C34EDE" w:rsidP="004F2A67">
            <w:pPr>
              <w:pStyle w:val="CRCoverPage"/>
              <w:spacing w:after="0"/>
              <w:ind w:left="100"/>
              <w:rPr>
                <w:noProof/>
                <w:lang w:eastAsia="zh-CN"/>
              </w:rPr>
            </w:pPr>
            <w:r>
              <w:rPr>
                <w:noProof/>
                <w:lang w:eastAsia="zh-CN"/>
              </w:rPr>
              <w:t>5.3.3.4</w:t>
            </w:r>
            <w:r>
              <w:rPr>
                <w:rFonts w:hint="eastAsia"/>
                <w:noProof/>
                <w:lang w:eastAsia="zh-CN"/>
              </w:rPr>
              <w:t>,</w:t>
            </w:r>
            <w:r>
              <w:rPr>
                <w:noProof/>
                <w:lang w:eastAsia="zh-CN"/>
              </w:rPr>
              <w:t xml:space="preserve"> </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93D34C" w:rsidR="00CD1055" w:rsidRDefault="00CD1055" w:rsidP="00CD1055">
            <w:pPr>
              <w:pStyle w:val="CRCoverPage"/>
              <w:spacing w:after="0"/>
              <w:jc w:val="center"/>
              <w:rPr>
                <w:b/>
                <w:caps/>
                <w:noProof/>
              </w:rPr>
            </w:pP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1DD503" w:rsidR="00CD1055" w:rsidRDefault="00D13F05" w:rsidP="00706B50">
            <w:pPr>
              <w:pStyle w:val="CRCoverPage"/>
              <w:spacing w:after="0"/>
              <w:ind w:left="99"/>
              <w:rPr>
                <w:noProof/>
              </w:rPr>
            </w:pPr>
            <w:r>
              <w:rPr>
                <w:noProof/>
              </w:rPr>
              <w:t xml:space="preserve">TS/TR </w:t>
            </w:r>
            <w:r>
              <w:rPr>
                <w:rFonts w:hint="eastAsia"/>
                <w:noProof/>
                <w:lang w:eastAsia="zh-CN"/>
              </w:rPr>
              <w:t>38.306</w:t>
            </w:r>
            <w:r>
              <w:rPr>
                <w:noProof/>
              </w:rPr>
              <w:t xml:space="preserve"> CR </w:t>
            </w:r>
            <w:r w:rsidR="00706B50">
              <w:rPr>
                <w:noProof/>
                <w:lang w:eastAsia="zh-CN"/>
              </w:rPr>
              <w:t>0749</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1521A62B" w14:textId="77777777" w:rsidR="00B85BA2" w:rsidRDefault="00B85BA2" w:rsidP="00B85BA2">
      <w:pPr>
        <w:pStyle w:val="4"/>
        <w:rPr>
          <w:lang w:eastAsia="ja-JP"/>
        </w:rPr>
      </w:pPr>
      <w:bookmarkStart w:id="5" w:name="_Toc100843784"/>
      <w:bookmarkStart w:id="6" w:name="_Toc60776748"/>
      <w:bookmarkStart w:id="7" w:name="_Toc100844153"/>
      <w:bookmarkEnd w:id="1"/>
      <w:bookmarkEnd w:id="2"/>
      <w:bookmarkEnd w:id="3"/>
      <w:bookmarkEnd w:id="4"/>
      <w:r>
        <w:t>5.3.3.4</w:t>
      </w:r>
      <w:r>
        <w:tab/>
        <w:t xml:space="preserve">Reception of the </w:t>
      </w:r>
      <w:r>
        <w:rPr>
          <w:i/>
        </w:rPr>
        <w:t>RRCSetup</w:t>
      </w:r>
      <w:r>
        <w:t xml:space="preserve"> by the UE</w:t>
      </w:r>
      <w:bookmarkEnd w:id="5"/>
      <w:bookmarkEnd w:id="6"/>
    </w:p>
    <w:p w14:paraId="46F0786B" w14:textId="77777777" w:rsidR="00B85BA2" w:rsidRDefault="00B85BA2" w:rsidP="00B85BA2">
      <w:r>
        <w:t xml:space="preserve">The UE shall perform the following actions upon reception of the </w:t>
      </w:r>
      <w:r>
        <w:rPr>
          <w:i/>
        </w:rPr>
        <w:t>RRCSetup</w:t>
      </w:r>
      <w:r>
        <w:t>:</w:t>
      </w:r>
    </w:p>
    <w:p w14:paraId="12488594" w14:textId="77777777" w:rsidR="00B85BA2" w:rsidRDefault="00B85BA2" w:rsidP="00B85BA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0339370A" w14:textId="77777777" w:rsidR="00B85BA2" w:rsidRDefault="00B85BA2" w:rsidP="00B85BA2">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5013DEB" w14:textId="77777777" w:rsidR="00B85BA2" w:rsidRDefault="00B85BA2" w:rsidP="00B85BA2">
      <w:pPr>
        <w:pStyle w:val="B2"/>
      </w:pPr>
      <w:r>
        <w:rPr>
          <w:rFonts w:eastAsia="Batang"/>
        </w:rPr>
        <w:t>2&gt;</w:t>
      </w:r>
      <w:r>
        <w:rPr>
          <w:rFonts w:eastAsia="Batang"/>
        </w:rPr>
        <w:tab/>
      </w:r>
      <w:r>
        <w:t xml:space="preserve">discard any stored UE Inactive AS context and </w:t>
      </w:r>
      <w:r>
        <w:rPr>
          <w:i/>
        </w:rPr>
        <w:t>suspendConfig</w:t>
      </w:r>
      <w:r>
        <w:t>;</w:t>
      </w:r>
    </w:p>
    <w:p w14:paraId="5BB13E8F" w14:textId="77777777" w:rsidR="00B85BA2" w:rsidRDefault="00B85BA2" w:rsidP="00B85BA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9B9CACB" w14:textId="77777777" w:rsidR="00B85BA2" w:rsidRDefault="00B85BA2" w:rsidP="00B85BA2">
      <w:pPr>
        <w:pStyle w:val="B2"/>
      </w:pPr>
      <w:r>
        <w:t>2&gt;</w:t>
      </w:r>
      <w:r>
        <w:tab/>
        <w:t>release radio resources for all established RBs except SRB0, including release of the RLC entities, of the associated PDCP entities and of SDAP;</w:t>
      </w:r>
    </w:p>
    <w:p w14:paraId="27A5953B" w14:textId="77777777" w:rsidR="00B85BA2" w:rsidRDefault="00B85BA2" w:rsidP="00B85BA2">
      <w:pPr>
        <w:pStyle w:val="B2"/>
      </w:pPr>
      <w:r>
        <w:t>2&gt;</w:t>
      </w:r>
      <w:r>
        <w:tab/>
        <w:t>release the RRC configuration except for the default L1 parameter values, default MAC Cell Group configuration and CCCH configuration;</w:t>
      </w:r>
    </w:p>
    <w:p w14:paraId="165AB6DA" w14:textId="77777777" w:rsidR="00B85BA2" w:rsidRDefault="00B85BA2" w:rsidP="00B85BA2">
      <w:pPr>
        <w:pStyle w:val="B2"/>
        <w:rPr>
          <w:lang w:eastAsia="zh-CN"/>
        </w:rPr>
      </w:pPr>
      <w:r>
        <w:t>2&gt;</w:t>
      </w:r>
      <w:r>
        <w:tab/>
        <w:t>indicate to upper layers fallback of the RRC connection;</w:t>
      </w:r>
    </w:p>
    <w:p w14:paraId="31258870" w14:textId="77777777" w:rsidR="00B85BA2" w:rsidRDefault="00B85BA2" w:rsidP="00B85BA2">
      <w:pPr>
        <w:pStyle w:val="B2"/>
        <w:rPr>
          <w:lang w:eastAsia="ja-JP"/>
        </w:rPr>
      </w:pPr>
      <w:r>
        <w:rPr>
          <w:lang w:eastAsia="zh-CN"/>
        </w:rPr>
        <w:t>2&gt;</w:t>
      </w:r>
      <w:r>
        <w:tab/>
        <w:t>stop timer T380, if running;</w:t>
      </w:r>
    </w:p>
    <w:p w14:paraId="07EFEFDB" w14:textId="77777777" w:rsidR="00B85BA2" w:rsidRDefault="00B85BA2" w:rsidP="00B85BA2">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1AD15CC2" w14:textId="77777777" w:rsidR="00B85BA2" w:rsidRDefault="00B85BA2" w:rsidP="00B85BA2">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6CE03ACB" w14:textId="77777777" w:rsidR="00B85BA2" w:rsidRDefault="00B85BA2" w:rsidP="00B85BA2">
      <w:pPr>
        <w:pStyle w:val="B1"/>
        <w:rPr>
          <w:rFonts w:eastAsia="Times New Roman"/>
        </w:rPr>
      </w:pPr>
      <w:r>
        <w:t>1&gt;</w:t>
      </w:r>
      <w:r>
        <w:tab/>
        <w:t xml:space="preserve">if stored, discard the cell reselection priority information provided by the </w:t>
      </w:r>
      <w:r>
        <w:rPr>
          <w:i/>
        </w:rPr>
        <w:t>cellReselectionPriorities</w:t>
      </w:r>
      <w:r>
        <w:t xml:space="preserve"> or inherited from another RAT;</w:t>
      </w:r>
    </w:p>
    <w:p w14:paraId="713C600D" w14:textId="77777777" w:rsidR="00B85BA2" w:rsidRDefault="00B85BA2" w:rsidP="00B85BA2">
      <w:pPr>
        <w:pStyle w:val="B1"/>
      </w:pPr>
      <w:r>
        <w:t>1&gt;</w:t>
      </w:r>
      <w:r>
        <w:tab/>
        <w:t>stop timer T300, T301 or T319 if running;</w:t>
      </w:r>
    </w:p>
    <w:p w14:paraId="343DB88D" w14:textId="77777777" w:rsidR="00B85BA2" w:rsidRDefault="00B85BA2" w:rsidP="00B85BA2">
      <w:pPr>
        <w:pStyle w:val="B1"/>
      </w:pPr>
      <w:r>
        <w:t>1&gt;</w:t>
      </w:r>
      <w:r>
        <w:tab/>
        <w:t>if T390 is running:</w:t>
      </w:r>
    </w:p>
    <w:p w14:paraId="3EDDCD5E" w14:textId="77777777" w:rsidR="00B85BA2" w:rsidRDefault="00B85BA2" w:rsidP="00B85BA2">
      <w:pPr>
        <w:pStyle w:val="B2"/>
      </w:pPr>
      <w:r>
        <w:t>2&gt;</w:t>
      </w:r>
      <w:r>
        <w:tab/>
        <w:t>stop timer T390 for all access categories;</w:t>
      </w:r>
    </w:p>
    <w:p w14:paraId="5E1C6850" w14:textId="77777777" w:rsidR="00B85BA2" w:rsidRDefault="00B85BA2" w:rsidP="00B85BA2">
      <w:pPr>
        <w:pStyle w:val="B2"/>
      </w:pPr>
      <w:r>
        <w:t>2&gt;</w:t>
      </w:r>
      <w:r>
        <w:tab/>
        <w:t>perform the actions as specified in 5.3.14.4;</w:t>
      </w:r>
    </w:p>
    <w:p w14:paraId="02DAA4C0" w14:textId="77777777" w:rsidR="00B85BA2" w:rsidRDefault="00B85BA2" w:rsidP="00B85BA2">
      <w:pPr>
        <w:pStyle w:val="B1"/>
      </w:pPr>
      <w:r>
        <w:t>1&gt;</w:t>
      </w:r>
      <w:r>
        <w:tab/>
        <w:t>if T302 is running:</w:t>
      </w:r>
    </w:p>
    <w:p w14:paraId="18EF0B81" w14:textId="77777777" w:rsidR="00B85BA2" w:rsidRDefault="00B85BA2" w:rsidP="00B85BA2">
      <w:pPr>
        <w:pStyle w:val="B2"/>
      </w:pPr>
      <w:r>
        <w:t>2&gt;</w:t>
      </w:r>
      <w:r>
        <w:tab/>
        <w:t>stop timer T</w:t>
      </w:r>
      <w:r>
        <w:rPr>
          <w:lang w:eastAsia="zh-CN"/>
        </w:rPr>
        <w:t>302</w:t>
      </w:r>
      <w:r>
        <w:t>;</w:t>
      </w:r>
    </w:p>
    <w:p w14:paraId="25991EB9" w14:textId="77777777" w:rsidR="00B85BA2" w:rsidRDefault="00B85BA2" w:rsidP="00B85BA2">
      <w:pPr>
        <w:pStyle w:val="B2"/>
        <w:rPr>
          <w:lang w:eastAsia="zh-CN"/>
        </w:rPr>
      </w:pPr>
      <w:r>
        <w:rPr>
          <w:lang w:eastAsia="zh-CN"/>
        </w:rPr>
        <w:t>2&gt;</w:t>
      </w:r>
      <w:r>
        <w:rPr>
          <w:lang w:eastAsia="zh-CN"/>
        </w:rPr>
        <w:tab/>
        <w:t>perform the actions as specified in 5.3.14.4;</w:t>
      </w:r>
    </w:p>
    <w:p w14:paraId="7E3C54ED" w14:textId="77777777" w:rsidR="00B85BA2" w:rsidRDefault="00B85BA2" w:rsidP="00B85BA2">
      <w:pPr>
        <w:pStyle w:val="B1"/>
        <w:rPr>
          <w:lang w:eastAsia="ja-JP"/>
        </w:rPr>
      </w:pPr>
      <w:r>
        <w:t>1&gt;</w:t>
      </w:r>
      <w:r>
        <w:tab/>
        <w:t>stop timer T320, if running;</w:t>
      </w:r>
    </w:p>
    <w:p w14:paraId="6B93115D" w14:textId="77777777" w:rsidR="00B85BA2" w:rsidRDefault="00B85BA2" w:rsidP="00B85BA2">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40E1400" w14:textId="77777777" w:rsidR="00B85BA2" w:rsidRDefault="00B85BA2" w:rsidP="00B85BA2">
      <w:pPr>
        <w:pStyle w:val="B2"/>
      </w:pPr>
      <w:r>
        <w:lastRenderedPageBreak/>
        <w:t>2&gt;</w:t>
      </w:r>
      <w:r>
        <w:tab/>
        <w:t>if T331 is running:</w:t>
      </w:r>
    </w:p>
    <w:p w14:paraId="2B21F72D" w14:textId="77777777" w:rsidR="00B85BA2" w:rsidRDefault="00B85BA2" w:rsidP="00B85BA2">
      <w:pPr>
        <w:pStyle w:val="B3"/>
      </w:pPr>
      <w:r>
        <w:t>3&gt;</w:t>
      </w:r>
      <w:r>
        <w:tab/>
        <w:t>stop timer T331;</w:t>
      </w:r>
    </w:p>
    <w:p w14:paraId="51145582" w14:textId="77777777" w:rsidR="00B85BA2" w:rsidRDefault="00B85BA2" w:rsidP="00B85BA2">
      <w:pPr>
        <w:pStyle w:val="B3"/>
        <w:rPr>
          <w:rFonts w:eastAsia="等线"/>
        </w:rPr>
      </w:pPr>
      <w:r>
        <w:rPr>
          <w:rFonts w:eastAsia="等线"/>
        </w:rPr>
        <w:t>3&gt;</w:t>
      </w:r>
      <w:r>
        <w:rPr>
          <w:rFonts w:eastAsia="等线"/>
        </w:rPr>
        <w:tab/>
        <w:t>perform the actions as specified in 5.7.8.3;</w:t>
      </w:r>
    </w:p>
    <w:p w14:paraId="1421461A" w14:textId="77777777" w:rsidR="00B85BA2" w:rsidRDefault="00B85BA2" w:rsidP="00B85BA2">
      <w:pPr>
        <w:pStyle w:val="B2"/>
        <w:rPr>
          <w:rFonts w:eastAsia="Times New Roman"/>
        </w:rPr>
      </w:pPr>
      <w:r>
        <w:t>2&gt;</w:t>
      </w:r>
      <w:r>
        <w:tab/>
        <w:t>enter RRC_CONNECTED;</w:t>
      </w:r>
    </w:p>
    <w:p w14:paraId="5B8B202C" w14:textId="77777777" w:rsidR="00B85BA2" w:rsidRDefault="00B85BA2" w:rsidP="00B85BA2">
      <w:pPr>
        <w:pStyle w:val="B2"/>
      </w:pPr>
      <w:r>
        <w:t>2&gt;</w:t>
      </w:r>
      <w:r>
        <w:tab/>
        <w:t>stop the cell re-selection procedure;</w:t>
      </w:r>
    </w:p>
    <w:p w14:paraId="035E11D4" w14:textId="77777777" w:rsidR="00B85BA2" w:rsidRDefault="00B85BA2" w:rsidP="00B85BA2">
      <w:pPr>
        <w:pStyle w:val="B1"/>
      </w:pPr>
      <w:r>
        <w:t>1&gt;</w:t>
      </w:r>
      <w:r>
        <w:tab/>
        <w:t>consider the current cell to be the PCell;</w:t>
      </w:r>
    </w:p>
    <w:p w14:paraId="4ADE9D53" w14:textId="77777777" w:rsidR="00B85BA2" w:rsidRDefault="00B85BA2" w:rsidP="00B85BA2">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946528A" w14:textId="77777777" w:rsidR="00B85BA2" w:rsidRDefault="00B85BA2" w:rsidP="00B85BA2">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79D96CB8" w14:textId="77777777" w:rsidR="00B85BA2" w:rsidRDefault="00B85BA2" w:rsidP="00B85BA2">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252CC0F6" w14:textId="77777777" w:rsidR="00B85BA2" w:rsidRDefault="00B85BA2" w:rsidP="00B85BA2">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40F3696B" w14:textId="77777777" w:rsidR="00B85BA2" w:rsidRDefault="00B85BA2" w:rsidP="00B85BA2">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552015B9" w14:textId="77777777" w:rsidR="00B85BA2" w:rsidRDefault="00B85BA2" w:rsidP="00B85BA2">
      <w:pPr>
        <w:pStyle w:val="B2"/>
      </w:pPr>
      <w:r>
        <w:t>2&gt;</w:t>
      </w:r>
      <w:r>
        <w:tab/>
        <w:t xml:space="preserve">if </w:t>
      </w:r>
      <w:r>
        <w:rPr>
          <w:i/>
          <w:iCs/>
        </w:rPr>
        <w:t xml:space="preserve">reconnectCellId </w:t>
      </w:r>
      <w:r>
        <w:t xml:space="preserve">in </w:t>
      </w:r>
      <w:r>
        <w:rPr>
          <w:i/>
        </w:rPr>
        <w:t>VarRLF-Report</w:t>
      </w:r>
      <w:r>
        <w:t xml:space="preserve"> of TS 36.331[10] is not set:</w:t>
      </w:r>
    </w:p>
    <w:p w14:paraId="4AEE2A9B" w14:textId="77777777" w:rsidR="00B85BA2" w:rsidRDefault="00B85BA2" w:rsidP="00B85BA2">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2DE55254" w14:textId="77777777" w:rsidR="00B85BA2" w:rsidRDefault="00B85BA2" w:rsidP="00B85BA2">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51942812" w14:textId="77777777" w:rsidR="00B85BA2" w:rsidRDefault="00B85BA2" w:rsidP="00B85BA2">
      <w:pPr>
        <w:pStyle w:val="B1"/>
      </w:pPr>
      <w:r>
        <w:t>1&gt;</w:t>
      </w:r>
      <w:r>
        <w:tab/>
        <w:t xml:space="preserve">set the content of </w:t>
      </w:r>
      <w:r>
        <w:rPr>
          <w:i/>
        </w:rPr>
        <w:t>RRCSetupComplete</w:t>
      </w:r>
      <w:r>
        <w:t xml:space="preserve"> message as follows:</w:t>
      </w:r>
    </w:p>
    <w:p w14:paraId="3BD22649" w14:textId="77777777" w:rsidR="00B85BA2" w:rsidRDefault="00B85BA2" w:rsidP="00B85BA2">
      <w:pPr>
        <w:pStyle w:val="B2"/>
      </w:pPr>
      <w:r>
        <w:t>2&gt;</w:t>
      </w:r>
      <w:r>
        <w:tab/>
        <w:t>if upper layers provide a 5G-S-TMSI:</w:t>
      </w:r>
    </w:p>
    <w:p w14:paraId="0813A001" w14:textId="77777777" w:rsidR="00B85BA2" w:rsidRDefault="00B85BA2" w:rsidP="00B85BA2">
      <w:pPr>
        <w:pStyle w:val="B3"/>
      </w:pPr>
      <w:r>
        <w:t>3&gt;</w:t>
      </w:r>
      <w:r>
        <w:tab/>
        <w:t xml:space="preserve">if the </w:t>
      </w:r>
      <w:r>
        <w:rPr>
          <w:i/>
        </w:rPr>
        <w:t>RRCSetup</w:t>
      </w:r>
      <w:r>
        <w:t xml:space="preserve"> is received in response to an </w:t>
      </w:r>
      <w:r>
        <w:rPr>
          <w:i/>
        </w:rPr>
        <w:t>RRCSetupRequest</w:t>
      </w:r>
      <w:r>
        <w:t>:</w:t>
      </w:r>
    </w:p>
    <w:p w14:paraId="73EE05E6" w14:textId="77777777" w:rsidR="00B85BA2" w:rsidRDefault="00B85BA2" w:rsidP="00B85BA2">
      <w:pPr>
        <w:pStyle w:val="B4"/>
      </w:pPr>
      <w:r>
        <w:t>4&gt;</w:t>
      </w:r>
      <w:r>
        <w:tab/>
        <w:t xml:space="preserve">set the </w:t>
      </w:r>
      <w:r>
        <w:rPr>
          <w:i/>
        </w:rPr>
        <w:t>ng-5G-S-TMSI-Value</w:t>
      </w:r>
      <w:r>
        <w:t xml:space="preserve"> to </w:t>
      </w:r>
      <w:r>
        <w:rPr>
          <w:i/>
        </w:rPr>
        <w:t>ng-5G-S-TMSI-Part2</w:t>
      </w:r>
      <w:r>
        <w:t>;</w:t>
      </w:r>
    </w:p>
    <w:p w14:paraId="0D6549F6" w14:textId="77777777" w:rsidR="00B85BA2" w:rsidRDefault="00B85BA2" w:rsidP="00B85BA2">
      <w:pPr>
        <w:pStyle w:val="B3"/>
      </w:pPr>
      <w:r>
        <w:t>3&gt;</w:t>
      </w:r>
      <w:r>
        <w:tab/>
        <w:t>else:</w:t>
      </w:r>
    </w:p>
    <w:p w14:paraId="01D30A29" w14:textId="77777777" w:rsidR="00B85BA2" w:rsidRDefault="00B85BA2" w:rsidP="00B85BA2">
      <w:pPr>
        <w:pStyle w:val="B4"/>
      </w:pPr>
      <w:r>
        <w:t>4&gt;</w:t>
      </w:r>
      <w:r>
        <w:tab/>
        <w:t xml:space="preserve">set the </w:t>
      </w:r>
      <w:r>
        <w:rPr>
          <w:i/>
        </w:rPr>
        <w:t xml:space="preserve">ng-5G-S-TMSI-Value </w:t>
      </w:r>
      <w:r>
        <w:t xml:space="preserve">to </w:t>
      </w:r>
      <w:r>
        <w:rPr>
          <w:i/>
        </w:rPr>
        <w:t>ng-5G-S-TMSI</w:t>
      </w:r>
      <w:r>
        <w:t>;</w:t>
      </w:r>
    </w:p>
    <w:p w14:paraId="18396551" w14:textId="77777777" w:rsidR="00B85BA2" w:rsidRDefault="00B85BA2" w:rsidP="00B85BA2">
      <w:pPr>
        <w:pStyle w:val="B2"/>
      </w:pPr>
      <w:r>
        <w:t>2&gt;</w:t>
      </w:r>
      <w:r>
        <w:tab/>
        <w:t>if upper layers selected an SNPN or a PLMN and in case of PLMN UE is either allowed or instructed to access the PLMN via a cell for which at least one CAG ID is broadcast:</w:t>
      </w:r>
    </w:p>
    <w:p w14:paraId="6CF0A486" w14:textId="77777777" w:rsidR="00B85BA2" w:rsidRDefault="00B85BA2" w:rsidP="00B85BA2">
      <w:pPr>
        <w:pStyle w:val="B3"/>
      </w:pPr>
      <w:r>
        <w:t>3&gt;</w:t>
      </w:r>
      <w:r>
        <w:tab/>
        <w:t xml:space="preserve">set the </w:t>
      </w:r>
      <w:r>
        <w:rPr>
          <w:i/>
          <w:iCs/>
        </w:rPr>
        <w:t xml:space="preserve">selectedPLMN-Identity </w:t>
      </w:r>
      <w:r>
        <w:t xml:space="preserve">from the </w:t>
      </w:r>
      <w:r>
        <w:rPr>
          <w:i/>
          <w:iCs/>
        </w:rPr>
        <w:t>npn-IdentityInfoList</w:t>
      </w:r>
      <w:r>
        <w:t>;</w:t>
      </w:r>
    </w:p>
    <w:p w14:paraId="66E4A030" w14:textId="77777777" w:rsidR="00B85BA2" w:rsidRDefault="00B85BA2" w:rsidP="00B85BA2">
      <w:pPr>
        <w:pStyle w:val="B2"/>
      </w:pPr>
      <w:r>
        <w:lastRenderedPageBreak/>
        <w:t>2&gt;</w:t>
      </w:r>
      <w:r>
        <w:tab/>
        <w:t>else:</w:t>
      </w:r>
    </w:p>
    <w:p w14:paraId="6BE246D9" w14:textId="77777777" w:rsidR="00B85BA2" w:rsidRDefault="00B85BA2" w:rsidP="00B85BA2">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2C4E4DF" w14:textId="77777777" w:rsidR="00B85BA2" w:rsidRDefault="00B85BA2" w:rsidP="00B85BA2">
      <w:pPr>
        <w:pStyle w:val="B2"/>
      </w:pPr>
      <w:r>
        <w:t>2&gt;</w:t>
      </w:r>
      <w:r>
        <w:tab/>
        <w:t>if upper layers provide the 'Registered AMF':</w:t>
      </w:r>
    </w:p>
    <w:p w14:paraId="368D2A89" w14:textId="77777777" w:rsidR="00B85BA2" w:rsidRDefault="00B85BA2" w:rsidP="00B85BA2">
      <w:pPr>
        <w:pStyle w:val="B3"/>
      </w:pPr>
      <w:r>
        <w:t>3&gt;</w:t>
      </w:r>
      <w:r>
        <w:tab/>
        <w:t xml:space="preserve">include and set the </w:t>
      </w:r>
      <w:r>
        <w:rPr>
          <w:i/>
        </w:rPr>
        <w:t>registeredAMF</w:t>
      </w:r>
      <w:r>
        <w:t xml:space="preserve"> as follows:</w:t>
      </w:r>
    </w:p>
    <w:p w14:paraId="60A59658" w14:textId="77777777" w:rsidR="00B85BA2" w:rsidRDefault="00B85BA2" w:rsidP="00B85BA2">
      <w:pPr>
        <w:pStyle w:val="B4"/>
      </w:pPr>
      <w:r>
        <w:t>4&gt;</w:t>
      </w:r>
      <w:r>
        <w:tab/>
        <w:t>if the PLMN identity of the 'Registered AMF' is different from the PLMN selected by the upper layers:</w:t>
      </w:r>
    </w:p>
    <w:p w14:paraId="4B85A03C" w14:textId="77777777" w:rsidR="00B85BA2" w:rsidRDefault="00B85BA2" w:rsidP="00B85BA2">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060F7B6" w14:textId="77777777" w:rsidR="00B85BA2" w:rsidRDefault="00B85BA2" w:rsidP="00B85BA2">
      <w:pPr>
        <w:pStyle w:val="B4"/>
      </w:pPr>
      <w:r>
        <w:t>4&gt;</w:t>
      </w:r>
      <w:r>
        <w:tab/>
        <w:t xml:space="preserve">set the </w:t>
      </w:r>
      <w:r>
        <w:rPr>
          <w:i/>
        </w:rPr>
        <w:t>amf-Identifier</w:t>
      </w:r>
      <w:r>
        <w:t xml:space="preserve"> to the value received from upper layers;</w:t>
      </w:r>
    </w:p>
    <w:p w14:paraId="030BD9C3" w14:textId="77777777" w:rsidR="00B85BA2" w:rsidRDefault="00B85BA2" w:rsidP="00B85BA2">
      <w:pPr>
        <w:pStyle w:val="B3"/>
      </w:pPr>
      <w:r>
        <w:t>3&gt;</w:t>
      </w:r>
      <w:r>
        <w:tab/>
        <w:t xml:space="preserve">include and set the </w:t>
      </w:r>
      <w:r>
        <w:rPr>
          <w:i/>
        </w:rPr>
        <w:t>guami-Type</w:t>
      </w:r>
      <w:r>
        <w:t xml:space="preserve"> to the value provided by the upper layers;</w:t>
      </w:r>
    </w:p>
    <w:p w14:paraId="78ADBCBE" w14:textId="77777777" w:rsidR="00B85BA2" w:rsidRDefault="00B85BA2" w:rsidP="00B85BA2">
      <w:pPr>
        <w:pStyle w:val="B2"/>
      </w:pPr>
      <w:r>
        <w:t>2&gt;</w:t>
      </w:r>
      <w:r>
        <w:tab/>
        <w:t>if upper layers provide one or more S-NSSAI (see TS 23.003 [21]):</w:t>
      </w:r>
    </w:p>
    <w:p w14:paraId="3C2EB9FD" w14:textId="77777777" w:rsidR="00B85BA2" w:rsidRDefault="00B85BA2" w:rsidP="00B85BA2">
      <w:pPr>
        <w:pStyle w:val="B3"/>
      </w:pPr>
      <w:r>
        <w:t>3&gt;</w:t>
      </w:r>
      <w:r>
        <w:tab/>
        <w:t xml:space="preserve">include the </w:t>
      </w:r>
      <w:r>
        <w:rPr>
          <w:i/>
        </w:rPr>
        <w:t>s-NSSAI-List</w:t>
      </w:r>
      <w:r>
        <w:t xml:space="preserve"> and set the content to the values provided by the upper layers;</w:t>
      </w:r>
    </w:p>
    <w:p w14:paraId="67A1FE24" w14:textId="77777777" w:rsidR="00B85BA2" w:rsidRDefault="00B85BA2" w:rsidP="00B85BA2">
      <w:pPr>
        <w:pStyle w:val="B2"/>
      </w:pPr>
      <w:r>
        <w:t>2&gt;</w:t>
      </w:r>
      <w:r>
        <w:tab/>
        <w:t xml:space="preserve">set the </w:t>
      </w:r>
      <w:r>
        <w:rPr>
          <w:i/>
        </w:rPr>
        <w:t>dedicatedNAS-Message</w:t>
      </w:r>
      <w:r>
        <w:t xml:space="preserve"> to include the information received from upper layers;</w:t>
      </w:r>
    </w:p>
    <w:p w14:paraId="4C9FA61C" w14:textId="77777777" w:rsidR="00B85BA2" w:rsidRDefault="00B85BA2" w:rsidP="00B85BA2">
      <w:pPr>
        <w:pStyle w:val="B2"/>
      </w:pPr>
      <w:r>
        <w:t>2&gt;</w:t>
      </w:r>
      <w:r>
        <w:tab/>
        <w:t>if connecting as an IAB-node:</w:t>
      </w:r>
    </w:p>
    <w:p w14:paraId="23B463C1" w14:textId="77777777" w:rsidR="00B85BA2" w:rsidRDefault="00B85BA2" w:rsidP="00B85BA2">
      <w:pPr>
        <w:pStyle w:val="B3"/>
      </w:pPr>
      <w:r>
        <w:t>3&gt;</w:t>
      </w:r>
      <w:r>
        <w:tab/>
        <w:t xml:space="preserve">include the </w:t>
      </w:r>
      <w:r>
        <w:rPr>
          <w:i/>
        </w:rPr>
        <w:t>iab-NodeIndication</w:t>
      </w:r>
      <w:r>
        <w:t>;</w:t>
      </w:r>
    </w:p>
    <w:p w14:paraId="5A63A5F3" w14:textId="77777777" w:rsidR="00B85BA2" w:rsidRDefault="00B85BA2" w:rsidP="00B85BA2">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w:t>
      </w:r>
      <w:r>
        <w:rPr>
          <w:rFonts w:eastAsia="宋体"/>
          <w:i/>
          <w:noProof/>
        </w:rPr>
        <w:t>MeasIdleReport</w:t>
      </w:r>
      <w:r>
        <w:rPr>
          <w:rFonts w:eastAsia="宋体"/>
        </w:rPr>
        <w:t>; or</w:t>
      </w:r>
    </w:p>
    <w:p w14:paraId="3BE23604" w14:textId="77777777" w:rsidR="00B85BA2" w:rsidRDefault="00B85BA2" w:rsidP="00B85BA2">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w:t>
      </w:r>
      <w:r>
        <w:rPr>
          <w:rFonts w:eastAsia="宋体"/>
          <w:i/>
          <w:noProof/>
        </w:rPr>
        <w:t>MeasIdleReport</w:t>
      </w:r>
      <w:r>
        <w:rPr>
          <w:rFonts w:eastAsia="宋体"/>
        </w:rPr>
        <w:t>:</w:t>
      </w:r>
    </w:p>
    <w:p w14:paraId="703F1004" w14:textId="77777777" w:rsidR="00B85BA2" w:rsidRDefault="00B85BA2" w:rsidP="00B85BA2">
      <w:pPr>
        <w:pStyle w:val="B3"/>
        <w:rPr>
          <w:rFonts w:eastAsia="Times New Roman"/>
        </w:rPr>
      </w:pPr>
      <w:r>
        <w:t>3&gt;</w:t>
      </w:r>
      <w:r>
        <w:tab/>
        <w:t xml:space="preserve">include the </w:t>
      </w:r>
      <w:r>
        <w:rPr>
          <w:i/>
        </w:rPr>
        <w:t>idleMeasAvailable</w:t>
      </w:r>
      <w:r>
        <w:t>;</w:t>
      </w:r>
    </w:p>
    <w:p w14:paraId="3E565E1E" w14:textId="77777777" w:rsidR="00B85BA2" w:rsidRDefault="00B85BA2" w:rsidP="00B85BA2">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26577B3" w14:textId="77777777" w:rsidR="00B85BA2" w:rsidRDefault="00B85BA2" w:rsidP="00B85BA2">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9ADB67D" w14:textId="77777777" w:rsidR="00B85BA2" w:rsidRDefault="00B85BA2" w:rsidP="00B85BA2">
      <w:pPr>
        <w:pStyle w:val="B3"/>
      </w:pPr>
      <w:r>
        <w:t>3&gt;</w:t>
      </w:r>
      <w:r>
        <w:tab/>
        <w:t>if Bluetooth measurement results are included in the logged measurements the UE has available for NR:</w:t>
      </w:r>
    </w:p>
    <w:p w14:paraId="783EB68B" w14:textId="77777777" w:rsidR="00B85BA2" w:rsidRDefault="00B85BA2" w:rsidP="00B85BA2">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18EDEA3C" w14:textId="77777777" w:rsidR="00B85BA2" w:rsidRDefault="00B85BA2" w:rsidP="00B85BA2">
      <w:pPr>
        <w:pStyle w:val="B3"/>
      </w:pPr>
      <w:r>
        <w:t>3&gt;</w:t>
      </w:r>
      <w:r>
        <w:tab/>
        <w:t>if WLAN measurement results are included in the logged measurements the UE has available for NR:</w:t>
      </w:r>
    </w:p>
    <w:p w14:paraId="7A3FBD76" w14:textId="77777777" w:rsidR="00B85BA2" w:rsidRDefault="00B85BA2" w:rsidP="00B85BA2">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7A544483" w14:textId="77777777" w:rsidR="00B85BA2" w:rsidRDefault="00B85BA2" w:rsidP="00B85BA2">
      <w:pPr>
        <w:pStyle w:val="B2"/>
      </w:pPr>
      <w:r>
        <w:lastRenderedPageBreak/>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0DD53E1E" w14:textId="77777777" w:rsidR="00B85BA2" w:rsidRDefault="00B85BA2" w:rsidP="00B85BA2">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8BCC75C" w14:textId="77777777" w:rsidR="00B85BA2" w:rsidRDefault="00B85BA2" w:rsidP="00B85BA2">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0D38F2AF" w14:textId="77777777" w:rsidR="00B85BA2" w:rsidRDefault="00B85BA2" w:rsidP="00B85BA2">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5CC2EA61" w14:textId="77777777" w:rsidR="00B85BA2" w:rsidRDefault="00B85BA2" w:rsidP="00B85BA2">
      <w:pPr>
        <w:pStyle w:val="B3"/>
        <w:rPr>
          <w:lang w:eastAsia="ja-JP"/>
        </w:rPr>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CA67E07" w14:textId="77777777" w:rsidR="00B85BA2" w:rsidRDefault="00B85BA2" w:rsidP="00B85BA2">
      <w:pPr>
        <w:pStyle w:val="B2"/>
      </w:pPr>
      <w:r>
        <w:t>2&gt;</w:t>
      </w:r>
      <w:r>
        <w:tab/>
        <w:t xml:space="preserve">if the UE supports storage of mobility history information and the UE has mobility history information available in </w:t>
      </w:r>
      <w:r>
        <w:rPr>
          <w:i/>
          <w:iCs/>
        </w:rPr>
        <w:t>VarMobilityHistoryReport</w:t>
      </w:r>
      <w:r>
        <w:t>:</w:t>
      </w:r>
    </w:p>
    <w:p w14:paraId="5A3DB6DF" w14:textId="77777777" w:rsidR="00B85BA2" w:rsidRDefault="00B85BA2" w:rsidP="00B85BA2">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7C7F8315" w14:textId="7F9589E3" w:rsidR="00B85BA2" w:rsidRDefault="00B85BA2" w:rsidP="00B85BA2">
      <w:pPr>
        <w:pStyle w:val="B2"/>
        <w:rPr>
          <w:ins w:id="8" w:author="Huawei" w:date="2022-05-23T19:31:00Z"/>
        </w:rPr>
      </w:pPr>
      <w:ins w:id="9" w:author="Huawei" w:date="2022-05-23T19:31:00Z">
        <w:r>
          <w:t>2&gt;</w:t>
        </w:r>
        <w:r>
          <w:tab/>
          <w:t xml:space="preserve">if the UE supports </w:t>
        </w:r>
      </w:ins>
      <w:ins w:id="10" w:author="Huawei" w:date="2022-05-23T19:32:00Z">
        <w:r w:rsidRPr="001D52C5">
          <w:t>uplink</w:t>
        </w:r>
      </w:ins>
      <w:ins w:id="11" w:author="Huawei" w:date="2022-05-23T19:31:00Z">
        <w:r w:rsidRPr="001D52C5">
          <w:t xml:space="preserve"> RRC message </w:t>
        </w:r>
        <w:bookmarkStart w:id="12" w:name="OLE_LINK2"/>
        <w:r w:rsidRPr="001D52C5">
          <w:t>segmentation</w:t>
        </w:r>
      </w:ins>
      <w:bookmarkEnd w:id="12"/>
      <w:ins w:id="13" w:author="Zhaoyang" w:date="2022-05-26T08:20:00Z">
        <w:r w:rsidR="004824C9">
          <w:t xml:space="preserve"> of </w:t>
        </w:r>
        <w:r w:rsidR="004824C9" w:rsidRPr="00B05AA0">
          <w:rPr>
            <w:i/>
          </w:rPr>
          <w:t>UECapabilityInformation</w:t>
        </w:r>
      </w:ins>
      <w:ins w:id="14" w:author="Huawei" w:date="2022-05-23T20:07:00Z">
        <w:r w:rsidR="00383E76">
          <w:t>:</w:t>
        </w:r>
      </w:ins>
    </w:p>
    <w:p w14:paraId="42D4B1E4" w14:textId="082138C4" w:rsidR="00B85BA2" w:rsidRDefault="00B85BA2" w:rsidP="00B85BA2">
      <w:pPr>
        <w:pStyle w:val="B3"/>
        <w:rPr>
          <w:ins w:id="15" w:author="Huawei" w:date="2022-05-23T19:31:00Z"/>
        </w:rPr>
      </w:pPr>
      <w:ins w:id="16" w:author="Huawei" w:date="2022-05-23T19:31:00Z">
        <w:r>
          <w:t>3&gt;</w:t>
        </w:r>
        <w:r>
          <w:tab/>
          <w:t xml:space="preserve">may include the </w:t>
        </w:r>
      </w:ins>
      <w:ins w:id="17" w:author="Huawei" w:date="2022-05-23T19:32:00Z">
        <w:r w:rsidRPr="00B85BA2">
          <w:rPr>
            <w:i/>
          </w:rPr>
          <w:t>ul</w:t>
        </w:r>
      </w:ins>
      <w:ins w:id="18" w:author="Zhaoyang" w:date="2022-05-25T21:15:00Z">
        <w:r w:rsidR="00706B50">
          <w:rPr>
            <w:i/>
          </w:rPr>
          <w:t>-</w:t>
        </w:r>
      </w:ins>
      <w:ins w:id="19" w:author="Huawei" w:date="2022-05-23T19:32:00Z">
        <w:r w:rsidRPr="00B85BA2">
          <w:rPr>
            <w:i/>
          </w:rPr>
          <w:t>RRC-Segmentation</w:t>
        </w:r>
      </w:ins>
      <w:ins w:id="20" w:author="Huawei" w:date="2022-05-23T19:31:00Z">
        <w:r>
          <w:rPr>
            <w:rFonts w:eastAsia="宋体"/>
            <w:i/>
          </w:rPr>
          <w:t xml:space="preserve"> </w:t>
        </w:r>
        <w:r>
          <w:rPr>
            <w:rFonts w:eastAsia="宋体"/>
            <w:iCs/>
          </w:rPr>
          <w:t xml:space="preserve">in the </w:t>
        </w:r>
        <w:r>
          <w:rPr>
            <w:i/>
          </w:rPr>
          <w:t>RRCSetupComplete</w:t>
        </w:r>
        <w:r>
          <w:t xml:space="preserve"> message;</w:t>
        </w:r>
      </w:ins>
    </w:p>
    <w:p w14:paraId="0C9D6B2C" w14:textId="77777777" w:rsidR="00B85BA2" w:rsidRDefault="00B85BA2" w:rsidP="00B85BA2">
      <w:pPr>
        <w:pStyle w:val="B2"/>
        <w:rPr>
          <w:lang w:eastAsia="ko-KR"/>
        </w:rPr>
      </w:pPr>
      <w:r>
        <w:t>2&gt;</w:t>
      </w:r>
      <w:r>
        <w:tab/>
      </w:r>
      <w:r>
        <w:rPr>
          <w:lang w:eastAsia="ko-KR"/>
        </w:rPr>
        <w:t xml:space="preserve">if the </w:t>
      </w:r>
      <w:r>
        <w:rPr>
          <w:i/>
          <w:lang w:eastAsia="ko-KR"/>
        </w:rPr>
        <w:t>RRCSetup</w:t>
      </w:r>
      <w:r>
        <w:rPr>
          <w:lang w:eastAsia="ko-KR"/>
        </w:rPr>
        <w:t xml:space="preserve"> is received in response to an </w:t>
      </w:r>
      <w:r>
        <w:rPr>
          <w:i/>
          <w:lang w:eastAsia="ko-KR"/>
        </w:rPr>
        <w:t>RRCResumeRequest</w:t>
      </w:r>
      <w:r>
        <w:rPr>
          <w:lang w:eastAsia="ko-KR"/>
        </w:rPr>
        <w:t xml:space="preserve">, </w:t>
      </w:r>
      <w:r>
        <w:rPr>
          <w:i/>
          <w:lang w:eastAsia="ko-KR"/>
        </w:rPr>
        <w:t>RRCResumeRequest1</w:t>
      </w:r>
      <w:r>
        <w:rPr>
          <w:lang w:eastAsia="ko-KR"/>
        </w:rPr>
        <w:t xml:space="preserve"> or </w:t>
      </w:r>
      <w:r>
        <w:rPr>
          <w:i/>
          <w:lang w:eastAsia="ko-KR"/>
        </w:rPr>
        <w:t>RRCSetupRequest</w:t>
      </w:r>
      <w:r>
        <w:rPr>
          <w:lang w:eastAsia="ko-KR"/>
        </w:rPr>
        <w:t>:</w:t>
      </w:r>
    </w:p>
    <w:p w14:paraId="0E252884" w14:textId="77777777" w:rsidR="00B85BA2" w:rsidRDefault="00B85BA2" w:rsidP="00B85BA2">
      <w:pPr>
        <w:pStyle w:val="B3"/>
        <w:rPr>
          <w:rFonts w:eastAsia="Times New Roman"/>
          <w:lang w:eastAsia="ja-JP"/>
        </w:rPr>
      </w:pPr>
      <w:r>
        <w:t>3&gt;</w:t>
      </w:r>
      <w:r>
        <w:tab/>
        <w:t xml:space="preserve">if </w:t>
      </w:r>
      <w:r>
        <w:rPr>
          <w:i/>
          <w:iCs/>
        </w:rPr>
        <w:t>speedStateReselectionPars</w:t>
      </w:r>
      <w:r>
        <w:t xml:space="preserve"> is configured in the </w:t>
      </w:r>
      <w:r>
        <w:rPr>
          <w:i/>
          <w:iCs/>
        </w:rPr>
        <w:t>SIB2</w:t>
      </w:r>
      <w:r>
        <w:t>:</w:t>
      </w:r>
    </w:p>
    <w:p w14:paraId="429005E7" w14:textId="77777777" w:rsidR="00B85BA2" w:rsidRDefault="00B85BA2" w:rsidP="00B85BA2">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2A3F405E" w14:textId="77777777" w:rsidR="00B85BA2" w:rsidRDefault="00B85BA2" w:rsidP="00B85BA2">
      <w:pPr>
        <w:pStyle w:val="B1"/>
      </w:pPr>
      <w:r>
        <w:t>1&gt;</w:t>
      </w:r>
      <w:r>
        <w:tab/>
        <w:t xml:space="preserve">submit the </w:t>
      </w:r>
      <w:r>
        <w:rPr>
          <w:i/>
        </w:rPr>
        <w:t>RRCSetupComplete</w:t>
      </w:r>
      <w:r>
        <w:t xml:space="preserve"> message to lower layers for transmission, upon which the procedure ends.</w:t>
      </w:r>
    </w:p>
    <w:p w14:paraId="0DF71A77"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RRCSetupComplete</w:t>
      </w:r>
      <w:bookmarkStart w:id="21" w:name="_GoBack"/>
      <w:bookmarkEnd w:id="7"/>
      <w:bookmarkEnd w:id="21"/>
    </w:p>
    <w:p w14:paraId="5BBEEE91" w14:textId="77777777" w:rsidR="00E11B9B" w:rsidRPr="00E11B9B" w:rsidRDefault="00E11B9B" w:rsidP="00E11B9B">
      <w:pPr>
        <w:overflowPunct w:val="0"/>
        <w:autoSpaceDE w:val="0"/>
        <w:autoSpaceDN w:val="0"/>
        <w:adjustRightInd w:val="0"/>
        <w:textAlignment w:val="baseline"/>
        <w:rPr>
          <w:rFonts w:eastAsia="Times New Roman"/>
          <w:lang w:eastAsia="ja-JP"/>
        </w:rPr>
      </w:pPr>
      <w:r w:rsidRPr="00E11B9B">
        <w:rPr>
          <w:rFonts w:eastAsia="Times New Roman"/>
          <w:lang w:eastAsia="ja-JP"/>
        </w:rPr>
        <w:t xml:space="preserve">The </w:t>
      </w:r>
      <w:r w:rsidRPr="00E11B9B">
        <w:rPr>
          <w:rFonts w:eastAsia="Times New Roman"/>
          <w:i/>
          <w:noProof/>
          <w:lang w:eastAsia="ja-JP"/>
        </w:rPr>
        <w:t>RRCSetupComplete</w:t>
      </w:r>
      <w:r w:rsidRPr="00E11B9B">
        <w:rPr>
          <w:rFonts w:eastAsia="Times New Roman"/>
          <w:lang w:eastAsia="ja-JP"/>
        </w:rPr>
        <w:t xml:space="preserve"> message is used to confirm the successful completion of an RRC connection establishment.</w:t>
      </w:r>
    </w:p>
    <w:p w14:paraId="46D3186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Signalling radio bearer: SRB1</w:t>
      </w:r>
    </w:p>
    <w:p w14:paraId="2B5B03B4"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RLC-SAP: AM</w:t>
      </w:r>
    </w:p>
    <w:p w14:paraId="5DA9C849"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Logical channel: DCCH</w:t>
      </w:r>
    </w:p>
    <w:p w14:paraId="557585B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Direction: UE to Network</w:t>
      </w:r>
    </w:p>
    <w:p w14:paraId="1896A3BB"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noProof/>
          <w:lang w:eastAsia="ja-JP"/>
        </w:rPr>
        <w:t>RRCSetupComplete</w:t>
      </w:r>
      <w:r w:rsidRPr="00E11B9B">
        <w:rPr>
          <w:rFonts w:ascii="Arial" w:eastAsia="Times New Roman" w:hAnsi="Arial"/>
          <w:b/>
          <w:noProof/>
          <w:lang w:eastAsia="ja-JP"/>
        </w:rPr>
        <w:t xml:space="preserve"> message</w:t>
      </w:r>
    </w:p>
    <w:p w14:paraId="6613FA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278D2B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TAG-RRCSETUPCOMPLETE-START</w:t>
      </w:r>
    </w:p>
    <w:p w14:paraId="6DD2BD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A9D20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 ::=                SEQUENCE {</w:t>
      </w:r>
    </w:p>
    <w:p w14:paraId="35EB9B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rrc-TransactionIdentifier           RRC-TransactionIdentifier,</w:t>
      </w:r>
    </w:p>
    <w:p w14:paraId="2AA93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                  CHOICE {</w:t>
      </w:r>
    </w:p>
    <w:p w14:paraId="3900E8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rrcSetupComplete                    RRCSetupComplete-IEs,</w:t>
      </w:r>
    </w:p>
    <w:p w14:paraId="72D5DE4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criticalExtensionsFuture            SEQUENCE {}</w:t>
      </w:r>
    </w:p>
    <w:p w14:paraId="11BC3A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w:t>
      </w:r>
    </w:p>
    <w:p w14:paraId="7D0FE29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5741DA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A1AF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RRCSetupComplete-IEs ::=            SEQUENCE {</w:t>
      </w:r>
    </w:p>
    <w:p w14:paraId="7FE932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selectedPLMN-Identity               INTEGER (1..maxPLMN),</w:t>
      </w:r>
    </w:p>
    <w:p w14:paraId="303434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registeredAMF                       RegisteredAMF                                   OPTIONAL,</w:t>
      </w:r>
    </w:p>
    <w:p w14:paraId="5DD525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guami-Type                          ENUMERATED {native, mapped}                     OPTIONAL,</w:t>
      </w:r>
    </w:p>
    <w:p w14:paraId="54FF9A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s-NSSAI-List                        SEQUENCE (SIZE (1..maxNrofS-NSSAI)) OF S-NSSAI  OPTIONAL,</w:t>
      </w:r>
    </w:p>
    <w:p w14:paraId="6CC66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dedicatedNAS-Message                DedicatedNAS-Message,</w:t>
      </w:r>
    </w:p>
    <w:p w14:paraId="128CC7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ng-5G-S-TMSI-Value                  CHOICE {</w:t>
      </w:r>
    </w:p>
    <w:p w14:paraId="3DD64C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                        NG-5G-S-TMSI,</w:t>
      </w:r>
    </w:p>
    <w:p w14:paraId="61543E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ng-5G-S-TMSI-Part2                  BIT STRING (SIZE (9))</w:t>
      </w:r>
    </w:p>
    <w:p w14:paraId="77EAF3F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                                                                                   OPTIONAL,</w:t>
      </w:r>
    </w:p>
    <w:p w14:paraId="0B9E694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                                    OPTIONAL,</w:t>
      </w:r>
    </w:p>
    <w:p w14:paraId="5739B01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RRCSetupComplete-v1610-IEs                      OPTIONAL</w:t>
      </w:r>
    </w:p>
    <w:p w14:paraId="5B265B3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9874C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8A5D4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RRCSetupComplete-v1610-IEs ::=      SEQUENCE {</w:t>
      </w:r>
    </w:p>
    <w:p w14:paraId="0528B16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iab-NodeIndication-r16              ENUMERATED {true}                               OPTIONAL,</w:t>
      </w:r>
    </w:p>
    <w:p w14:paraId="0529882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idleMeasAvailable-r16               ENUMERATED {true}                               OPTIONAL,</w:t>
      </w:r>
    </w:p>
    <w:p w14:paraId="2558A5D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ue-MeasurementsAvailable-r16        UE-MeasurementsAvailable-r16                    OPTIONAL,</w:t>
      </w:r>
    </w:p>
    <w:p w14:paraId="54E018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mobilityHistoryAvail-r16            ENUMERATED {true}                               OPTIONAL,</w:t>
      </w:r>
    </w:p>
    <w:p w14:paraId="34264F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mobilityState-r16                   ENUMERATED {normal, medium, high, spare}        OPTIONAL,</w:t>
      </w:r>
    </w:p>
    <w:p w14:paraId="3CD4B35A" w14:textId="1E9CCC5D"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ins w:id="22" w:author="Huawei" w:date="2022-05-23T09:19: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-IEs</w:t>
        </w:r>
      </w:ins>
      <w:del w:id="23" w:author="Huawei" w:date="2022-05-23T09:19:00Z">
        <w:r w:rsidRPr="00E11B9B" w:rsidDel="00E11B9B">
          <w:rPr>
            <w:rFonts w:ascii="Courier New" w:eastAsia="Times New Roman" w:hAnsi="Courier New"/>
            <w:noProof/>
            <w:sz w:val="16"/>
            <w:lang w:eastAsia="en-GB"/>
          </w:rPr>
          <w:delText>SEQUENCE{}</w:delText>
        </w:r>
      </w:del>
      <w:r w:rsidRPr="00E11B9B">
        <w:rPr>
          <w:rFonts w:ascii="Courier New" w:eastAsia="Times New Roman" w:hAnsi="Courier New"/>
          <w:noProof/>
          <w:sz w:val="16"/>
          <w:lang w:eastAsia="en-GB"/>
        </w:rPr>
        <w:t xml:space="preserve">                                      OPTIONAL</w:t>
      </w:r>
    </w:p>
    <w:p w14:paraId="46F15A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42567E0"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Huawei" w:date="2022-05-23T09:18:00Z"/>
          <w:rFonts w:ascii="Courier New" w:eastAsia="Times New Roman" w:hAnsi="Courier New"/>
          <w:noProof/>
          <w:sz w:val="16"/>
          <w:lang w:eastAsia="en-GB"/>
        </w:rPr>
      </w:pPr>
    </w:p>
    <w:p w14:paraId="16BFBDB1" w14:textId="77777777"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Huawei" w:date="2022-05-23T09:18:00Z"/>
          <w:rFonts w:ascii="Courier New" w:eastAsia="Times New Roman" w:hAnsi="Courier New"/>
          <w:noProof/>
          <w:sz w:val="16"/>
          <w:lang w:eastAsia="en-GB"/>
        </w:rPr>
      </w:pPr>
      <w:ins w:id="26" w:author="Huawei" w:date="2022-05-23T09:18: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54DCE89F" w14:textId="0B9D0014"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Huawei" w:date="2022-05-23T09:18:00Z"/>
          <w:rFonts w:ascii="Courier New" w:eastAsia="Times New Roman" w:hAnsi="Courier New"/>
          <w:noProof/>
          <w:sz w:val="16"/>
          <w:lang w:eastAsia="en-GB"/>
        </w:rPr>
      </w:pPr>
      <w:ins w:id="28" w:author="Huawei" w:date="2022-05-23T09:18:00Z">
        <w:r w:rsidRPr="00A962E3">
          <w:rPr>
            <w:rFonts w:ascii="Courier New" w:eastAsia="Times New Roman" w:hAnsi="Courier New"/>
            <w:noProof/>
            <w:sz w:val="16"/>
            <w:lang w:eastAsia="en-GB"/>
          </w:rPr>
          <w:t xml:space="preserve">    </w:t>
        </w:r>
      </w:ins>
      <w:ins w:id="29" w:author="Zhaoyang" w:date="2022-05-25T21:16:00Z">
        <w:r w:rsidR="00706B50">
          <w:rPr>
            <w:rFonts w:ascii="Courier New" w:eastAsia="Times New Roman" w:hAnsi="Courier New"/>
            <w:noProof/>
            <w:sz w:val="16"/>
            <w:lang w:eastAsia="en-GB"/>
          </w:rPr>
          <w:t>u</w:t>
        </w:r>
      </w:ins>
      <w:ins w:id="30" w:author="Huawei" w:date="2022-05-23T09:18:00Z">
        <w:r w:rsidR="002718DB">
          <w:rPr>
            <w:rFonts w:ascii="Courier New" w:eastAsia="Times New Roman" w:hAnsi="Courier New"/>
            <w:noProof/>
            <w:sz w:val="16"/>
            <w:lang w:eastAsia="en-GB"/>
          </w:rPr>
          <w:t>l</w:t>
        </w:r>
      </w:ins>
      <w:ins w:id="31" w:author="Zhaoyang" w:date="2022-05-25T21:15:00Z">
        <w:r w:rsidR="00706B50">
          <w:rPr>
            <w:rFonts w:ascii="Courier New" w:eastAsia="Times New Roman" w:hAnsi="Courier New"/>
            <w:noProof/>
            <w:sz w:val="16"/>
            <w:lang w:eastAsia="en-GB"/>
          </w:rPr>
          <w:t>-</w:t>
        </w:r>
      </w:ins>
      <w:ins w:id="32" w:author="Huawei" w:date="2022-05-23T09:18:00Z">
        <w:r w:rsidR="002718DB">
          <w:rPr>
            <w:rFonts w:ascii="Courier New" w:eastAsia="Times New Roman" w:hAnsi="Courier New"/>
            <w:noProof/>
            <w:sz w:val="16"/>
            <w:lang w:eastAsia="en-GB"/>
          </w:rPr>
          <w:t>RRC-Segmentation-r16</w:t>
        </w:r>
        <w:r w:rsidRPr="00A962E3">
          <w:rPr>
            <w:rFonts w:ascii="Courier New" w:eastAsia="Times New Roman" w:hAnsi="Courier New"/>
            <w:noProof/>
            <w:sz w:val="16"/>
            <w:lang w:eastAsia="en-GB"/>
          </w:rPr>
          <w:t xml:space="preserve">            ENUMERATED {</w:t>
        </w:r>
      </w:ins>
      <w:ins w:id="33" w:author="Zhaoyang" w:date="2022-05-26T11:20:00Z">
        <w:r w:rsidR="001C14F3">
          <w:rPr>
            <w:rFonts w:ascii="Courier New" w:eastAsia="Times New Roman" w:hAnsi="Courier New"/>
            <w:noProof/>
            <w:sz w:val="16"/>
            <w:lang w:eastAsia="en-GB"/>
          </w:rPr>
          <w:t>true</w:t>
        </w:r>
      </w:ins>
      <w:ins w:id="34" w:author="Huawei" w:date="2022-05-23T09:18: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39D4F3E1" w14:textId="7FD7B333"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Huawei" w:date="2022-05-23T09:18:00Z"/>
          <w:rFonts w:ascii="Courier New" w:eastAsia="Times New Roman" w:hAnsi="Courier New"/>
          <w:noProof/>
          <w:sz w:val="16"/>
          <w:lang w:eastAsia="en-GB"/>
        </w:rPr>
      </w:pPr>
      <w:ins w:id="36" w:author="Huawei" w:date="2022-05-23T09:18:00Z">
        <w:r w:rsidRPr="00A962E3">
          <w:rPr>
            <w:rFonts w:ascii="Courier New" w:eastAsia="Times New Roman" w:hAnsi="Courier New"/>
            <w:noProof/>
            <w:sz w:val="16"/>
            <w:lang w:eastAsia="en-GB"/>
          </w:rPr>
          <w:t xml:space="preserve">    nonCriticalExtension                </w:t>
        </w:r>
      </w:ins>
      <w:ins w:id="37" w:author="Huawei" w:date="2022-05-23T09:19:00Z">
        <w:r w:rsidRPr="00E11B9B">
          <w:rPr>
            <w:rFonts w:ascii="Courier New" w:eastAsia="Times New Roman" w:hAnsi="Courier New"/>
            <w:noProof/>
            <w:sz w:val="16"/>
            <w:lang w:eastAsia="en-GB"/>
          </w:rPr>
          <w:t>SEQUENCE{}</w:t>
        </w:r>
      </w:ins>
      <w:ins w:id="38" w:author="Huawei" w:date="2022-05-23T09:18:00Z">
        <w:r w:rsidRPr="00A962E3">
          <w:rPr>
            <w:rFonts w:ascii="Courier New" w:eastAsia="Times New Roman" w:hAnsi="Courier New"/>
            <w:noProof/>
            <w:sz w:val="16"/>
            <w:lang w:eastAsia="en-GB"/>
          </w:rPr>
          <w:t xml:space="preserve">                    </w:t>
        </w:r>
      </w:ins>
      <w:ins w:id="39" w:author="Huawei" w:date="2022-05-23T09:19:00Z">
        <w:r>
          <w:rPr>
            <w:rFonts w:ascii="Courier New" w:eastAsia="Times New Roman" w:hAnsi="Courier New"/>
            <w:noProof/>
            <w:sz w:val="16"/>
            <w:lang w:eastAsia="en-GB"/>
          </w:rPr>
          <w:t xml:space="preserve">                </w:t>
        </w:r>
      </w:ins>
      <w:ins w:id="40" w:author="Huawei" w:date="2022-05-23T09:18:00Z">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399CC998" w14:textId="77777777"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Huawei" w:date="2022-05-23T09:18:00Z"/>
          <w:rFonts w:ascii="Courier New" w:eastAsia="Times New Roman" w:hAnsi="Courier New"/>
          <w:noProof/>
          <w:sz w:val="16"/>
          <w:lang w:eastAsia="en-GB"/>
        </w:rPr>
      </w:pPr>
      <w:ins w:id="42" w:author="Huawei" w:date="2022-05-23T09:18:00Z">
        <w:r w:rsidRPr="00A962E3">
          <w:rPr>
            <w:rFonts w:ascii="Courier New" w:eastAsia="Times New Roman" w:hAnsi="Courier New"/>
            <w:noProof/>
            <w:sz w:val="16"/>
            <w:lang w:eastAsia="en-GB"/>
          </w:rPr>
          <w:t>}</w:t>
        </w:r>
      </w:ins>
    </w:p>
    <w:p w14:paraId="1D42623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EC3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RegisteredAMF ::=                   SEQUENCE {</w:t>
      </w:r>
    </w:p>
    <w:p w14:paraId="435CEEC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plmn-Identity                       PLMN-Identity                                   OPTIONAL,</w:t>
      </w:r>
    </w:p>
    <w:p w14:paraId="5F40750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amf-Identifier                      AMF-Identifier</w:t>
      </w:r>
    </w:p>
    <w:p w14:paraId="46D72EC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829F42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7C1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TAG-RRCSETUPCOMPLETE-STOP</w:t>
      </w:r>
    </w:p>
    <w:p w14:paraId="4F257C1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ASN1STOP</w:t>
      </w:r>
    </w:p>
    <w:p w14:paraId="6C15CC9A"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775E1BE6"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1B5718C6"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1B9B">
              <w:rPr>
                <w:rFonts w:ascii="Arial" w:eastAsia="Times New Roman" w:hAnsi="Arial"/>
                <w:b/>
                <w:i/>
                <w:sz w:val="18"/>
                <w:szCs w:val="22"/>
                <w:lang w:eastAsia="sv-SE"/>
              </w:rPr>
              <w:lastRenderedPageBreak/>
              <w:t xml:space="preserve">RRCSetupComplete-IEs </w:t>
            </w:r>
            <w:r w:rsidRPr="00E11B9B">
              <w:rPr>
                <w:rFonts w:ascii="Arial" w:eastAsia="Times New Roman" w:hAnsi="Arial"/>
                <w:b/>
                <w:sz w:val="18"/>
                <w:szCs w:val="22"/>
                <w:lang w:eastAsia="sv-SE"/>
              </w:rPr>
              <w:t>field descriptions</w:t>
            </w:r>
          </w:p>
        </w:tc>
      </w:tr>
      <w:tr w:rsidR="00E11B9B" w:rsidRPr="00E11B9B" w14:paraId="1DED7C9E"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70613AB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b/>
                <w:i/>
                <w:sz w:val="18"/>
                <w:lang w:eastAsia="sv-SE"/>
              </w:rPr>
              <w:t>guami-Type</w:t>
            </w:r>
          </w:p>
          <w:p w14:paraId="5D15871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E11B9B" w:rsidRPr="00E11B9B" w14:paraId="397AD99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AD27065"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b/>
                <w:i/>
                <w:sz w:val="18"/>
                <w:lang w:eastAsia="sv-SE"/>
              </w:rPr>
              <w:t>iab-NodeIndication</w:t>
            </w:r>
          </w:p>
          <w:p w14:paraId="362EB8F8"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that the connection is being established by an IAB-node as specified in TS 38.300 [2].</w:t>
            </w:r>
          </w:p>
        </w:tc>
      </w:tr>
      <w:tr w:rsidR="00E11B9B" w:rsidRPr="00E11B9B" w14:paraId="052588F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8FB158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E11B9B">
              <w:rPr>
                <w:rFonts w:ascii="Arial" w:eastAsia="Times New Roman" w:hAnsi="Arial"/>
                <w:b/>
                <w:bCs/>
                <w:i/>
                <w:noProof/>
                <w:sz w:val="18"/>
                <w:lang w:eastAsia="en-GB"/>
              </w:rPr>
              <w:t>idleMeasAvailable</w:t>
            </w:r>
          </w:p>
          <w:p w14:paraId="1374DBE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1B9B">
              <w:rPr>
                <w:rFonts w:ascii="Arial" w:eastAsia="Times New Roman" w:hAnsi="Arial"/>
                <w:sz w:val="18"/>
                <w:lang w:eastAsia="en-GB"/>
              </w:rPr>
              <w:t>Indication that the UE has idle/inactive measurement report available.</w:t>
            </w:r>
          </w:p>
        </w:tc>
      </w:tr>
      <w:tr w:rsidR="00E11B9B" w:rsidRPr="00E11B9B" w14:paraId="6B2C6DC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C04F16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mobilityState</w:t>
            </w:r>
          </w:p>
          <w:p w14:paraId="34ACFB2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E11B9B">
              <w:rPr>
                <w:rFonts w:ascii="Arial" w:eastAsia="Times New Roman" w:hAnsi="Arial"/>
                <w:i/>
                <w:sz w:val="18"/>
                <w:lang w:eastAsia="en-GB"/>
              </w:rPr>
              <w:t>medium</w:t>
            </w:r>
            <w:r w:rsidRPr="00E11B9B">
              <w:rPr>
                <w:rFonts w:ascii="Arial" w:eastAsia="Times New Roman" w:hAnsi="Arial"/>
                <w:sz w:val="18"/>
                <w:lang w:eastAsia="en-GB"/>
              </w:rPr>
              <w:t xml:space="preserve"> and </w:t>
            </w:r>
            <w:r w:rsidRPr="00E11B9B">
              <w:rPr>
                <w:rFonts w:ascii="Arial" w:eastAsia="Times New Roman" w:hAnsi="Arial"/>
                <w:i/>
                <w:sz w:val="18"/>
                <w:lang w:eastAsia="en-GB"/>
              </w:rPr>
              <w:t>high</w:t>
            </w:r>
            <w:r w:rsidRPr="00E11B9B">
              <w:rPr>
                <w:rFonts w:ascii="Arial" w:eastAsia="Times New Roman" w:hAnsi="Arial"/>
                <w:sz w:val="18"/>
                <w:lang w:eastAsia="en-GB"/>
              </w:rPr>
              <w:t xml:space="preserve"> when being in Medium-mobility and High-mobility states respectively. Otherwise the UE indicates the value </w:t>
            </w:r>
            <w:r w:rsidRPr="00E11B9B">
              <w:rPr>
                <w:rFonts w:ascii="Arial" w:eastAsia="Times New Roman" w:hAnsi="Arial"/>
                <w:i/>
                <w:sz w:val="18"/>
                <w:lang w:eastAsia="en-GB"/>
              </w:rPr>
              <w:t>normal</w:t>
            </w:r>
            <w:r w:rsidRPr="00E11B9B">
              <w:rPr>
                <w:rFonts w:ascii="Arial" w:eastAsia="Times New Roman" w:hAnsi="Arial"/>
                <w:sz w:val="18"/>
                <w:lang w:eastAsia="en-GB"/>
              </w:rPr>
              <w:t>.</w:t>
            </w:r>
          </w:p>
        </w:tc>
      </w:tr>
      <w:tr w:rsidR="00E11B9B" w:rsidRPr="00E11B9B" w14:paraId="779BBD81"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27D086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ng-5G-S-TMSI-Part2</w:t>
            </w:r>
          </w:p>
          <w:p w14:paraId="31B7EA14"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The leftmost 9 bits of 5G-S-TMSI.</w:t>
            </w:r>
          </w:p>
        </w:tc>
      </w:tr>
      <w:tr w:rsidR="00E11B9B" w:rsidRPr="00E11B9B" w14:paraId="33E9BAE8"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CC1FF9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registeredAMF</w:t>
            </w:r>
          </w:p>
          <w:p w14:paraId="2976215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This field is used to transfer the GUAMI of the AMF where the UE is registered, as provided by upper layers, see TS 23.003 [21].</w:t>
            </w:r>
          </w:p>
        </w:tc>
      </w:tr>
      <w:tr w:rsidR="00E11B9B" w:rsidRPr="00E11B9B" w14:paraId="72B4B83D"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8B427E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1B9B">
              <w:rPr>
                <w:rFonts w:ascii="Arial" w:eastAsia="Times New Roman" w:hAnsi="Arial"/>
                <w:b/>
                <w:i/>
                <w:sz w:val="18"/>
                <w:szCs w:val="22"/>
                <w:lang w:eastAsia="sv-SE"/>
              </w:rPr>
              <w:t>selectedPLMN-Identity</w:t>
            </w:r>
          </w:p>
          <w:p w14:paraId="226AB529"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Index of the PLMN or SNPN selected by the UE from the </w:t>
            </w:r>
            <w:r w:rsidRPr="00E11B9B">
              <w:rPr>
                <w:rFonts w:ascii="Arial" w:eastAsia="Times New Roman" w:hAnsi="Arial"/>
                <w:i/>
                <w:sz w:val="18"/>
                <w:szCs w:val="22"/>
                <w:lang w:eastAsia="sv-SE"/>
              </w:rPr>
              <w:t>plmn-IdentityInfoList</w:t>
            </w:r>
            <w:r w:rsidRPr="00E11B9B">
              <w:rPr>
                <w:rFonts w:ascii="Arial" w:eastAsia="Times New Roman" w:hAnsi="Arial"/>
                <w:sz w:val="18"/>
                <w:szCs w:val="22"/>
                <w:lang w:eastAsia="sv-SE"/>
              </w:rPr>
              <w:t xml:space="preserve"> or </w:t>
            </w:r>
            <w:r w:rsidRPr="00E11B9B">
              <w:rPr>
                <w:rFonts w:ascii="Arial" w:eastAsia="Times New Roman" w:hAnsi="Arial"/>
                <w:i/>
                <w:iCs/>
                <w:sz w:val="18"/>
                <w:szCs w:val="22"/>
                <w:lang w:eastAsia="sv-SE"/>
              </w:rPr>
              <w:t xml:space="preserve">npn-IdentityInfoList </w:t>
            </w:r>
            <w:r w:rsidRPr="00E11B9B">
              <w:rPr>
                <w:rFonts w:ascii="Arial" w:eastAsia="Times New Roman" w:hAnsi="Arial"/>
                <w:sz w:val="18"/>
                <w:szCs w:val="22"/>
                <w:lang w:eastAsia="sv-SE"/>
              </w:rPr>
              <w:t>fields included in SIB1.</w:t>
            </w:r>
          </w:p>
        </w:tc>
      </w:tr>
      <w:tr w:rsidR="00E11B9B" w:rsidRPr="00E11B9B" w14:paraId="10A57B73" w14:textId="77777777" w:rsidTr="002A08DD">
        <w:trPr>
          <w:ins w:id="43" w:author="Huawei" w:date="2022-05-23T09:19:00Z"/>
        </w:trPr>
        <w:tc>
          <w:tcPr>
            <w:tcW w:w="14173" w:type="dxa"/>
            <w:tcBorders>
              <w:top w:val="single" w:sz="4" w:space="0" w:color="auto"/>
              <w:left w:val="single" w:sz="4" w:space="0" w:color="auto"/>
              <w:bottom w:val="single" w:sz="4" w:space="0" w:color="auto"/>
              <w:right w:val="single" w:sz="4" w:space="0" w:color="auto"/>
            </w:tcBorders>
          </w:tcPr>
          <w:p w14:paraId="71B50910" w14:textId="2118C793" w:rsidR="00E11B9B" w:rsidRDefault="00706B50" w:rsidP="00E11B9B">
            <w:pPr>
              <w:pStyle w:val="TAL"/>
              <w:rPr>
                <w:ins w:id="44" w:author="Huawei" w:date="2022-05-23T09:20:00Z"/>
                <w:b/>
                <w:i/>
                <w:szCs w:val="22"/>
                <w:lang w:eastAsia="sv-SE"/>
              </w:rPr>
            </w:pPr>
            <w:ins w:id="45" w:author="Zhaoyang" w:date="2022-05-25T21:16:00Z">
              <w:r>
                <w:rPr>
                  <w:b/>
                  <w:i/>
                  <w:szCs w:val="22"/>
                  <w:lang w:eastAsia="sv-SE"/>
                </w:rPr>
                <w:t>u</w:t>
              </w:r>
            </w:ins>
            <w:ins w:id="46" w:author="Huawei" w:date="2022-05-23T09:20:00Z">
              <w:r w:rsidR="00E11B9B">
                <w:rPr>
                  <w:b/>
                  <w:i/>
                  <w:szCs w:val="22"/>
                  <w:lang w:eastAsia="sv-SE"/>
                </w:rPr>
                <w:t>l</w:t>
              </w:r>
            </w:ins>
            <w:ins w:id="47" w:author="Zhaoyang" w:date="2022-05-25T21:15:00Z">
              <w:r>
                <w:rPr>
                  <w:b/>
                  <w:i/>
                  <w:szCs w:val="22"/>
                  <w:lang w:eastAsia="sv-SE"/>
                </w:rPr>
                <w:t>-</w:t>
              </w:r>
            </w:ins>
            <w:ins w:id="48" w:author="Huawei" w:date="2022-05-23T09:20:00Z">
              <w:r w:rsidR="00E11B9B">
                <w:rPr>
                  <w:b/>
                  <w:i/>
                  <w:szCs w:val="22"/>
                  <w:lang w:eastAsia="sv-SE"/>
                </w:rPr>
                <w:t>RRC-Segmentation</w:t>
              </w:r>
            </w:ins>
          </w:p>
          <w:p w14:paraId="2F23EF71" w14:textId="6AEEE181" w:rsidR="00E11B9B" w:rsidRPr="00E11B9B" w:rsidRDefault="00E11B9B" w:rsidP="004824C9">
            <w:pPr>
              <w:keepNext/>
              <w:keepLines/>
              <w:overflowPunct w:val="0"/>
              <w:autoSpaceDE w:val="0"/>
              <w:autoSpaceDN w:val="0"/>
              <w:adjustRightInd w:val="0"/>
              <w:spacing w:after="0"/>
              <w:textAlignment w:val="baseline"/>
              <w:rPr>
                <w:ins w:id="49" w:author="Huawei" w:date="2022-05-23T09:19:00Z"/>
                <w:rFonts w:ascii="Arial" w:eastAsia="Times New Roman" w:hAnsi="Arial"/>
                <w:b/>
                <w:i/>
                <w:sz w:val="18"/>
                <w:szCs w:val="22"/>
                <w:lang w:eastAsia="sv-SE"/>
              </w:rPr>
            </w:pPr>
            <w:ins w:id="50" w:author="Huawei" w:date="2022-05-23T09:20:00Z">
              <w:r w:rsidRPr="00A962E3">
                <w:rPr>
                  <w:rFonts w:ascii="Arial" w:eastAsia="Times New Roman" w:hAnsi="Arial"/>
                  <w:sz w:val="18"/>
                  <w:szCs w:val="22"/>
                  <w:lang w:eastAsia="sv-SE"/>
                </w:rPr>
                <w:t xml:space="preserve">This field indicates the UE supports </w:t>
              </w:r>
            </w:ins>
            <w:ins w:id="51" w:author="Huawei" w:date="2022-05-23T19:56:00Z">
              <w:r w:rsidR="001D52C5">
                <w:rPr>
                  <w:rFonts w:ascii="Arial" w:eastAsia="Times New Roman" w:hAnsi="Arial"/>
                  <w:sz w:val="18"/>
                  <w:szCs w:val="22"/>
                  <w:lang w:eastAsia="sv-SE"/>
                </w:rPr>
                <w:t>uplink</w:t>
              </w:r>
            </w:ins>
            <w:ins w:id="52" w:author="Huawei" w:date="2022-05-23T09:20:00Z">
              <w:r w:rsidRPr="00A962E3">
                <w:rPr>
                  <w:rFonts w:ascii="Arial" w:eastAsia="Times New Roman" w:hAnsi="Arial"/>
                  <w:sz w:val="18"/>
                  <w:szCs w:val="22"/>
                  <w:lang w:eastAsia="sv-SE"/>
                </w:rPr>
                <w:t xml:space="preserve"> RRC </w:t>
              </w:r>
            </w:ins>
            <w:ins w:id="53" w:author="Huawei" w:date="2022-05-23T19:31:00Z">
              <w:r w:rsidR="001D52C5" w:rsidRPr="001D52C5">
                <w:rPr>
                  <w:rFonts w:ascii="Arial" w:eastAsia="Times New Roman" w:hAnsi="Arial"/>
                  <w:sz w:val="18"/>
                  <w:szCs w:val="22"/>
                  <w:lang w:eastAsia="sv-SE"/>
                </w:rPr>
                <w:t>segmentation</w:t>
              </w:r>
            </w:ins>
            <w:ins w:id="54" w:author="Zhaoyang" w:date="2022-05-26T08:20:00Z">
              <w:r w:rsidR="004824C9">
                <w:t xml:space="preserve"> </w:t>
              </w:r>
              <w:r w:rsidR="004824C9" w:rsidRPr="00C34EDE">
                <w:rPr>
                  <w:rFonts w:ascii="Arial" w:eastAsia="Times New Roman" w:hAnsi="Arial"/>
                  <w:sz w:val="18"/>
                  <w:lang w:eastAsia="en-GB"/>
                </w:rPr>
                <w:t>of</w:t>
              </w:r>
              <w:r w:rsidR="004824C9" w:rsidRPr="00C34EDE">
                <w:rPr>
                  <w:rFonts w:ascii="Arial" w:eastAsia="Times New Roman" w:hAnsi="Arial"/>
                  <w:i/>
                  <w:sz w:val="18"/>
                  <w:lang w:eastAsia="en-GB"/>
                </w:rPr>
                <w:t xml:space="preserve"> UECapabilityInformation</w:t>
              </w:r>
            </w:ins>
            <w:ins w:id="55" w:author="Huawei" w:date="2022-05-23T09:20:00Z">
              <w:r>
                <w:rPr>
                  <w:rFonts w:ascii="Arial" w:eastAsia="Times New Roman" w:hAnsi="Arial"/>
                  <w:sz w:val="18"/>
                  <w:szCs w:val="22"/>
                  <w:lang w:eastAsia="sv-SE"/>
                </w:rPr>
                <w:t>.</w:t>
              </w:r>
            </w:ins>
          </w:p>
        </w:tc>
      </w:tr>
    </w:tbl>
    <w:p w14:paraId="648FB555" w14:textId="77777777" w:rsidR="00073FE9" w:rsidRPr="00E11B9B" w:rsidRDefault="00073FE9" w:rsidP="00073FE9">
      <w:pPr>
        <w:rPr>
          <w:noProof/>
        </w:rPr>
      </w:pPr>
    </w:p>
    <w:p w14:paraId="7D225B2A" w14:textId="77777777" w:rsidR="00073FE9" w:rsidRDefault="00073FE9" w:rsidP="00073FE9">
      <w:pPr>
        <w:pStyle w:val="Note-Boxed"/>
        <w:jc w:val="center"/>
        <w:rPr>
          <w:rFonts w:ascii="Times New Roman" w:eastAsia="Malgun Gothic" w:hAnsi="Times New Roman" w:cs="Times New Roman"/>
          <w:lang w:val="en-US"/>
        </w:rPr>
      </w:pPr>
      <w:bookmarkStart w:id="56" w:name="_Toc60777470"/>
      <w:bookmarkStart w:id="57" w:name="_Toc9065134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4F9A2F0"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 w:name="_Toc100844530"/>
      <w:bookmarkStart w:id="59" w:name="_Hlk54199415"/>
      <w:bookmarkStart w:id="60" w:name="_Toc60777491"/>
      <w:bookmarkStart w:id="61" w:name="_Toc100930423"/>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UE-NR-Capability</w:t>
      </w:r>
      <w:bookmarkEnd w:id="58"/>
    </w:p>
    <w:p w14:paraId="17ECA230" w14:textId="77777777" w:rsidR="00E11B9B" w:rsidRPr="00E11B9B" w:rsidRDefault="00E11B9B" w:rsidP="00E11B9B">
      <w:pPr>
        <w:overflowPunct w:val="0"/>
        <w:autoSpaceDE w:val="0"/>
        <w:autoSpaceDN w:val="0"/>
        <w:adjustRightInd w:val="0"/>
        <w:textAlignment w:val="baseline"/>
        <w:rPr>
          <w:rFonts w:eastAsia="Times New Roman"/>
          <w:iCs/>
          <w:lang w:eastAsia="ja-JP"/>
        </w:rPr>
      </w:pPr>
      <w:r w:rsidRPr="00E11B9B">
        <w:rPr>
          <w:rFonts w:eastAsia="Times New Roman"/>
          <w:lang w:eastAsia="ja-JP"/>
        </w:rPr>
        <w:t xml:space="preserve">The IE </w:t>
      </w:r>
      <w:r w:rsidRPr="00E11B9B">
        <w:rPr>
          <w:rFonts w:eastAsia="Times New Roman"/>
          <w:i/>
          <w:lang w:eastAsia="ja-JP"/>
        </w:rPr>
        <w:t>UE-NR-Capability</w:t>
      </w:r>
      <w:r w:rsidRPr="00E11B9B">
        <w:rPr>
          <w:rFonts w:eastAsia="Times New Roman"/>
          <w:iCs/>
          <w:lang w:eastAsia="ja-JP"/>
        </w:rPr>
        <w:t xml:space="preserve"> is used to convey the NR UE Radio Access Capability Parameters, see TS 38.306 [26].</w:t>
      </w:r>
    </w:p>
    <w:p w14:paraId="6C16CC79"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lang w:eastAsia="ja-JP"/>
        </w:rPr>
        <w:t>UE-NR-Capability</w:t>
      </w:r>
      <w:r w:rsidRPr="00E11B9B">
        <w:rPr>
          <w:rFonts w:ascii="Arial" w:eastAsia="Times New Roman" w:hAnsi="Arial"/>
          <w:b/>
          <w:lang w:eastAsia="ja-JP"/>
        </w:rPr>
        <w:t xml:space="preserve"> information element</w:t>
      </w:r>
    </w:p>
    <w:p w14:paraId="41AF31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790212E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TAG-UE-NR-CAPABILITY-START</w:t>
      </w:r>
    </w:p>
    <w:p w14:paraId="5F9B5A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5019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 ::=            SEQUENCE {</w:t>
      </w:r>
    </w:p>
    <w:p w14:paraId="0349E9A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accessStratumRelease            AccessStratumRelease,</w:t>
      </w:r>
    </w:p>
    <w:p w14:paraId="4595543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pdcp-Parameters                 PDCP-Parameters,</w:t>
      </w:r>
    </w:p>
    <w:p w14:paraId="0CCC330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rlc-Parameters                  RLC-Parameters                                                        OPTIONAL,</w:t>
      </w:r>
    </w:p>
    <w:p w14:paraId="10CD44E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                  MAC-Parameters                                                        OPTIONAL,</w:t>
      </w:r>
    </w:p>
    <w:p w14:paraId="2DD8BA0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                  Phy-Parameters,</w:t>
      </w:r>
    </w:p>
    <w:p w14:paraId="6E6507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                   RF-Parameters,</w:t>
      </w:r>
    </w:p>
    <w:p w14:paraId="34DC3C2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            MeasAndMobParameters                                                  OPTIONAL,</w:t>
      </w:r>
    </w:p>
    <w:p w14:paraId="7FFD12A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      UE-NR-CapabilityAddXDD-Mode                                           OPTIONAL,</w:t>
      </w:r>
    </w:p>
    <w:p w14:paraId="2AC1E3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tdd-Add-UE-NR-Capabilities      UE-NR-CapabilityAddXDD-Mode                                           OPTIONAL,</w:t>
      </w:r>
    </w:p>
    <w:p w14:paraId="6B4D9DA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      UE-NR-CapabilityAddFRX-Mode                                           OPTIONAL,</w:t>
      </w:r>
    </w:p>
    <w:p w14:paraId="1BA693A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      UE-NR-CapabilityAddFRX-Mode                                           OPTIONAL,</w:t>
      </w:r>
    </w:p>
    <w:p w14:paraId="607BEC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featureSets                     FeatureSets                                                           OPTIONAL,</w:t>
      </w:r>
    </w:p>
    <w:p w14:paraId="0D26FB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featureSetCombinations          SEQUENCE (SIZE (1..maxFeatureSetCombinations)) OF FeatureSetCombination         OPTIONAL,</w:t>
      </w:r>
    </w:p>
    <w:p w14:paraId="2B86AB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 (CONTAINING UE-NR-Capability-v15c0)                      OPTIONAL,</w:t>
      </w:r>
    </w:p>
    <w:p w14:paraId="686A6F3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UE-NR-Capability-v1530                                                OPTIONAL</w:t>
      </w:r>
    </w:p>
    <w:p w14:paraId="5639D1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w:t>
      </w:r>
    </w:p>
    <w:p w14:paraId="032B9A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3F7B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70D43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UE-NR-Capability-v1530 ::=               SEQUENCE {</w:t>
      </w:r>
    </w:p>
    <w:p w14:paraId="1871576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fdd-Add-UE-NR-Capabilities-v1530         UE-NR-CapabilityAddXDD-Mode-v1530                            OPTIONAL,</w:t>
      </w:r>
    </w:p>
    <w:p w14:paraId="4F331D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tdd-Add-UE-NR-Capabilities-v1530         UE-NR-CapabilityAddXDD-Mode-v1530                            OPTIONAL,</w:t>
      </w:r>
    </w:p>
    <w:p w14:paraId="76FFA6D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dummy                                    ENUMERATED {supported}                                       OPTIONAL,</w:t>
      </w:r>
    </w:p>
    <w:p w14:paraId="48B083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interRAT-Parameters                      InterRAT-Parameters                                          OPTIONAL,</w:t>
      </w:r>
    </w:p>
    <w:p w14:paraId="36A49B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inactiveState                            ENUMERATED {supported}                                       OPTIONAL,</w:t>
      </w:r>
    </w:p>
    <w:p w14:paraId="63FCD4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delayBudgetReporting                     ENUMERATED {supported}                                       OPTIONAL,</w:t>
      </w:r>
    </w:p>
    <w:p w14:paraId="756BD4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UE-NR-Capability-v1540                                       OPTIONAL</w:t>
      </w:r>
    </w:p>
    <w:p w14:paraId="44C4B8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9F62D9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3FD2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UE-NR-Capability-v1540 ::=              SEQUENCE {</w:t>
      </w:r>
    </w:p>
    <w:p w14:paraId="1F6CC80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sdap-Parameters                         SDAP-Parameters                                               OPTIONAL,</w:t>
      </w:r>
    </w:p>
    <w:p w14:paraId="2B437DE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overheatingInd                          ENUMERATED {supported}                                        OPTIONAL,</w:t>
      </w:r>
    </w:p>
    <w:p w14:paraId="5742D9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                          IMS-Parameters                                                OPTIONAL,</w:t>
      </w:r>
    </w:p>
    <w:p w14:paraId="3AAB16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fr1-Add-UE-NR-Capabilities-v1540        UE-NR-CapabilityAddFRX-Mode-v1540                             OPTIONAL,</w:t>
      </w:r>
    </w:p>
    <w:p w14:paraId="50822BC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fr2-Add-UE-NR-Capabilities-v1540        UE-NR-CapabilityAddFRX-Mode-v1540                             OPTIONAL,</w:t>
      </w:r>
    </w:p>
    <w:p w14:paraId="2CD591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fr1-fr2-Add-UE-NR-Capabilities          UE-NR-CapabilityAddFRX-Mode                                   OPTIONAL,</w:t>
      </w:r>
    </w:p>
    <w:p w14:paraId="183749A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UE-NR-Capability-v1550                                        OPTIONAL</w:t>
      </w:r>
    </w:p>
    <w:p w14:paraId="1C103D9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6189C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3CC7B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UE-NR-Capability-v1550 ::=               SEQUENCE {</w:t>
      </w:r>
    </w:p>
    <w:p w14:paraId="5BC6966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reducedCP-Latency                        ENUMERATED {supported}                                       OPTIONAL,</w:t>
      </w:r>
    </w:p>
    <w:p w14:paraId="6C853F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UE-NR-Capability-v1560                                       OPTIONAL</w:t>
      </w:r>
    </w:p>
    <w:p w14:paraId="4EE850D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17170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505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UE-NR-Capability-v1560 ::=               SEQUENCE {</w:t>
      </w:r>
    </w:p>
    <w:p w14:paraId="6814E5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                         NRDC-Parameters                                               OPTIONAL,</w:t>
      </w:r>
    </w:p>
    <w:p w14:paraId="04B333F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receivedFilters                         OCTET STRING (CONTAINING UECapabilityEnquiry-v1560-IEs)       OPTIONAL,</w:t>
      </w:r>
    </w:p>
    <w:p w14:paraId="69DD2D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UE-NR-Capability-v1570                                        OPTIONAL</w:t>
      </w:r>
    </w:p>
    <w:p w14:paraId="651EA6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3D90A3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690CD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UE-NR-Capability-v1570 ::=               SEQUENCE {</w:t>
      </w:r>
    </w:p>
    <w:p w14:paraId="111D499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nrdc-Parameters-v1570                   NRDC-Parameters-v1570                                         OPTIONAL,</w:t>
      </w:r>
    </w:p>
    <w:p w14:paraId="2B9C673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UE-NR-Capability-v1610                                        OPTIONAL</w:t>
      </w:r>
    </w:p>
    <w:p w14:paraId="2A3088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22F1FA2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15BD7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Late non-critical extensions:</w:t>
      </w:r>
    </w:p>
    <w:p w14:paraId="3511A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UE-NR-Capability-v15c0 ::=               SEQUENCE {</w:t>
      </w:r>
    </w:p>
    <w:p w14:paraId="01918A3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nrdc-Parameters-v15c0                    NRDC-Parameters-v15c0                                        OPTIONAL,</w:t>
      </w:r>
    </w:p>
    <w:p w14:paraId="476F264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partialFR2-FallbackRX-Req                ENUMERATED {true}                                            OPTIONAL,</w:t>
      </w:r>
    </w:p>
    <w:p w14:paraId="0E1D7A7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UE-NR-Capability-v15g0                                       OPTIONAL</w:t>
      </w:r>
    </w:p>
    <w:p w14:paraId="1BF1184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B3C3F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56E2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UE-NR-Capability-v15g0 ::=               SEQUENCE {</w:t>
      </w:r>
    </w:p>
    <w:p w14:paraId="1D40A4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rf-Parameters-v15g0                      RF-Parameters-v15g0                                          OPTIONAL,</w:t>
      </w:r>
    </w:p>
    <w:p w14:paraId="53F20D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SEQUENCE {}                                                  OPTIONAL</w:t>
      </w:r>
    </w:p>
    <w:p w14:paraId="07F3F81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580828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1BA9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263D437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UE-NR-Capability-v1610 ::=               SEQUENCE {</w:t>
      </w:r>
    </w:p>
    <w:p w14:paraId="17519DD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 xml:space="preserve">    inDeviceCoexInd-r16                     ENUMERATED {supported}                                        OPTIONAL,</w:t>
      </w:r>
    </w:p>
    <w:p w14:paraId="312146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dl-DedicatedMessageSegmentation-r16     ENUMERATED {supported}                                        OPTIONAL,</w:t>
      </w:r>
    </w:p>
    <w:p w14:paraId="648B3D1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nrdc-Parameters-v1610                   NRDC-Parameters-v1610                                         OPTIONAL,</w:t>
      </w:r>
    </w:p>
    <w:p w14:paraId="4CB39FE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powSav-Parameters-r16                   PowSav-Parameters-r16                                         OPTIONAL,</w:t>
      </w:r>
    </w:p>
    <w:p w14:paraId="220A471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fr1-Add-UE-NR-Capabilities-v1610        UE-NR-CapabilityAddFRX-Mode-v1610                             OPTIONAL,</w:t>
      </w:r>
    </w:p>
    <w:p w14:paraId="7F5740C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fr2-Add-UE-NR-Capabilities-v1610        UE-NR-CapabilityAddFRX-Mode-v1610                             OPTIONAL,</w:t>
      </w:r>
    </w:p>
    <w:p w14:paraId="515E29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bh-RLF-Indication-r16                   ENUMERATED {supported}                                        OPTIONAL,</w:t>
      </w:r>
    </w:p>
    <w:p w14:paraId="245DA2F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directSN-AdditionFirstRRC-IAB-r16       ENUMERATED {supported}                                        OPTIONAL,</w:t>
      </w:r>
    </w:p>
    <w:p w14:paraId="3742E4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bap-Parameters-r16                      BAP-Parameters-r16                                            OPTIONAL,</w:t>
      </w:r>
    </w:p>
    <w:p w14:paraId="1C4CC5F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referenceTimeProvision-r16              ENUMERATED {supported}                                        OPTIONAL,</w:t>
      </w:r>
    </w:p>
    <w:p w14:paraId="4852DF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sidelinkParameters-r16                  SidelinkParameters-r16                                        OPTIONAL,</w:t>
      </w:r>
    </w:p>
    <w:p w14:paraId="2E45005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highSpeedParameters-r16                 HighSpeedParameters-r16                                       OPTIONAL,</w:t>
      </w:r>
    </w:p>
    <w:p w14:paraId="282C0AE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mac-Parameters-v1610                    MAC-Parameters-v1610                                          OPTIONAL,</w:t>
      </w:r>
    </w:p>
    <w:p w14:paraId="3CAA80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mcgRLF-RecoveryViaSCG-r16               ENUMERATED {supported}                                        OPTIONAL,</w:t>
      </w:r>
    </w:p>
    <w:p w14:paraId="7403424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resumeWithStoredMCG-SCells-r16          ENUMERATED {supported}                                        OPTIONAL,</w:t>
      </w:r>
    </w:p>
    <w:p w14:paraId="3C120C5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resumeWithStoredSCG-r16                 ENUMERATED {supported}                                        OPTIONAL,</w:t>
      </w:r>
    </w:p>
    <w:p w14:paraId="1B700CC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resumeWithSCG-Config-r16                ENUMERATED {supported}                                        OPTIONAL,</w:t>
      </w:r>
    </w:p>
    <w:p w14:paraId="34A7A18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ue-BasedPerfMeas-Parameters-r16         UE-BasedPerfMeas-Parameters-r16                               OPTIONAL,</w:t>
      </w:r>
    </w:p>
    <w:p w14:paraId="1DEBE94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son-Parameters-r16                      SON-Parameters-r16                                            OPTIONAL,</w:t>
      </w:r>
    </w:p>
    <w:p w14:paraId="7E61BFC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onDemandSIB-Connected-r16               ENUMERATED {supported}                                        OPTIONAL,</w:t>
      </w:r>
    </w:p>
    <w:p w14:paraId="070643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UE-NR-Capability-v1640                                        OPTIONAL</w:t>
      </w:r>
    </w:p>
    <w:p w14:paraId="1651BCD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8C751D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9B59A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UE-NR-Capability-v1640 ::=               SEQUENCE {</w:t>
      </w:r>
    </w:p>
    <w:p w14:paraId="6FCA5BF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redirectAtResumeByNAS-r16               ENUMERATED {supported}                                        OPTIONAL,</w:t>
      </w:r>
    </w:p>
    <w:p w14:paraId="4137E5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phy-ParametersSharedSpectrumChAccess-r16  Phy-ParametersSharedSpectrumChAccess-r16                    OPTIONAL,</w:t>
      </w:r>
    </w:p>
    <w:p w14:paraId="1865C16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UE-NR-Capability-v1650                                        OPTIONAL</w:t>
      </w:r>
    </w:p>
    <w:p w14:paraId="12BA3A6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D5E75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CF91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UE-NR-Capability-v1650 ::=               SEQUENCE {</w:t>
      </w:r>
    </w:p>
    <w:p w14:paraId="6500B8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mpsPriorityIndication-r16                ENUMERATED {supported}                                       OPTIONAL,</w:t>
      </w:r>
    </w:p>
    <w:p w14:paraId="67C3064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highSpeedParameters-v1650                HighSpeedParameters-v1650                                    OPTIONAL,</w:t>
      </w:r>
    </w:p>
    <w:p w14:paraId="3FD4DC1C" w14:textId="19922469"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ins w:id="62" w:author="Huawei" w:date="2022-05-23T09:22:00Z">
        <w:r w:rsidRPr="005B7A81">
          <w:rPr>
            <w:rFonts w:ascii="Courier New" w:eastAsia="Times New Roman" w:hAnsi="Courier New"/>
            <w:noProof/>
            <w:sz w:val="16"/>
            <w:lang w:eastAsia="en-GB"/>
          </w:rPr>
          <w:t>UE-NR-Capability-v16xy</w:t>
        </w:r>
      </w:ins>
      <w:del w:id="63" w:author="Huawei" w:date="2022-05-23T09:22:00Z">
        <w:r w:rsidRPr="00E11B9B" w:rsidDel="00E11B9B">
          <w:rPr>
            <w:rFonts w:ascii="Courier New" w:eastAsia="Times New Roman" w:hAnsi="Courier New"/>
            <w:noProof/>
            <w:sz w:val="16"/>
            <w:lang w:eastAsia="en-GB"/>
          </w:rPr>
          <w:delText xml:space="preserve">SEQUENCE {}       </w:delText>
        </w:r>
      </w:del>
      <w:r w:rsidRPr="00E11B9B">
        <w:rPr>
          <w:rFonts w:ascii="Courier New" w:eastAsia="Times New Roman" w:hAnsi="Courier New"/>
          <w:noProof/>
          <w:sz w:val="16"/>
          <w:lang w:eastAsia="en-GB"/>
        </w:rPr>
        <w:t xml:space="preserve">                                           OPTIONAL</w:t>
      </w:r>
    </w:p>
    <w:p w14:paraId="640D03D9"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8A68740"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A586DD" w14:textId="77777777"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Huawei" w:date="2022-05-23T09:09:00Z"/>
          <w:rFonts w:ascii="Courier New" w:eastAsia="Times New Roman" w:hAnsi="Courier New"/>
          <w:noProof/>
          <w:sz w:val="16"/>
          <w:lang w:eastAsia="en-GB"/>
        </w:rPr>
      </w:pPr>
      <w:ins w:id="65"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433944B" w14:textId="7C104764"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Huawei" w:date="2022-05-23T09:09:00Z"/>
          <w:rFonts w:ascii="Courier New" w:eastAsia="Times New Roman" w:hAnsi="Courier New"/>
          <w:noProof/>
          <w:sz w:val="16"/>
          <w:lang w:eastAsia="en-GB"/>
        </w:rPr>
      </w:pPr>
      <w:ins w:id="67" w:author="Huawei" w:date="2022-05-23T09:09:00Z">
        <w:r w:rsidRPr="005B2BD0">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ul</w:t>
        </w:r>
      </w:ins>
      <w:ins w:id="68" w:author="Zhaoyang" w:date="2022-05-25T21:16:00Z">
        <w:r w:rsidR="00706B50">
          <w:rPr>
            <w:rFonts w:ascii="Courier New" w:eastAsia="Times New Roman" w:hAnsi="Courier New"/>
            <w:noProof/>
            <w:sz w:val="16"/>
            <w:lang w:eastAsia="en-GB"/>
          </w:rPr>
          <w:t>-</w:t>
        </w:r>
      </w:ins>
      <w:ins w:id="69" w:author="Huawei" w:date="2022-05-23T09:09:00Z">
        <w:r w:rsidRPr="00A962E3">
          <w:rPr>
            <w:rFonts w:ascii="Courier New" w:eastAsia="Times New Roman" w:hAnsi="Courier New"/>
            <w:noProof/>
            <w:sz w:val="16"/>
            <w:lang w:eastAsia="en-GB"/>
          </w:rPr>
          <w:t>RRC-Segmentation-r1</w:t>
        </w:r>
      </w:ins>
      <w:ins w:id="70" w:author="Huawei" w:date="2022-05-23T11:03:00Z">
        <w:r w:rsidR="002718DB">
          <w:rPr>
            <w:rFonts w:ascii="Courier New" w:eastAsia="Times New Roman" w:hAnsi="Courier New"/>
            <w:noProof/>
            <w:sz w:val="16"/>
            <w:lang w:eastAsia="en-GB"/>
          </w:rPr>
          <w:t>6</w:t>
        </w:r>
      </w:ins>
      <w:ins w:id="71"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39CCCA14" w14:textId="5D9FD0CB"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Huawei" w:date="2022-05-23T09:09:00Z"/>
          <w:rFonts w:ascii="Courier New" w:eastAsia="Times New Roman" w:hAnsi="Courier New"/>
          <w:noProof/>
          <w:sz w:val="16"/>
          <w:lang w:eastAsia="en-GB"/>
        </w:rPr>
      </w:pPr>
      <w:ins w:id="73" w:author="Huawei" w:date="2022-05-23T09:09:00Z">
        <w:r w:rsidRPr="005B7A81">
          <w:rPr>
            <w:rFonts w:ascii="Courier New" w:eastAsia="Times New Roman" w:hAnsi="Courier New"/>
            <w:noProof/>
            <w:sz w:val="16"/>
            <w:lang w:eastAsia="en-GB"/>
          </w:rPr>
          <w:t xml:space="preserve">    nonCriticalExtension                     </w:t>
        </w:r>
      </w:ins>
      <w:ins w:id="74" w:author="Huawei" w:date="2022-05-23T09:19:00Z">
        <w:r w:rsidR="008D0B19" w:rsidRPr="00E11B9B">
          <w:rPr>
            <w:rFonts w:ascii="Courier New" w:eastAsia="Times New Roman" w:hAnsi="Courier New"/>
            <w:noProof/>
            <w:sz w:val="16"/>
            <w:lang w:eastAsia="en-GB"/>
          </w:rPr>
          <w:t>SEQUENCE{}</w:t>
        </w:r>
      </w:ins>
      <w:ins w:id="75"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00712A06" w14:textId="77777777"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Huawei" w:date="2022-05-23T09:09:00Z"/>
          <w:rFonts w:ascii="Courier New" w:eastAsia="Times New Roman" w:hAnsi="Courier New"/>
          <w:noProof/>
          <w:sz w:val="16"/>
          <w:lang w:eastAsia="en-GB"/>
        </w:rPr>
      </w:pPr>
      <w:ins w:id="77" w:author="Huawei" w:date="2022-05-23T09:09:00Z">
        <w:r w:rsidRPr="005B7A81">
          <w:rPr>
            <w:rFonts w:ascii="Courier New" w:eastAsia="Times New Roman" w:hAnsi="Courier New"/>
            <w:noProof/>
            <w:sz w:val="16"/>
            <w:lang w:eastAsia="en-GB"/>
          </w:rPr>
          <w:t>}</w:t>
        </w:r>
      </w:ins>
    </w:p>
    <w:p w14:paraId="479F5C5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9885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CFD8F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 ::=         SEQUENCE {</w:t>
      </w:r>
    </w:p>
    <w:p w14:paraId="03C2EBB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phy-ParametersXDD-Diff                  Phy-ParametersXDD-Diff                                        OPTIONAL,</w:t>
      </w:r>
    </w:p>
    <w:p w14:paraId="67D8EA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mac-ParametersXDD-Diff                  MAC-ParametersXDD-Diff                                        OPTIONAL,</w:t>
      </w:r>
    </w:p>
    <w:p w14:paraId="07A70F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measAndMobParametersXDD-Diff            MeasAndMobParametersXDD-Diff                                  OPTIONAL</w:t>
      </w:r>
    </w:p>
    <w:p w14:paraId="2EF748F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FB62C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D61A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UE-NR-CapabilityAddXDD-Mode-v1530 ::=    SEQUENCE {</w:t>
      </w:r>
    </w:p>
    <w:p w14:paraId="32BE694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eutra-ParametersXDD-Diff                 EUTRA-ParametersXDD-Diff</w:t>
      </w:r>
    </w:p>
    <w:p w14:paraId="4DD8CC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11864E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4313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 ::= SEQUENCE {</w:t>
      </w:r>
    </w:p>
    <w:p w14:paraId="2040B40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phy-ParametersFRX-Diff              Phy-ParametersFRX-Diff                                            OPTIONAL,</w:t>
      </w:r>
    </w:p>
    <w:p w14:paraId="6D47D22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 xml:space="preserve">    measAndMobParametersFRX-Diff        MeasAndMobParametersFRX-Diff                                      OPTIONAL</w:t>
      </w:r>
    </w:p>
    <w:p w14:paraId="7755F8E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83BCF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1AE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UE-NR-CapabilityAddFRX-Mode-v1540 ::=    SEQUENCE {</w:t>
      </w:r>
    </w:p>
    <w:p w14:paraId="7AB992F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ims-ParametersFRX-Diff                   IMS-ParametersFRX-Diff                                       OPTIONAL</w:t>
      </w:r>
    </w:p>
    <w:p w14:paraId="3C4866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09102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21BB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UE-NR-CapabilityAddFRX-Mode-v1610 ::=    SEQUENCE {</w:t>
      </w:r>
    </w:p>
    <w:p w14:paraId="2715F2D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powSav-ParametersFRX-Diff-r16            PowSav-ParametersFRX-Diff-r16                                OPTIONAL,</w:t>
      </w:r>
    </w:p>
    <w:p w14:paraId="10118E2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mac-ParametersFRX-Diff-r16               MAC-ParametersFRX-Diff-r16                                   OPTIONAL</w:t>
      </w:r>
    </w:p>
    <w:p w14:paraId="0C88220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D8F0E0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3E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BAP-Parameters-r16 ::=                   SEQUENCE {</w:t>
      </w:r>
    </w:p>
    <w:p w14:paraId="3430E1B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flowControlBH-RLC-ChannelBased-r16       ENUMERATED {supported}                                       OPTIONAL,</w:t>
      </w:r>
    </w:p>
    <w:p w14:paraId="524F0A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flowControlRouting-ID-Based-r16          ENUMERATED {supported}                                       OPTIONAL</w:t>
      </w:r>
    </w:p>
    <w:p w14:paraId="3D43A09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674F1E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159C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TAG-UE-NR-CAPABILITY-STOP</w:t>
      </w:r>
    </w:p>
    <w:p w14:paraId="2A8EE5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E11B9B">
        <w:rPr>
          <w:rFonts w:ascii="Courier New" w:eastAsia="Times New Roman" w:hAnsi="Courier New"/>
          <w:noProof/>
          <w:sz w:val="16"/>
          <w:lang w:eastAsia="en-GB"/>
        </w:rPr>
        <w:t>-- ASN1STOP</w:t>
      </w:r>
    </w:p>
    <w:p w14:paraId="4701FD19"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60DE1AE4"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2577988"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1B9B">
              <w:rPr>
                <w:rFonts w:ascii="Arial" w:eastAsia="Times New Roman" w:hAnsi="Arial"/>
                <w:b/>
                <w:i/>
                <w:sz w:val="18"/>
                <w:szCs w:val="22"/>
                <w:lang w:eastAsia="sv-SE"/>
              </w:rPr>
              <w:t xml:space="preserve">UE-NR-Capability </w:t>
            </w:r>
            <w:r w:rsidRPr="00E11B9B">
              <w:rPr>
                <w:rFonts w:ascii="Arial" w:eastAsia="Times New Roman" w:hAnsi="Arial"/>
                <w:b/>
                <w:sz w:val="18"/>
                <w:szCs w:val="22"/>
                <w:lang w:eastAsia="sv-SE"/>
              </w:rPr>
              <w:t>field descriptions</w:t>
            </w:r>
          </w:p>
        </w:tc>
      </w:tr>
      <w:tr w:rsidR="00E11B9B" w:rsidRPr="00E11B9B" w14:paraId="5C2D1B0A"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43BA776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featureSetCombinations</w:t>
            </w:r>
          </w:p>
          <w:p w14:paraId="63840E7F"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A list of </w:t>
            </w:r>
            <w:r w:rsidRPr="00E11B9B">
              <w:rPr>
                <w:rFonts w:ascii="Arial" w:eastAsia="Times New Roman" w:hAnsi="Arial"/>
                <w:i/>
                <w:sz w:val="18"/>
                <w:lang w:eastAsia="sv-SE"/>
              </w:rPr>
              <w:t>FeatureSetCombination:s</w:t>
            </w:r>
            <w:r w:rsidRPr="00E11B9B">
              <w:rPr>
                <w:rFonts w:ascii="Arial" w:eastAsia="Times New Roman" w:hAnsi="Arial"/>
                <w:sz w:val="18"/>
                <w:szCs w:val="22"/>
                <w:lang w:eastAsia="sv-SE"/>
              </w:rPr>
              <w:t xml:space="preserve"> for </w:t>
            </w:r>
            <w:r w:rsidRPr="00E11B9B">
              <w:rPr>
                <w:rFonts w:ascii="Arial" w:eastAsia="Times New Roman" w:hAnsi="Arial"/>
                <w:i/>
                <w:sz w:val="18"/>
                <w:szCs w:val="22"/>
                <w:lang w:eastAsia="sv-SE"/>
              </w:rPr>
              <w:t xml:space="preserve">supportedBandCombinationList </w:t>
            </w:r>
            <w:r w:rsidRPr="00E11B9B">
              <w:rPr>
                <w:rFonts w:ascii="Arial" w:eastAsia="Times New Roman" w:hAnsi="Arial"/>
                <w:sz w:val="18"/>
                <w:szCs w:val="22"/>
                <w:lang w:eastAsia="sv-SE"/>
              </w:rPr>
              <w:t xml:space="preserve">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 xml:space="preserve">. The </w:t>
            </w:r>
            <w:r w:rsidRPr="00E11B9B">
              <w:rPr>
                <w:rFonts w:ascii="Arial" w:eastAsia="Times New Roman" w:hAnsi="Arial"/>
                <w:i/>
                <w:sz w:val="18"/>
                <w:lang w:eastAsia="sv-SE"/>
              </w:rPr>
              <w:t>FeatureSetDownlink:s</w:t>
            </w:r>
            <w:r w:rsidRPr="00E11B9B">
              <w:rPr>
                <w:rFonts w:ascii="Arial" w:eastAsia="Times New Roman" w:hAnsi="Arial"/>
                <w:sz w:val="18"/>
                <w:szCs w:val="22"/>
                <w:lang w:eastAsia="sv-SE"/>
              </w:rPr>
              <w:t xml:space="preserve"> and </w:t>
            </w:r>
            <w:r w:rsidRPr="00E11B9B">
              <w:rPr>
                <w:rFonts w:ascii="Arial" w:eastAsia="Times New Roman" w:hAnsi="Arial"/>
                <w:i/>
                <w:sz w:val="18"/>
                <w:lang w:eastAsia="sv-SE"/>
              </w:rPr>
              <w:t>FeatureSetUplink:s</w:t>
            </w:r>
            <w:r w:rsidRPr="00E11B9B">
              <w:rPr>
                <w:rFonts w:ascii="Arial" w:eastAsia="Times New Roman" w:hAnsi="Arial"/>
                <w:sz w:val="18"/>
                <w:szCs w:val="22"/>
                <w:lang w:eastAsia="sv-SE"/>
              </w:rPr>
              <w:t xml:space="preserve"> referred to from these </w:t>
            </w:r>
            <w:r w:rsidRPr="00E11B9B">
              <w:rPr>
                <w:rFonts w:ascii="Arial" w:eastAsia="Times New Roman" w:hAnsi="Arial"/>
                <w:i/>
                <w:sz w:val="18"/>
                <w:lang w:eastAsia="sv-SE"/>
              </w:rPr>
              <w:t>FeatureSetCombination:s</w:t>
            </w:r>
            <w:r w:rsidRPr="00E11B9B">
              <w:rPr>
                <w:rFonts w:ascii="Arial" w:eastAsia="Times New Roman" w:hAnsi="Arial"/>
                <w:sz w:val="18"/>
                <w:szCs w:val="22"/>
                <w:lang w:eastAsia="sv-SE"/>
              </w:rPr>
              <w:t xml:space="preserve"> are defined in the </w:t>
            </w:r>
            <w:r w:rsidRPr="00E11B9B">
              <w:rPr>
                <w:rFonts w:ascii="Arial" w:eastAsia="Times New Roman" w:hAnsi="Arial"/>
                <w:i/>
                <w:sz w:val="18"/>
                <w:lang w:eastAsia="sv-SE"/>
              </w:rPr>
              <w:t>featureSets</w:t>
            </w:r>
            <w:r w:rsidRPr="00E11B9B">
              <w:rPr>
                <w:rFonts w:ascii="Arial" w:eastAsia="Times New Roman" w:hAnsi="Arial"/>
                <w:sz w:val="18"/>
                <w:szCs w:val="22"/>
                <w:lang w:eastAsia="sv-SE"/>
              </w:rPr>
              <w:t xml:space="preserve"> list 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w:t>
            </w:r>
          </w:p>
        </w:tc>
      </w:tr>
    </w:tbl>
    <w:p w14:paraId="497346F8"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11B9B" w:rsidRPr="00E11B9B" w14:paraId="675A0260"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667666FE"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11B9B">
              <w:rPr>
                <w:rFonts w:ascii="Arial" w:eastAsia="Times New Roman" w:hAnsi="Arial"/>
                <w:b/>
                <w:i/>
                <w:sz w:val="18"/>
                <w:lang w:eastAsia="sv-SE"/>
              </w:rPr>
              <w:t>UE-NR-Capability-v1540 field descriptions</w:t>
            </w:r>
          </w:p>
        </w:tc>
      </w:tr>
      <w:tr w:rsidR="00E11B9B" w:rsidRPr="00E11B9B" w14:paraId="4483A7F3"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31A107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b/>
                <w:i/>
                <w:sz w:val="18"/>
                <w:lang w:eastAsia="sv-SE"/>
              </w:rPr>
              <w:t>fr1-fr2-Add-UE-NR-Capabilities</w:t>
            </w:r>
          </w:p>
          <w:p w14:paraId="19F76FA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 xml:space="preserve">This instance of </w:t>
            </w:r>
            <w:r w:rsidRPr="00E11B9B">
              <w:rPr>
                <w:rFonts w:ascii="Arial" w:eastAsia="Times New Roman" w:hAnsi="Arial"/>
                <w:i/>
                <w:iCs/>
                <w:sz w:val="18"/>
                <w:lang w:eastAsia="sv-SE"/>
              </w:rPr>
              <w:t>UE-NR-CapabilityAddFRX-Mode</w:t>
            </w:r>
            <w:r w:rsidRPr="00E11B9B">
              <w:rPr>
                <w:rFonts w:ascii="Arial" w:eastAsia="Times New Roman" w:hAnsi="Arial"/>
                <w:sz w:val="18"/>
                <w:lang w:eastAsia="sv-SE"/>
              </w:rPr>
              <w:t xml:space="preserve"> does not include any other fields than </w:t>
            </w:r>
            <w:r w:rsidRPr="00E11B9B">
              <w:rPr>
                <w:rFonts w:ascii="Arial" w:eastAsia="Times New Roman" w:hAnsi="Arial"/>
                <w:i/>
                <w:iCs/>
                <w:sz w:val="18"/>
                <w:lang w:eastAsia="sv-SE"/>
              </w:rPr>
              <w:t>csi-RS-IM-ReceptionForFeedback</w:t>
            </w:r>
            <w:r w:rsidRPr="00E11B9B">
              <w:rPr>
                <w:rFonts w:ascii="Arial" w:eastAsia="Times New Roman" w:hAnsi="Arial"/>
                <w:sz w:val="18"/>
                <w:lang w:eastAsia="sv-SE"/>
              </w:rPr>
              <w:t xml:space="preserve">/ </w:t>
            </w:r>
            <w:r w:rsidRPr="00E11B9B">
              <w:rPr>
                <w:rFonts w:ascii="Arial" w:eastAsia="Times New Roman" w:hAnsi="Arial"/>
                <w:i/>
                <w:iCs/>
                <w:sz w:val="18"/>
                <w:lang w:eastAsia="sv-SE"/>
              </w:rPr>
              <w:t>csi-RS-ProcFrameworkForSRS</w:t>
            </w:r>
            <w:r w:rsidRPr="00E11B9B">
              <w:rPr>
                <w:rFonts w:ascii="Arial" w:eastAsia="Times New Roman" w:hAnsi="Arial"/>
                <w:sz w:val="18"/>
                <w:lang w:eastAsia="sv-SE"/>
              </w:rPr>
              <w:t xml:space="preserve">/ </w:t>
            </w:r>
            <w:r w:rsidRPr="00E11B9B">
              <w:rPr>
                <w:rFonts w:ascii="Arial" w:eastAsia="Times New Roman" w:hAnsi="Arial"/>
                <w:i/>
                <w:iCs/>
                <w:sz w:val="18"/>
                <w:lang w:eastAsia="sv-SE"/>
              </w:rPr>
              <w:t>csi-ReportFramework</w:t>
            </w:r>
            <w:r w:rsidRPr="00E11B9B">
              <w:rPr>
                <w:rFonts w:ascii="Arial" w:eastAsia="Times New Roman" w:hAnsi="Arial"/>
                <w:sz w:val="18"/>
                <w:lang w:eastAsia="sv-SE"/>
              </w:rPr>
              <w:t>.</w:t>
            </w:r>
          </w:p>
        </w:tc>
      </w:tr>
    </w:tbl>
    <w:p w14:paraId="31070247" w14:textId="77777777" w:rsidR="00E11B9B" w:rsidRPr="00E11B9B" w:rsidRDefault="00E11B9B"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bookmarkEnd w:id="59"/>
    <w:bookmarkEnd w:id="60"/>
    <w:bookmarkEnd w:id="61"/>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56"/>
      <w:bookmarkEnd w:id="57"/>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AF1" w16cex:dateUtc="2022-05-26T15:44:00Z"/>
  <w16cex:commentExtensible w16cex:durableId="263A3BA9" w16cex:dateUtc="2022-05-26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EE95B" w16cid:durableId="263A3AF1"/>
  <w16cid:commentId w16cid:paraId="0CDE14A4" w16cid:durableId="263A3B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34B24" w14:textId="77777777" w:rsidR="0018525F" w:rsidRDefault="0018525F">
      <w:r>
        <w:separator/>
      </w:r>
    </w:p>
  </w:endnote>
  <w:endnote w:type="continuationSeparator" w:id="0">
    <w:p w14:paraId="29FCEF67" w14:textId="77777777" w:rsidR="0018525F" w:rsidRDefault="0018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BCCF8" w14:textId="77777777" w:rsidR="0018525F" w:rsidRDefault="0018525F">
      <w:r>
        <w:separator/>
      </w:r>
    </w:p>
  </w:footnote>
  <w:footnote w:type="continuationSeparator" w:id="0">
    <w:p w14:paraId="25F6D4E3" w14:textId="77777777" w:rsidR="0018525F" w:rsidRDefault="00185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F40"/>
    <w:rsid w:val="00015A2D"/>
    <w:rsid w:val="00022E4A"/>
    <w:rsid w:val="0003255A"/>
    <w:rsid w:val="00036260"/>
    <w:rsid w:val="00055E71"/>
    <w:rsid w:val="00071ED8"/>
    <w:rsid w:val="000730C0"/>
    <w:rsid w:val="00073FE9"/>
    <w:rsid w:val="00076D1F"/>
    <w:rsid w:val="0008040F"/>
    <w:rsid w:val="00082197"/>
    <w:rsid w:val="000A6394"/>
    <w:rsid w:val="000B7FED"/>
    <w:rsid w:val="000C038A"/>
    <w:rsid w:val="000C6598"/>
    <w:rsid w:val="000D0348"/>
    <w:rsid w:val="000D1549"/>
    <w:rsid w:val="000D44B3"/>
    <w:rsid w:val="000E52B9"/>
    <w:rsid w:val="00115A06"/>
    <w:rsid w:val="0014590F"/>
    <w:rsid w:val="00145D43"/>
    <w:rsid w:val="00155566"/>
    <w:rsid w:val="00156E9A"/>
    <w:rsid w:val="0018525F"/>
    <w:rsid w:val="00187D0C"/>
    <w:rsid w:val="0019183F"/>
    <w:rsid w:val="00192C46"/>
    <w:rsid w:val="00195F04"/>
    <w:rsid w:val="001A08B3"/>
    <w:rsid w:val="001A3D77"/>
    <w:rsid w:val="001A3FB2"/>
    <w:rsid w:val="001A7B60"/>
    <w:rsid w:val="001A7CF1"/>
    <w:rsid w:val="001B4246"/>
    <w:rsid w:val="001B52F0"/>
    <w:rsid w:val="001B57CA"/>
    <w:rsid w:val="001B7A65"/>
    <w:rsid w:val="001C14F3"/>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A3F2A"/>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24C9"/>
    <w:rsid w:val="0048772D"/>
    <w:rsid w:val="00487D7D"/>
    <w:rsid w:val="004949C0"/>
    <w:rsid w:val="004A1B85"/>
    <w:rsid w:val="004B75B7"/>
    <w:rsid w:val="004C08B7"/>
    <w:rsid w:val="004C3160"/>
    <w:rsid w:val="004D46F4"/>
    <w:rsid w:val="004E73E8"/>
    <w:rsid w:val="004F2A67"/>
    <w:rsid w:val="00510CAF"/>
    <w:rsid w:val="0051580D"/>
    <w:rsid w:val="00517C09"/>
    <w:rsid w:val="0052088B"/>
    <w:rsid w:val="00526265"/>
    <w:rsid w:val="00547111"/>
    <w:rsid w:val="0054736E"/>
    <w:rsid w:val="005528B3"/>
    <w:rsid w:val="00567B54"/>
    <w:rsid w:val="00570F99"/>
    <w:rsid w:val="0058013D"/>
    <w:rsid w:val="0058679C"/>
    <w:rsid w:val="00592D74"/>
    <w:rsid w:val="005A10D6"/>
    <w:rsid w:val="005B3CDD"/>
    <w:rsid w:val="005B7A81"/>
    <w:rsid w:val="005E035A"/>
    <w:rsid w:val="005E2C44"/>
    <w:rsid w:val="005E4DA7"/>
    <w:rsid w:val="005F00E7"/>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00DD"/>
    <w:rsid w:val="006F39DF"/>
    <w:rsid w:val="00706B50"/>
    <w:rsid w:val="00706F43"/>
    <w:rsid w:val="00720451"/>
    <w:rsid w:val="00734F47"/>
    <w:rsid w:val="00737FC6"/>
    <w:rsid w:val="00746090"/>
    <w:rsid w:val="007539A7"/>
    <w:rsid w:val="00754D2B"/>
    <w:rsid w:val="00761897"/>
    <w:rsid w:val="00767352"/>
    <w:rsid w:val="00792342"/>
    <w:rsid w:val="007964F0"/>
    <w:rsid w:val="007977A8"/>
    <w:rsid w:val="007B4905"/>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96A87"/>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23F70"/>
    <w:rsid w:val="00B258BB"/>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D7247"/>
    <w:rsid w:val="00BE14FD"/>
    <w:rsid w:val="00BE3891"/>
    <w:rsid w:val="00BF4997"/>
    <w:rsid w:val="00BF641E"/>
    <w:rsid w:val="00C34CAB"/>
    <w:rsid w:val="00C34EDE"/>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4BC6"/>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6933"/>
    <w:rsid w:val="00E573FD"/>
    <w:rsid w:val="00E6469A"/>
    <w:rsid w:val="00EB05BD"/>
    <w:rsid w:val="00EB09B7"/>
    <w:rsid w:val="00EC20CE"/>
    <w:rsid w:val="00EE5006"/>
    <w:rsid w:val="00EE54EB"/>
    <w:rsid w:val="00EE7D7C"/>
    <w:rsid w:val="00EF61F4"/>
    <w:rsid w:val="00F21591"/>
    <w:rsid w:val="00F25D98"/>
    <w:rsid w:val="00F300FB"/>
    <w:rsid w:val="00F51C14"/>
    <w:rsid w:val="00F53E88"/>
    <w:rsid w:val="00F57DCD"/>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F1AE-5FA5-4E6C-A14E-7D89F0A6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3641</Words>
  <Characters>20760</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2022-05-27T01:01:00Z</dcterms:created>
  <dcterms:modified xsi:type="dcterms:W3CDTF">2022-05-27T01:01:00Z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(3)NAf7gAygcjL96ehhOYK4nDdd1XFEtejOX+RbdIDD/bcokmAR5xtyLMDVvvvSIuAyu0A+Q61s
ADeq15vWgJPISLXGjhw8vWIZzaVocYDi7F0MAafl0pfdT59FLWg1hqeb/x7PkR8h8BJ78pDI
M/es0dIwthwHoJ18mmbxdYhNGkuTmOncV+wM/lKg5pWi93PILNzUW9BkLEwl58ieGcp66HAG
TpnYTGrJRirz0DzSV5</vt:lpwstr>
  </property>
  <property fmtid="{D5CDD505-2E9C-101B-9397-08002B2CF9AE}" pid="22" name="_2015_ms_pID_7253431">
    <vt:lpwstr>ggZ2R3umqHDNYM1F++LWhk86FMNlb/tY5ICaNSxx8DntPn36ZlLecq
hmgcw7sUyQY3sNALAOJJ/BI+KrhsnGXpvafXny9Z6zDFmboLY41xniwEOuMI8twpBAFx5i6B
EmnfR8QNjRu4CO/+dgd12TBqQZhk5q7OOOwG2PZIBQZ6CWGGt1sA0Nf1AFNM1L/JHP7/3QUC
GzQPXG9SjPqkEeZYwuCJE4IiavaPb1O6WSEq</vt:lpwstr>
  </property>
  <property fmtid="{D5CDD505-2E9C-101B-9397-08002B2CF9AE}" pid="23" name="_2015_ms_pID_7253432">
    <vt:lpwstr>tITcxl98KytBADTudukCkwA=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