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3E699" w14:textId="2E4F5E9E" w:rsidR="00CC0A7D" w:rsidRPr="00166A73" w:rsidRDefault="00CC0A7D" w:rsidP="00CC0A7D">
      <w:pPr>
        <w:pStyle w:val="CRCoverPage"/>
        <w:tabs>
          <w:tab w:val="right" w:pos="9639"/>
        </w:tabs>
        <w:spacing w:after="0"/>
        <w:rPr>
          <w:rFonts w:cs="Arial"/>
          <w:b/>
          <w:bCs/>
          <w:sz w:val="24"/>
          <w:szCs w:val="24"/>
        </w:rPr>
      </w:pPr>
      <w:r w:rsidRPr="000F4E43">
        <w:rPr>
          <w:rFonts w:cs="Arial"/>
          <w:b/>
          <w:bCs/>
          <w:sz w:val="24"/>
          <w:szCs w:val="24"/>
        </w:rPr>
        <w:t xml:space="preserve">3GPP </w:t>
      </w:r>
      <w:r w:rsidR="008270DE" w:rsidRPr="008270DE">
        <w:rPr>
          <w:rFonts w:cs="Arial"/>
          <w:b/>
          <w:bCs/>
          <w:sz w:val="24"/>
          <w:szCs w:val="24"/>
        </w:rPr>
        <w:t>TSG-RAN WG</w:t>
      </w:r>
      <w:r w:rsidR="004343AC">
        <w:rPr>
          <w:rFonts w:cs="Arial"/>
          <w:b/>
          <w:bCs/>
          <w:sz w:val="24"/>
          <w:szCs w:val="24"/>
        </w:rPr>
        <w:t>2</w:t>
      </w:r>
      <w:r w:rsidR="008270DE" w:rsidRPr="008270DE">
        <w:rPr>
          <w:rFonts w:cs="Arial"/>
          <w:b/>
          <w:bCs/>
          <w:sz w:val="24"/>
          <w:szCs w:val="24"/>
        </w:rPr>
        <w:t xml:space="preserve"> </w:t>
      </w:r>
      <w:r>
        <w:rPr>
          <w:rFonts w:cs="Arial"/>
          <w:b/>
          <w:bCs/>
          <w:sz w:val="24"/>
          <w:szCs w:val="24"/>
        </w:rPr>
        <w:t xml:space="preserve">Meeting </w:t>
      </w:r>
      <w:r w:rsidR="00D956AE">
        <w:rPr>
          <w:rFonts w:cs="Arial"/>
          <w:b/>
          <w:bCs/>
          <w:sz w:val="24"/>
          <w:szCs w:val="24"/>
        </w:rPr>
        <w:t>#11</w:t>
      </w:r>
      <w:r w:rsidR="00187D0C">
        <w:rPr>
          <w:rFonts w:cs="Arial"/>
          <w:b/>
          <w:bCs/>
          <w:sz w:val="24"/>
          <w:szCs w:val="24"/>
        </w:rPr>
        <w:t>8</w:t>
      </w:r>
      <w:r w:rsidR="00D956AE">
        <w:rPr>
          <w:rFonts w:cs="Arial"/>
          <w:b/>
          <w:bCs/>
          <w:sz w:val="24"/>
          <w:szCs w:val="24"/>
        </w:rPr>
        <w:t>-e</w:t>
      </w:r>
      <w:r w:rsidRPr="00C226A3">
        <w:rPr>
          <w:b/>
          <w:noProof/>
          <w:sz w:val="24"/>
        </w:rPr>
        <w:tab/>
      </w:r>
      <w:r w:rsidR="00166A73" w:rsidRPr="00166A73">
        <w:rPr>
          <w:rFonts w:cs="Arial"/>
          <w:b/>
          <w:bCs/>
          <w:sz w:val="24"/>
          <w:szCs w:val="24"/>
        </w:rPr>
        <w:t>R2-2206784</w:t>
      </w:r>
    </w:p>
    <w:p w14:paraId="7CB45193" w14:textId="0E1FD001" w:rsidR="001E41F3" w:rsidRDefault="006120FB" w:rsidP="00CC0A7D">
      <w:pPr>
        <w:pStyle w:val="CRCoverPage"/>
        <w:outlineLvl w:val="0"/>
        <w:rPr>
          <w:b/>
          <w:noProof/>
          <w:sz w:val="24"/>
        </w:rPr>
      </w:pPr>
      <w:r w:rsidRPr="006120FB">
        <w:rPr>
          <w:rFonts w:cs="Arial"/>
          <w:b/>
          <w:bCs/>
          <w:sz w:val="24"/>
          <w:szCs w:val="24"/>
        </w:rPr>
        <w:t xml:space="preserve">E-meeting, </w:t>
      </w:r>
      <w:r w:rsidR="00187D0C">
        <w:rPr>
          <w:rFonts w:cs="Arial"/>
          <w:b/>
          <w:bCs/>
          <w:sz w:val="24"/>
          <w:szCs w:val="24"/>
        </w:rPr>
        <w:t>9– 20 May</w:t>
      </w:r>
      <w:r w:rsidR="0008040F">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F42C2E4" w:rsidR="001E41F3" w:rsidRPr="00410371" w:rsidRDefault="004343AC" w:rsidP="00E13F3D">
            <w:pPr>
              <w:pStyle w:val="CRCoverPage"/>
              <w:spacing w:after="0"/>
              <w:jc w:val="right"/>
              <w:rPr>
                <w:b/>
                <w:noProof/>
                <w:sz w:val="28"/>
              </w:rPr>
            </w:pPr>
            <w:r>
              <w:rPr>
                <w:b/>
                <w:noProof/>
                <w:sz w:val="28"/>
              </w:rPr>
              <w:t>38.3</w:t>
            </w:r>
            <w:r w:rsidR="00122450">
              <w:rPr>
                <w:b/>
                <w:noProof/>
                <w:sz w:val="28"/>
              </w:rPr>
              <w:t>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281E16" w:rsidR="001E41F3" w:rsidRPr="00410371" w:rsidRDefault="00166A73" w:rsidP="00FE74AE">
            <w:pPr>
              <w:pStyle w:val="CRCoverPage"/>
              <w:spacing w:after="0"/>
              <w:jc w:val="center"/>
              <w:rPr>
                <w:noProof/>
                <w:lang w:eastAsia="zh-CN"/>
              </w:rPr>
            </w:pPr>
            <w:ins w:id="0" w:author="Zhaoyang" w:date="2022-05-25T21:10:00Z">
              <w:r w:rsidRPr="00166A73">
                <w:rPr>
                  <w:b/>
                  <w:noProof/>
                  <w:sz w:val="28"/>
                  <w:rPrChange w:id="1" w:author="Zhaoyang" w:date="2022-05-25T21:11:00Z">
                    <w:rPr>
                      <w:sz w:val="22"/>
                      <w:szCs w:val="22"/>
                    </w:rPr>
                  </w:rPrChange>
                </w:rPr>
                <w:t>0749</w:t>
              </w:r>
            </w:ins>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C9B5D9E"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3D14F2" w:rsidR="001E41F3" w:rsidRPr="00410371" w:rsidRDefault="00F21591" w:rsidP="001F59AE">
            <w:pPr>
              <w:pStyle w:val="CRCoverPage"/>
              <w:spacing w:after="0"/>
              <w:jc w:val="center"/>
              <w:rPr>
                <w:noProof/>
                <w:sz w:val="28"/>
              </w:rPr>
            </w:pPr>
            <w:r>
              <w:rPr>
                <w:b/>
                <w:noProof/>
                <w:sz w:val="28"/>
              </w:rPr>
              <w:t>1</w:t>
            </w:r>
            <w:r w:rsidR="00E11B9B">
              <w:rPr>
                <w:b/>
                <w:noProof/>
                <w:sz w:val="28"/>
              </w:rPr>
              <w:t>6</w:t>
            </w:r>
            <w:r>
              <w:rPr>
                <w:b/>
                <w:noProof/>
                <w:sz w:val="28"/>
              </w:rPr>
              <w:t>.</w:t>
            </w:r>
            <w:r w:rsidR="00E11B9B">
              <w:rPr>
                <w:b/>
                <w:noProof/>
                <w:sz w:val="28"/>
              </w:rPr>
              <w:t>8</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70BAD" w:rsidR="00F25D98" w:rsidRDefault="00400C37" w:rsidP="001E41F3">
            <w:pPr>
              <w:pStyle w:val="CRCoverPage"/>
              <w:spacing w:after="0"/>
              <w:jc w:val="center"/>
              <w:rPr>
                <w:b/>
                <w:caps/>
                <w:noProof/>
              </w:rPr>
            </w:pPr>
            <w:r>
              <w:rPr>
                <w:b/>
                <w:caps/>
                <w:noProof/>
                <w:lang w:val="sv-SE"/>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DE5E29" w:rsidR="00F25D98" w:rsidRDefault="00BB3D9F" w:rsidP="001E41F3">
            <w:pPr>
              <w:pStyle w:val="CRCoverPage"/>
              <w:spacing w:after="0"/>
              <w:jc w:val="center"/>
              <w:rPr>
                <w:b/>
                <w:caps/>
                <w:noProof/>
              </w:rPr>
            </w:pPr>
            <w:r>
              <w:rPr>
                <w:b/>
                <w:caps/>
                <w:noProof/>
                <w:lang w:val="sv-SE"/>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4D6C44C" w:rsidR="001E41F3" w:rsidRDefault="00C74914" w:rsidP="00604915">
            <w:pPr>
              <w:pStyle w:val="CRCoverPage"/>
              <w:spacing w:after="0"/>
              <w:ind w:left="100"/>
              <w:rPr>
                <w:noProof/>
                <w:lang w:eastAsia="zh-CN"/>
              </w:rPr>
            </w:pPr>
            <w:r>
              <w:rPr>
                <w:noProof/>
                <w:lang w:eastAsia="zh-CN"/>
              </w:rPr>
              <w:t xml:space="preserve">Introduction of </w:t>
            </w:r>
            <w:ins w:id="3" w:author="Zhaoyang" w:date="2022-05-26T11:19:00Z">
              <w:r w:rsidR="00204C1E">
                <w:rPr>
                  <w:noProof/>
                  <w:lang w:eastAsia="zh-CN"/>
                </w:rPr>
                <w:t xml:space="preserve">uplink </w:t>
              </w:r>
            </w:ins>
            <w:r w:rsidR="00FC42D2" w:rsidRPr="00FC42D2">
              <w:rPr>
                <w:noProof/>
                <w:lang w:eastAsia="zh-CN"/>
              </w:rPr>
              <w:t>RRC Segmentation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3B31681" w:rsidR="001E41F3" w:rsidRDefault="00CC0A7D" w:rsidP="00FC42D2">
            <w:pPr>
              <w:pStyle w:val="CRCoverPage"/>
              <w:spacing w:after="0"/>
              <w:ind w:left="100"/>
              <w:rPr>
                <w:noProof/>
              </w:rPr>
            </w:pPr>
            <w:r>
              <w:rPr>
                <w:noProof/>
              </w:rPr>
              <w:t>Huawei</w:t>
            </w:r>
            <w:r w:rsidR="0055122C">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7D631F" w:rsidR="001E41F3" w:rsidRDefault="00CC0A7D" w:rsidP="00263E54">
            <w:pPr>
              <w:pStyle w:val="CRCoverPage"/>
              <w:spacing w:after="0"/>
              <w:ind w:left="100"/>
              <w:rPr>
                <w:noProof/>
              </w:rPr>
            </w:pPr>
            <w:r>
              <w:t>R</w:t>
            </w:r>
            <w:r w:rsidR="00263E54">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F471FB1" w:rsidR="001E41F3" w:rsidRDefault="00217FAB">
            <w:pPr>
              <w:pStyle w:val="CRCoverPage"/>
              <w:spacing w:after="0"/>
              <w:ind w:left="100"/>
              <w:rPr>
                <w:noProof/>
              </w:rPr>
            </w:pPr>
            <w:r>
              <w:t>RACS-RAN-Core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A87DBE" w:rsidR="001E41F3" w:rsidRDefault="00673C07" w:rsidP="00FC42D2">
            <w:pPr>
              <w:pStyle w:val="CRCoverPage"/>
              <w:spacing w:after="0"/>
              <w:ind w:left="100"/>
              <w:rPr>
                <w:noProof/>
              </w:rPr>
            </w:pPr>
            <w:r>
              <w:rPr>
                <w:noProof/>
              </w:rPr>
              <w:t>202</w:t>
            </w:r>
            <w:r w:rsidR="00381F1B">
              <w:rPr>
                <w:noProof/>
              </w:rPr>
              <w:t>2</w:t>
            </w:r>
            <w:r>
              <w:rPr>
                <w:noProof/>
              </w:rPr>
              <w:t>-</w:t>
            </w:r>
            <w:r w:rsidR="00A5518F">
              <w:rPr>
                <w:noProof/>
              </w:rPr>
              <w:t>0</w:t>
            </w:r>
            <w:r w:rsidR="00FC42D2">
              <w:rPr>
                <w:noProof/>
              </w:rPr>
              <w:t>5</w:t>
            </w:r>
            <w:r>
              <w:rPr>
                <w:noProof/>
              </w:rPr>
              <w:t>-</w:t>
            </w:r>
            <w:r w:rsidR="00EE5006">
              <w:rPr>
                <w:noProof/>
              </w:rPr>
              <w:t>2</w:t>
            </w:r>
            <w:r w:rsidR="00FC42D2">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D05012" w:rsidR="001E41F3" w:rsidRDefault="00BA0A09" w:rsidP="00D24991">
            <w:pPr>
              <w:pStyle w:val="CRCoverPage"/>
              <w:spacing w:after="0"/>
              <w:ind w:left="100" w:right="-609"/>
              <w:rPr>
                <w:b/>
                <w:noProof/>
              </w:rPr>
            </w:pPr>
            <w:r>
              <w:rPr>
                <w:rFonts w:hint="eastAsia"/>
                <w:b/>
                <w:noProof/>
                <w:lang w:eastAsia="zh-CN"/>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9840D8" w:rsidR="001E41F3" w:rsidRDefault="004C08B7">
            <w:pPr>
              <w:pStyle w:val="CRCoverPage"/>
              <w:spacing w:after="0"/>
              <w:ind w:left="100"/>
              <w:rPr>
                <w:noProof/>
              </w:rPr>
            </w:pPr>
            <w:r>
              <w:rPr>
                <w:i/>
                <w:noProof/>
                <w:sz w:val="18"/>
              </w:rPr>
              <w:t>Rel-1</w:t>
            </w:r>
            <w:r w:rsidR="00E11B9B">
              <w:rPr>
                <w:i/>
                <w:noProof/>
                <w:sz w:val="18"/>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DE7B54" w:rsidR="00DB410C" w:rsidRPr="00BF641E" w:rsidRDefault="00FC42D2" w:rsidP="00FC42D2">
            <w:pPr>
              <w:pStyle w:val="TAL"/>
              <w:rPr>
                <w:lang w:eastAsia="zh-CN"/>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 xml:space="preserve">RRC segmentation or not before capability enquiry and thus it would be difficult for the network to decide whether to use multiple UE capability enquiry procedures for different RAT </w:t>
            </w:r>
            <w:r>
              <w:rPr>
                <w:lang w:eastAsia="zh-CN"/>
              </w:rPr>
              <w:t>to avoid potential size problem</w:t>
            </w:r>
            <w:r>
              <w:t>.</w:t>
            </w:r>
            <w:r w:rsidR="00517C09">
              <w:t xml:space="preserve"> Therefore, indication of </w:t>
            </w:r>
            <w:r w:rsidR="00517C09" w:rsidRPr="00FC42D2">
              <w:t>UL RRC message segmentation</w:t>
            </w:r>
            <w:r w:rsidR="00517C09">
              <w:t xml:space="preserve"> capability in msg5 and UE capability report is useful for network to </w:t>
            </w:r>
            <w:r w:rsidR="00517C09" w:rsidRPr="00517C09">
              <w:t xml:space="preserve">retrieve </w:t>
            </w:r>
            <w:r w:rsidR="00517C09">
              <w:t>UE capability.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055" w14:paraId="21016551" w14:textId="77777777" w:rsidTr="00547111">
        <w:tc>
          <w:tcPr>
            <w:tcW w:w="2694" w:type="dxa"/>
            <w:gridSpan w:val="2"/>
            <w:tcBorders>
              <w:left w:val="single" w:sz="4" w:space="0" w:color="auto"/>
            </w:tcBorders>
          </w:tcPr>
          <w:p w14:paraId="49433147" w14:textId="77777777" w:rsidR="00CD1055" w:rsidRDefault="00CD1055" w:rsidP="00CD10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C38189" w14:textId="0D34AC46" w:rsidR="001F59AE" w:rsidDel="00375100" w:rsidRDefault="001F59AE" w:rsidP="00BF641E">
            <w:pPr>
              <w:pStyle w:val="TAL"/>
              <w:rPr>
                <w:del w:id="4" w:author="Zhaoyang" w:date="2022-05-25T21:13:00Z"/>
              </w:rPr>
            </w:pPr>
            <w:del w:id="5" w:author="Zhaoyang" w:date="2022-05-25T21:13:00Z">
              <w:r w:rsidDel="00375100">
                <w:rPr>
                  <w:lang w:eastAsia="zh-CN"/>
                </w:rPr>
                <w:delText>A</w:delText>
              </w:r>
              <w:r w:rsidDel="00375100">
                <w:rPr>
                  <w:rFonts w:hint="eastAsia"/>
                  <w:lang w:eastAsia="zh-CN"/>
                </w:rPr>
                <w:delText>dd</w:delText>
              </w:r>
              <w:r w:rsidDel="00375100">
                <w:delText xml:space="preserve"> </w:delText>
              </w:r>
              <w:r w:rsidR="00FC42D2" w:rsidRPr="00FC42D2" w:rsidDel="00375100">
                <w:delText>UL RRC message segmentation</w:delText>
              </w:r>
              <w:r w:rsidR="00FC42D2" w:rsidDel="00375100">
                <w:delText xml:space="preserve"> capability in msg5 </w:delText>
              </w:r>
            </w:del>
          </w:p>
          <w:p w14:paraId="5561B175" w14:textId="29BA9DC9" w:rsidR="00FC42D2" w:rsidRDefault="00FC42D2" w:rsidP="00FC42D2">
            <w:pPr>
              <w:pStyle w:val="TAL"/>
            </w:pPr>
            <w:r>
              <w:rPr>
                <w:lang w:eastAsia="zh-CN"/>
              </w:rPr>
              <w:t>A</w:t>
            </w:r>
            <w:r>
              <w:rPr>
                <w:rFonts w:hint="eastAsia"/>
                <w:lang w:eastAsia="zh-CN"/>
              </w:rPr>
              <w:t>dd</w:t>
            </w:r>
            <w:r>
              <w:t xml:space="preserve"> </w:t>
            </w:r>
            <w:r w:rsidRPr="00FC42D2">
              <w:t>UL RRC message segmentation</w:t>
            </w:r>
            <w:r>
              <w:t xml:space="preserve"> capability in UE capability </w:t>
            </w:r>
          </w:p>
          <w:p w14:paraId="4A91D60E" w14:textId="20CED3C6" w:rsidR="00FF3E1C" w:rsidRPr="00BF641E" w:rsidRDefault="00BF641E" w:rsidP="00BF641E">
            <w:pPr>
              <w:pStyle w:val="TAL"/>
              <w:rPr>
                <w:rFonts w:eastAsia="宋体"/>
                <w:szCs w:val="22"/>
                <w:lang w:eastAsia="sv-SE"/>
              </w:rPr>
            </w:pPr>
            <w:r>
              <w:t xml:space="preserve"> </w:t>
            </w:r>
          </w:p>
          <w:p w14:paraId="01298280" w14:textId="77777777" w:rsidR="00CD1055" w:rsidRDefault="00CD1055" w:rsidP="00CD1055">
            <w:pPr>
              <w:pStyle w:val="CRCoverPage"/>
              <w:spacing w:before="20" w:after="80"/>
              <w:ind w:left="100"/>
              <w:rPr>
                <w:b/>
              </w:rPr>
            </w:pPr>
            <w:r w:rsidRPr="004F1407">
              <w:rPr>
                <w:b/>
              </w:rPr>
              <w:t>Impact analysis</w:t>
            </w:r>
          </w:p>
          <w:p w14:paraId="30801C94" w14:textId="77440142" w:rsidR="00CD1055" w:rsidRDefault="00CD1055" w:rsidP="00CD1055">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 xml:space="preserve">options: </w:t>
            </w:r>
            <w:r>
              <w:rPr>
                <w:noProof/>
                <w:lang w:val="en-US" w:eastAsia="zh-CN"/>
              </w:rPr>
              <w:t>NR SA</w:t>
            </w:r>
          </w:p>
          <w:p w14:paraId="3DD51676" w14:textId="77777777" w:rsidR="00CD1055" w:rsidRPr="0094183D" w:rsidRDefault="00CD1055" w:rsidP="00CD1055">
            <w:pPr>
              <w:pStyle w:val="CRCoverPage"/>
              <w:spacing w:after="0"/>
              <w:ind w:left="100"/>
              <w:rPr>
                <w:noProof/>
                <w:lang w:val="en-US" w:eastAsia="zh-CN"/>
              </w:rPr>
            </w:pPr>
          </w:p>
          <w:p w14:paraId="32CB70CA" w14:textId="77777777" w:rsidR="00CD1055" w:rsidRDefault="00CD1055" w:rsidP="00CD1055">
            <w:pPr>
              <w:pStyle w:val="CRCoverPage"/>
              <w:spacing w:before="20" w:after="80"/>
              <w:ind w:left="100"/>
              <w:rPr>
                <w:u w:val="single"/>
              </w:rPr>
            </w:pPr>
            <w:r w:rsidRPr="004F1407">
              <w:rPr>
                <w:u w:val="single"/>
              </w:rPr>
              <w:t>Impacted functionality</w:t>
            </w:r>
          </w:p>
          <w:p w14:paraId="3689169C" w14:textId="252C6B62" w:rsidR="00BF641E" w:rsidRPr="00BF641E" w:rsidRDefault="00FC42D2" w:rsidP="00CD1055">
            <w:pPr>
              <w:pStyle w:val="CRCoverPage"/>
              <w:spacing w:before="20" w:after="80"/>
              <w:ind w:left="100"/>
              <w:rPr>
                <w:noProof/>
                <w:lang w:val="en-US" w:eastAsia="zh-CN"/>
              </w:rPr>
            </w:pPr>
            <w:r>
              <w:rPr>
                <w:noProof/>
                <w:lang w:val="en-US" w:eastAsia="zh-CN"/>
              </w:rPr>
              <w:t>UE capability report</w:t>
            </w:r>
          </w:p>
          <w:p w14:paraId="23A26947" w14:textId="77777777" w:rsidR="00BF641E" w:rsidRPr="004F1407" w:rsidRDefault="00BF641E" w:rsidP="00CD1055">
            <w:pPr>
              <w:pStyle w:val="CRCoverPage"/>
              <w:spacing w:before="20" w:after="80"/>
              <w:ind w:left="100"/>
            </w:pPr>
          </w:p>
          <w:p w14:paraId="04AD64E8" w14:textId="77777777" w:rsidR="00CD1055" w:rsidRDefault="00CD1055" w:rsidP="00CD1055">
            <w:pPr>
              <w:pStyle w:val="CRCoverPage"/>
              <w:spacing w:before="20" w:after="80"/>
              <w:ind w:left="100"/>
              <w:rPr>
                <w:b/>
              </w:rPr>
            </w:pPr>
            <w:r w:rsidRPr="004F1407">
              <w:rPr>
                <w:u w:val="single"/>
              </w:rPr>
              <w:t>Inter-operability</w:t>
            </w:r>
            <w:r w:rsidRPr="004F1407">
              <w:t>:</w:t>
            </w:r>
            <w:r>
              <w:rPr>
                <w:b/>
              </w:rPr>
              <w:t xml:space="preserve"> </w:t>
            </w:r>
          </w:p>
          <w:p w14:paraId="31C656EC" w14:textId="2A1F30ED" w:rsidR="00D13F05" w:rsidRPr="004F2A67" w:rsidRDefault="001F59AE" w:rsidP="004F2A67">
            <w:pPr>
              <w:ind w:left="102"/>
              <w:rPr>
                <w:rFonts w:ascii="Arial" w:hAnsi="Arial"/>
                <w:lang w:eastAsia="zh-CN"/>
              </w:rPr>
            </w:pPr>
            <w:r>
              <w:rPr>
                <w:rFonts w:ascii="Arial" w:hAnsi="Arial"/>
                <w:lang w:eastAsia="zh-CN"/>
              </w:rPr>
              <w:t>There</w:t>
            </w:r>
            <w:r w:rsidR="00CD1055">
              <w:rPr>
                <w:rFonts w:ascii="Arial" w:hAnsi="Arial"/>
                <w:lang w:eastAsia="zh-CN"/>
              </w:rPr>
              <w:t xml:space="preserve"> is no inter-operability issue.</w:t>
            </w:r>
          </w:p>
        </w:tc>
      </w:tr>
      <w:tr w:rsidR="00CD1055" w14:paraId="1F886379" w14:textId="77777777" w:rsidTr="00547111">
        <w:tc>
          <w:tcPr>
            <w:tcW w:w="2694" w:type="dxa"/>
            <w:gridSpan w:val="2"/>
            <w:tcBorders>
              <w:left w:val="single" w:sz="4" w:space="0" w:color="auto"/>
            </w:tcBorders>
          </w:tcPr>
          <w:p w14:paraId="4D989623" w14:textId="77777777"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71C4A204" w14:textId="77777777" w:rsidR="00CD1055" w:rsidRDefault="00CD1055" w:rsidP="00CD1055">
            <w:pPr>
              <w:pStyle w:val="CRCoverPage"/>
              <w:spacing w:after="0"/>
              <w:rPr>
                <w:noProof/>
                <w:sz w:val="8"/>
                <w:szCs w:val="8"/>
              </w:rPr>
            </w:pPr>
          </w:p>
        </w:tc>
      </w:tr>
      <w:tr w:rsidR="00CD1055" w14:paraId="678D7BF9" w14:textId="77777777" w:rsidTr="00547111">
        <w:tc>
          <w:tcPr>
            <w:tcW w:w="2694" w:type="dxa"/>
            <w:gridSpan w:val="2"/>
            <w:tcBorders>
              <w:left w:val="single" w:sz="4" w:space="0" w:color="auto"/>
              <w:bottom w:val="single" w:sz="4" w:space="0" w:color="auto"/>
            </w:tcBorders>
          </w:tcPr>
          <w:p w14:paraId="4E5CE1B6" w14:textId="77777777" w:rsidR="00CD1055" w:rsidRDefault="00CD1055" w:rsidP="00CD10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304476" w:rsidR="00CD1055" w:rsidRPr="00914DB1" w:rsidRDefault="00FC42D2" w:rsidP="001F59AE">
            <w:pPr>
              <w:pStyle w:val="TAL"/>
              <w:rPr>
                <w:rFonts w:eastAsia="宋体"/>
                <w:szCs w:val="22"/>
                <w:lang w:eastAsia="sv-SE"/>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RRC segmentation or not before capability enquiry and thus it would be difficult for the network to decide whether to use multiple UE capability enquiry procedures for different RAT to avoid potential size problem.</w:t>
            </w:r>
          </w:p>
        </w:tc>
      </w:tr>
      <w:tr w:rsidR="00CD1055" w14:paraId="034AF533" w14:textId="77777777" w:rsidTr="00547111">
        <w:tc>
          <w:tcPr>
            <w:tcW w:w="2694" w:type="dxa"/>
            <w:gridSpan w:val="2"/>
          </w:tcPr>
          <w:p w14:paraId="39D9EB5B" w14:textId="77777777" w:rsidR="00CD1055" w:rsidRDefault="00CD1055" w:rsidP="00CD1055">
            <w:pPr>
              <w:pStyle w:val="CRCoverPage"/>
              <w:spacing w:after="0"/>
              <w:rPr>
                <w:b/>
                <w:i/>
                <w:noProof/>
                <w:sz w:val="8"/>
                <w:szCs w:val="8"/>
              </w:rPr>
            </w:pPr>
          </w:p>
        </w:tc>
        <w:tc>
          <w:tcPr>
            <w:tcW w:w="6946" w:type="dxa"/>
            <w:gridSpan w:val="9"/>
          </w:tcPr>
          <w:p w14:paraId="7826CB1C" w14:textId="77777777" w:rsidR="00CD1055" w:rsidRDefault="00CD1055" w:rsidP="00CD1055">
            <w:pPr>
              <w:pStyle w:val="CRCoverPage"/>
              <w:spacing w:after="0"/>
              <w:rPr>
                <w:noProof/>
                <w:sz w:val="8"/>
                <w:szCs w:val="8"/>
              </w:rPr>
            </w:pPr>
          </w:p>
        </w:tc>
      </w:tr>
      <w:tr w:rsidR="00CD1055" w14:paraId="6A17D7AC" w14:textId="77777777" w:rsidTr="00547111">
        <w:tc>
          <w:tcPr>
            <w:tcW w:w="2694" w:type="dxa"/>
            <w:gridSpan w:val="2"/>
            <w:tcBorders>
              <w:top w:val="single" w:sz="4" w:space="0" w:color="auto"/>
              <w:left w:val="single" w:sz="4" w:space="0" w:color="auto"/>
            </w:tcBorders>
          </w:tcPr>
          <w:p w14:paraId="6DAD5B19" w14:textId="77777777" w:rsidR="00CD1055" w:rsidRDefault="00CD1055" w:rsidP="00CD10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2E22AA" w:rsidR="007539A7" w:rsidRDefault="008D03E3" w:rsidP="004F2A67">
            <w:pPr>
              <w:pStyle w:val="CRCoverPage"/>
              <w:spacing w:after="0"/>
              <w:ind w:left="100"/>
              <w:rPr>
                <w:noProof/>
                <w:lang w:eastAsia="zh-CN"/>
              </w:rPr>
            </w:pPr>
            <w:r>
              <w:rPr>
                <w:noProof/>
                <w:lang w:eastAsia="zh-CN"/>
              </w:rPr>
              <w:t>4.2.2</w:t>
            </w:r>
          </w:p>
        </w:tc>
      </w:tr>
      <w:tr w:rsidR="00CD1055" w14:paraId="56E1E6C3" w14:textId="77777777" w:rsidTr="00547111">
        <w:tc>
          <w:tcPr>
            <w:tcW w:w="2694" w:type="dxa"/>
            <w:gridSpan w:val="2"/>
            <w:tcBorders>
              <w:left w:val="single" w:sz="4" w:space="0" w:color="auto"/>
            </w:tcBorders>
          </w:tcPr>
          <w:p w14:paraId="2FB9DE77" w14:textId="16B4C0DD"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0898542D" w14:textId="77777777" w:rsidR="00CD1055" w:rsidRDefault="00CD1055" w:rsidP="00CD1055">
            <w:pPr>
              <w:pStyle w:val="CRCoverPage"/>
              <w:spacing w:after="0"/>
              <w:rPr>
                <w:noProof/>
                <w:sz w:val="8"/>
                <w:szCs w:val="8"/>
              </w:rPr>
            </w:pPr>
          </w:p>
        </w:tc>
      </w:tr>
      <w:tr w:rsidR="00CD1055" w14:paraId="76F95A8B" w14:textId="77777777" w:rsidTr="00547111">
        <w:tc>
          <w:tcPr>
            <w:tcW w:w="2694" w:type="dxa"/>
            <w:gridSpan w:val="2"/>
            <w:tcBorders>
              <w:left w:val="single" w:sz="4" w:space="0" w:color="auto"/>
            </w:tcBorders>
          </w:tcPr>
          <w:p w14:paraId="335EAB52" w14:textId="77777777" w:rsidR="00CD1055" w:rsidRDefault="00CD1055" w:rsidP="00CD10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055" w:rsidRDefault="00CD1055" w:rsidP="00CD10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055" w:rsidRDefault="00CD1055" w:rsidP="00CD1055">
            <w:pPr>
              <w:pStyle w:val="CRCoverPage"/>
              <w:spacing w:after="0"/>
              <w:jc w:val="center"/>
              <w:rPr>
                <w:b/>
                <w:caps/>
                <w:noProof/>
              </w:rPr>
            </w:pPr>
            <w:r>
              <w:rPr>
                <w:b/>
                <w:caps/>
                <w:noProof/>
              </w:rPr>
              <w:t>N</w:t>
            </w:r>
          </w:p>
        </w:tc>
        <w:tc>
          <w:tcPr>
            <w:tcW w:w="2977" w:type="dxa"/>
            <w:gridSpan w:val="4"/>
          </w:tcPr>
          <w:p w14:paraId="304CCBCB" w14:textId="77777777" w:rsidR="00CD1055" w:rsidRDefault="00CD1055" w:rsidP="00CD10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055" w:rsidRDefault="00CD1055" w:rsidP="00CD1055">
            <w:pPr>
              <w:pStyle w:val="CRCoverPage"/>
              <w:spacing w:after="0"/>
              <w:ind w:left="99"/>
              <w:rPr>
                <w:noProof/>
              </w:rPr>
            </w:pPr>
          </w:p>
        </w:tc>
      </w:tr>
      <w:tr w:rsidR="00CD1055" w14:paraId="34ACE2EB" w14:textId="77777777" w:rsidTr="00547111">
        <w:tc>
          <w:tcPr>
            <w:tcW w:w="2694" w:type="dxa"/>
            <w:gridSpan w:val="2"/>
            <w:tcBorders>
              <w:left w:val="single" w:sz="4" w:space="0" w:color="auto"/>
            </w:tcBorders>
          </w:tcPr>
          <w:p w14:paraId="571382F3" w14:textId="77777777" w:rsidR="00CD1055" w:rsidRDefault="00CD1055" w:rsidP="00CD10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69B7C3" w:rsidR="00CD1055" w:rsidRDefault="00D13F05" w:rsidP="00CD105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3D24B9E" w:rsidR="00CD1055" w:rsidRDefault="00CD1055" w:rsidP="00CD1055">
            <w:pPr>
              <w:pStyle w:val="CRCoverPage"/>
              <w:spacing w:after="0"/>
              <w:jc w:val="center"/>
              <w:rPr>
                <w:b/>
                <w:caps/>
                <w:noProof/>
              </w:rPr>
            </w:pPr>
            <w:del w:id="6" w:author="Zhaoyang" w:date="2022-05-26T08:53:00Z">
              <w:r w:rsidDel="009541C5">
                <w:rPr>
                  <w:b/>
                  <w:caps/>
                  <w:noProof/>
                  <w:lang w:val="sv-SE"/>
                </w:rPr>
                <w:delText>X</w:delText>
              </w:r>
            </w:del>
          </w:p>
        </w:tc>
        <w:tc>
          <w:tcPr>
            <w:tcW w:w="2977" w:type="dxa"/>
            <w:gridSpan w:val="4"/>
          </w:tcPr>
          <w:p w14:paraId="7DB274D8" w14:textId="77777777" w:rsidR="00CD1055" w:rsidRDefault="00CD1055" w:rsidP="00CD10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5A59E78" w:rsidR="00CD1055" w:rsidRDefault="00D13F05" w:rsidP="00166A73">
            <w:pPr>
              <w:pStyle w:val="CRCoverPage"/>
              <w:spacing w:after="0"/>
              <w:ind w:left="99"/>
              <w:rPr>
                <w:noProof/>
              </w:rPr>
            </w:pPr>
            <w:r>
              <w:rPr>
                <w:noProof/>
              </w:rPr>
              <w:t xml:space="preserve">TS/TR </w:t>
            </w:r>
            <w:r>
              <w:rPr>
                <w:rFonts w:hint="eastAsia"/>
                <w:noProof/>
                <w:lang w:eastAsia="zh-CN"/>
              </w:rPr>
              <w:t>38.3</w:t>
            </w:r>
            <w:r w:rsidR="008D03E3">
              <w:rPr>
                <w:noProof/>
                <w:lang w:eastAsia="zh-CN"/>
              </w:rPr>
              <w:t>31</w:t>
            </w:r>
            <w:r>
              <w:rPr>
                <w:noProof/>
              </w:rPr>
              <w:t xml:space="preserve"> CR </w:t>
            </w:r>
            <w:del w:id="7" w:author="Zhaoyang" w:date="2022-05-25T21:11:00Z">
              <w:r w:rsidDel="00166A73">
                <w:rPr>
                  <w:noProof/>
                  <w:lang w:eastAsia="zh-CN"/>
                </w:rPr>
                <w:delText>xxxx</w:delText>
              </w:r>
            </w:del>
            <w:ins w:id="8" w:author="Zhaoyang" w:date="2022-05-25T21:11:00Z">
              <w:r w:rsidR="00166A73">
                <w:rPr>
                  <w:noProof/>
                  <w:lang w:eastAsia="zh-CN"/>
                </w:rPr>
                <w:t>3192</w:t>
              </w:r>
            </w:ins>
          </w:p>
        </w:tc>
      </w:tr>
      <w:tr w:rsidR="00CD1055" w14:paraId="446DDBAC" w14:textId="77777777" w:rsidTr="00547111">
        <w:tc>
          <w:tcPr>
            <w:tcW w:w="2694" w:type="dxa"/>
            <w:gridSpan w:val="2"/>
            <w:tcBorders>
              <w:left w:val="single" w:sz="4" w:space="0" w:color="auto"/>
            </w:tcBorders>
          </w:tcPr>
          <w:p w14:paraId="678A1AA6" w14:textId="77777777" w:rsidR="00CD1055" w:rsidRDefault="00CD1055" w:rsidP="00CD10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A622A" w:rsidR="00CD1055" w:rsidRDefault="00CD1055" w:rsidP="00CD1055">
            <w:pPr>
              <w:pStyle w:val="CRCoverPage"/>
              <w:spacing w:after="0"/>
              <w:jc w:val="center"/>
              <w:rPr>
                <w:b/>
                <w:caps/>
                <w:noProof/>
              </w:rPr>
            </w:pPr>
            <w:r>
              <w:rPr>
                <w:b/>
                <w:caps/>
                <w:noProof/>
                <w:lang w:val="sv-SE"/>
              </w:rPr>
              <w:t>X</w:t>
            </w:r>
          </w:p>
        </w:tc>
        <w:tc>
          <w:tcPr>
            <w:tcW w:w="2977" w:type="dxa"/>
            <w:gridSpan w:val="4"/>
          </w:tcPr>
          <w:p w14:paraId="1A4306D9" w14:textId="77777777" w:rsidR="00CD1055" w:rsidRDefault="00CD1055" w:rsidP="00CD10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055" w:rsidRDefault="00CD1055" w:rsidP="00CD1055">
            <w:pPr>
              <w:pStyle w:val="CRCoverPage"/>
              <w:spacing w:after="0"/>
              <w:ind w:left="99"/>
              <w:rPr>
                <w:noProof/>
              </w:rPr>
            </w:pPr>
            <w:r>
              <w:rPr>
                <w:noProof/>
              </w:rPr>
              <w:t xml:space="preserve">TS/TR ... CR ... </w:t>
            </w:r>
          </w:p>
        </w:tc>
      </w:tr>
      <w:tr w:rsidR="00CD1055" w14:paraId="55C714D2" w14:textId="77777777" w:rsidTr="00547111">
        <w:tc>
          <w:tcPr>
            <w:tcW w:w="2694" w:type="dxa"/>
            <w:gridSpan w:val="2"/>
            <w:tcBorders>
              <w:left w:val="single" w:sz="4" w:space="0" w:color="auto"/>
            </w:tcBorders>
          </w:tcPr>
          <w:p w14:paraId="45913E62" w14:textId="77777777" w:rsidR="00CD1055" w:rsidRDefault="00CD1055" w:rsidP="00CD10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4C6BE" w:rsidR="00CD1055" w:rsidRDefault="00CD1055" w:rsidP="00CD1055">
            <w:pPr>
              <w:pStyle w:val="CRCoverPage"/>
              <w:spacing w:after="0"/>
              <w:jc w:val="center"/>
              <w:rPr>
                <w:b/>
                <w:caps/>
                <w:noProof/>
              </w:rPr>
            </w:pPr>
            <w:r>
              <w:rPr>
                <w:b/>
                <w:caps/>
                <w:noProof/>
                <w:lang w:val="sv-SE"/>
              </w:rPr>
              <w:t>X</w:t>
            </w:r>
          </w:p>
        </w:tc>
        <w:tc>
          <w:tcPr>
            <w:tcW w:w="2977" w:type="dxa"/>
            <w:gridSpan w:val="4"/>
          </w:tcPr>
          <w:p w14:paraId="1B4FF921" w14:textId="77777777" w:rsidR="00CD1055" w:rsidRDefault="00CD1055" w:rsidP="00CD10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055" w:rsidRDefault="00CD1055" w:rsidP="00CD1055">
            <w:pPr>
              <w:pStyle w:val="CRCoverPage"/>
              <w:spacing w:after="0"/>
              <w:ind w:left="99"/>
              <w:rPr>
                <w:noProof/>
              </w:rPr>
            </w:pPr>
            <w:r>
              <w:rPr>
                <w:noProof/>
              </w:rPr>
              <w:t xml:space="preserve">TS/TR ... CR ... </w:t>
            </w:r>
          </w:p>
        </w:tc>
      </w:tr>
      <w:tr w:rsidR="00CD1055" w14:paraId="60DF82CC" w14:textId="77777777" w:rsidTr="008863B9">
        <w:tc>
          <w:tcPr>
            <w:tcW w:w="2694" w:type="dxa"/>
            <w:gridSpan w:val="2"/>
            <w:tcBorders>
              <w:left w:val="single" w:sz="4" w:space="0" w:color="auto"/>
            </w:tcBorders>
          </w:tcPr>
          <w:p w14:paraId="517696CD" w14:textId="77777777" w:rsidR="00CD1055" w:rsidRDefault="00CD1055" w:rsidP="00CD1055">
            <w:pPr>
              <w:pStyle w:val="CRCoverPage"/>
              <w:spacing w:after="0"/>
              <w:rPr>
                <w:b/>
                <w:i/>
                <w:noProof/>
              </w:rPr>
            </w:pPr>
          </w:p>
        </w:tc>
        <w:tc>
          <w:tcPr>
            <w:tcW w:w="6946" w:type="dxa"/>
            <w:gridSpan w:val="9"/>
            <w:tcBorders>
              <w:right w:val="single" w:sz="4" w:space="0" w:color="auto"/>
            </w:tcBorders>
          </w:tcPr>
          <w:p w14:paraId="4D84207F" w14:textId="77777777" w:rsidR="00CD1055" w:rsidRDefault="00CD1055" w:rsidP="00CD1055">
            <w:pPr>
              <w:pStyle w:val="CRCoverPage"/>
              <w:spacing w:after="0"/>
              <w:rPr>
                <w:noProof/>
              </w:rPr>
            </w:pPr>
          </w:p>
        </w:tc>
      </w:tr>
      <w:tr w:rsidR="00CD1055" w14:paraId="556B87B6" w14:textId="77777777" w:rsidTr="008863B9">
        <w:tc>
          <w:tcPr>
            <w:tcW w:w="2694" w:type="dxa"/>
            <w:gridSpan w:val="2"/>
            <w:tcBorders>
              <w:left w:val="single" w:sz="4" w:space="0" w:color="auto"/>
              <w:bottom w:val="single" w:sz="4" w:space="0" w:color="auto"/>
            </w:tcBorders>
          </w:tcPr>
          <w:p w14:paraId="79A9C411" w14:textId="77777777" w:rsidR="00CD1055" w:rsidRDefault="00CD1055" w:rsidP="00CD10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055" w:rsidRDefault="00CD1055" w:rsidP="00CD1055">
            <w:pPr>
              <w:pStyle w:val="CRCoverPage"/>
              <w:spacing w:after="0"/>
              <w:ind w:left="100"/>
              <w:rPr>
                <w:noProof/>
              </w:rPr>
            </w:pPr>
          </w:p>
        </w:tc>
      </w:tr>
      <w:tr w:rsidR="00CD1055" w:rsidRPr="008863B9" w14:paraId="45BFE792" w14:textId="77777777" w:rsidTr="008863B9">
        <w:tc>
          <w:tcPr>
            <w:tcW w:w="2694" w:type="dxa"/>
            <w:gridSpan w:val="2"/>
            <w:tcBorders>
              <w:top w:val="single" w:sz="4" w:space="0" w:color="auto"/>
              <w:bottom w:val="single" w:sz="4" w:space="0" w:color="auto"/>
            </w:tcBorders>
          </w:tcPr>
          <w:p w14:paraId="194242DD" w14:textId="77777777" w:rsidR="00CD1055" w:rsidRPr="008863B9" w:rsidRDefault="00CD1055" w:rsidP="00CD10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055" w:rsidRPr="008863B9" w:rsidRDefault="00CD1055" w:rsidP="00CD1055">
            <w:pPr>
              <w:pStyle w:val="CRCoverPage"/>
              <w:spacing w:after="0"/>
              <w:ind w:left="100"/>
              <w:rPr>
                <w:noProof/>
                <w:sz w:val="8"/>
                <w:szCs w:val="8"/>
              </w:rPr>
            </w:pPr>
          </w:p>
        </w:tc>
      </w:tr>
      <w:tr w:rsidR="00CD10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055" w:rsidRDefault="00CD1055" w:rsidP="00CD1055">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1055" w:rsidRDefault="00CD1055" w:rsidP="00CD10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335E67B" w:rsidR="008E7D63" w:rsidRDefault="008E7D63">
      <w:pPr>
        <w:spacing w:after="0"/>
        <w:rPr>
          <w:noProof/>
        </w:rPr>
      </w:pPr>
      <w:r>
        <w:rPr>
          <w:noProof/>
        </w:rPr>
        <w:br w:type="page"/>
      </w:r>
    </w:p>
    <w:p w14:paraId="75D8005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DD0EDB" w14:textId="77777777" w:rsidR="00073FE9" w:rsidRDefault="00073FE9" w:rsidP="00073FE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bookmarkStart w:id="9" w:name="_Toc37153581"/>
      <w:bookmarkStart w:id="10" w:name="_Toc46501737"/>
      <w:bookmarkStart w:id="11" w:name="_Toc518610664"/>
      <w:bookmarkStart w:id="12" w:name="_Toc46501735"/>
    </w:p>
    <w:p w14:paraId="2AC1F961" w14:textId="77777777" w:rsidR="00122450" w:rsidRDefault="00122450" w:rsidP="00122450">
      <w:pPr>
        <w:pStyle w:val="3"/>
        <w:rPr>
          <w:lang w:eastAsia="ja-JP"/>
        </w:rPr>
      </w:pPr>
      <w:bookmarkStart w:id="13" w:name="_Toc100875090"/>
      <w:bookmarkStart w:id="14" w:name="_Toc52574160"/>
      <w:bookmarkStart w:id="15" w:name="_Toc52574074"/>
      <w:bookmarkStart w:id="16" w:name="_Toc46488653"/>
      <w:bookmarkStart w:id="17" w:name="_Toc37238758"/>
      <w:bookmarkStart w:id="18" w:name="_Toc37238644"/>
      <w:bookmarkStart w:id="19" w:name="_Toc37093368"/>
      <w:bookmarkStart w:id="20" w:name="_Toc29382251"/>
      <w:bookmarkStart w:id="21" w:name="_Toc12750887"/>
      <w:bookmarkStart w:id="22" w:name="_Hlk54199415"/>
      <w:bookmarkStart w:id="23" w:name="_Toc60777491"/>
      <w:bookmarkStart w:id="24" w:name="_Toc100930423"/>
      <w:bookmarkStart w:id="25" w:name="_Toc60777470"/>
      <w:bookmarkStart w:id="26" w:name="_Toc90651343"/>
      <w:bookmarkEnd w:id="9"/>
      <w:bookmarkEnd w:id="10"/>
      <w:bookmarkEnd w:id="11"/>
      <w:bookmarkEnd w:id="12"/>
      <w:r>
        <w:lastRenderedPageBreak/>
        <w:t>4.2.2</w:t>
      </w:r>
      <w:r>
        <w:tab/>
        <w:t>General parameters</w:t>
      </w:r>
      <w:bookmarkEnd w:id="13"/>
      <w:bookmarkEnd w:id="14"/>
      <w:bookmarkEnd w:id="15"/>
      <w:bookmarkEnd w:id="16"/>
      <w:bookmarkEnd w:id="17"/>
      <w:bookmarkEnd w:id="18"/>
      <w:bookmarkEnd w:id="19"/>
      <w:bookmarkEnd w:id="20"/>
      <w:bookmarkEnd w:id="2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22450" w14:paraId="2956EF39"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6E88D30E" w14:textId="77777777" w:rsidR="00122450" w:rsidRDefault="00122450">
            <w:pPr>
              <w:pStyle w:val="TAH"/>
              <w:rPr>
                <w:rFonts w:cs="Arial"/>
                <w:szCs w:val="18"/>
              </w:rPr>
            </w:pPr>
            <w:r>
              <w:rPr>
                <w:rFonts w:cs="Arial"/>
                <w:szCs w:val="18"/>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1215B19B" w14:textId="77777777" w:rsidR="00122450" w:rsidRDefault="00122450">
            <w:pPr>
              <w:pStyle w:val="TAH"/>
              <w:rPr>
                <w:rFonts w:cs="Arial"/>
                <w:szCs w:val="18"/>
              </w:rPr>
            </w:pPr>
            <w:r>
              <w:rPr>
                <w:rFonts w:cs="Arial"/>
                <w:szCs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654B41FA" w14:textId="77777777" w:rsidR="00122450" w:rsidRDefault="00122450">
            <w:pPr>
              <w:pStyle w:val="TAH"/>
              <w:rPr>
                <w:rFonts w:cs="Arial"/>
                <w:szCs w:val="18"/>
              </w:rPr>
            </w:pPr>
            <w:r>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132EF647" w14:textId="77777777" w:rsidR="00122450" w:rsidRDefault="00122450">
            <w:pPr>
              <w:pStyle w:val="TAH"/>
              <w:rPr>
                <w:rFonts w:cs="Arial"/>
                <w:szCs w:val="18"/>
              </w:rPr>
            </w:pPr>
            <w:r>
              <w:rPr>
                <w:rFonts w:cs="Arial"/>
                <w:szCs w:val="18"/>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0BAACF33" w14:textId="77777777" w:rsidR="00122450" w:rsidRDefault="00122450">
            <w:pPr>
              <w:keepNext/>
              <w:keepLines/>
              <w:spacing w:after="0"/>
              <w:jc w:val="center"/>
              <w:rPr>
                <w:rFonts w:ascii="Arial" w:hAnsi="Arial"/>
                <w:b/>
                <w:sz w:val="18"/>
              </w:rPr>
            </w:pPr>
            <w:r>
              <w:rPr>
                <w:rFonts w:ascii="Arial" w:hAnsi="Arial"/>
                <w:b/>
                <w:sz w:val="18"/>
              </w:rPr>
              <w:t>FR1-FR2</w:t>
            </w:r>
          </w:p>
          <w:p w14:paraId="32DB7CFE" w14:textId="77777777" w:rsidR="00122450" w:rsidRDefault="00122450">
            <w:pPr>
              <w:pStyle w:val="TAH"/>
              <w:rPr>
                <w:rFonts w:cs="Arial"/>
                <w:szCs w:val="18"/>
              </w:rPr>
            </w:pPr>
            <w:r>
              <w:t>DIFF</w:t>
            </w:r>
          </w:p>
        </w:tc>
      </w:tr>
      <w:tr w:rsidR="00122450" w14:paraId="4DE32BDC" w14:textId="77777777" w:rsidTr="00122450">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0724141C" w14:textId="77777777" w:rsidR="00122450" w:rsidRDefault="00122450">
            <w:pPr>
              <w:pStyle w:val="TAL"/>
              <w:rPr>
                <w:b/>
                <w:i/>
              </w:rPr>
            </w:pPr>
            <w:r>
              <w:rPr>
                <w:b/>
                <w:i/>
              </w:rPr>
              <w:t>accessStratumRelease</w:t>
            </w:r>
          </w:p>
          <w:p w14:paraId="0E2424B5" w14:textId="77777777" w:rsidR="00122450" w:rsidRDefault="00122450">
            <w:pPr>
              <w:pStyle w:val="TAL"/>
              <w:rPr>
                <w:rFonts w:cs="Arial"/>
                <w:szCs w:val="18"/>
              </w:rPr>
            </w:pPr>
            <w:r>
              <w:t>Indicates the access stratum release the UE supports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1BA0DF84" w14:textId="77777777" w:rsidR="00122450" w:rsidRDefault="00122450">
            <w:pPr>
              <w:pStyle w:val="TAL"/>
              <w:jc w:val="center"/>
              <w:rPr>
                <w:rFonts w:cs="Arial"/>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05AB816E" w14:textId="77777777" w:rsidR="00122450" w:rsidRDefault="00122450">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1F910E76" w14:textId="77777777" w:rsidR="00122450" w:rsidRDefault="00122450">
            <w:pPr>
              <w:pStyle w:val="TAL"/>
              <w:jc w:val="center"/>
              <w:rPr>
                <w:rFonts w:cs="Arial"/>
                <w:szCs w:val="18"/>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1AE492DF" w14:textId="77777777" w:rsidR="00122450" w:rsidRDefault="00122450">
            <w:pPr>
              <w:pStyle w:val="TAL"/>
              <w:jc w:val="center"/>
            </w:pPr>
            <w:r>
              <w:t>No</w:t>
            </w:r>
          </w:p>
        </w:tc>
      </w:tr>
      <w:tr w:rsidR="00122450" w14:paraId="4C527833" w14:textId="77777777" w:rsidTr="00122450">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1F166F44" w14:textId="77777777" w:rsidR="00122450" w:rsidRDefault="00122450">
            <w:pPr>
              <w:pStyle w:val="TAL"/>
              <w:rPr>
                <w:b/>
                <w:i/>
              </w:rPr>
            </w:pPr>
            <w:r>
              <w:rPr>
                <w:b/>
                <w:i/>
              </w:rPr>
              <w:t>delayBudgetReporting</w:t>
            </w:r>
          </w:p>
          <w:p w14:paraId="3AB73D19" w14:textId="77777777" w:rsidR="00122450" w:rsidRDefault="00122450">
            <w:pPr>
              <w:pStyle w:val="TAL"/>
            </w:pPr>
            <w:r>
              <w:t>Indicates whether the UE supports delay budget reporting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22AFC72B" w14:textId="77777777" w:rsidR="00122450" w:rsidRDefault="00122450">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C78835A" w14:textId="77777777" w:rsidR="00122450" w:rsidRDefault="0012245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653FF84" w14:textId="77777777" w:rsidR="00122450" w:rsidRDefault="00122450">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1F7E5368" w14:textId="77777777" w:rsidR="00122450" w:rsidRDefault="00122450">
            <w:pPr>
              <w:pStyle w:val="TAL"/>
              <w:jc w:val="center"/>
            </w:pPr>
            <w:r>
              <w:t>No</w:t>
            </w:r>
          </w:p>
        </w:tc>
      </w:tr>
      <w:tr w:rsidR="00122450" w14:paraId="54D55AAB"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2DA17F1" w14:textId="77777777" w:rsidR="00122450" w:rsidRDefault="00122450">
            <w:pPr>
              <w:pStyle w:val="TAL"/>
              <w:rPr>
                <w:b/>
                <w:i/>
              </w:rPr>
            </w:pPr>
            <w:r>
              <w:rPr>
                <w:b/>
                <w:i/>
              </w:rPr>
              <w:t>dl-DedicatedMessageSegmentation-r16</w:t>
            </w:r>
          </w:p>
          <w:p w14:paraId="53D5431B" w14:textId="77777777" w:rsidR="00122450" w:rsidRDefault="00122450">
            <w:pPr>
              <w:pStyle w:val="TAL"/>
            </w:pPr>
            <w:r>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hideMark/>
          </w:tcPr>
          <w:p w14:paraId="377C3262" w14:textId="77777777" w:rsidR="00122450" w:rsidRDefault="00122450">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2A5AFB2" w14:textId="77777777" w:rsidR="00122450" w:rsidRDefault="00122450">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9520E31" w14:textId="77777777" w:rsidR="00122450" w:rsidRDefault="00122450">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7BF72F0F" w14:textId="77777777" w:rsidR="00122450" w:rsidRDefault="00122450">
            <w:pPr>
              <w:pStyle w:val="TAL"/>
              <w:jc w:val="center"/>
              <w:rPr>
                <w:rFonts w:cs="Arial"/>
                <w:bCs/>
                <w:iCs/>
                <w:szCs w:val="18"/>
              </w:rPr>
            </w:pPr>
            <w:r>
              <w:t>No</w:t>
            </w:r>
          </w:p>
        </w:tc>
      </w:tr>
      <w:tr w:rsidR="00122450" w14:paraId="0F749578"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80434A8" w14:textId="77777777" w:rsidR="00122450" w:rsidRDefault="00122450">
            <w:pPr>
              <w:pStyle w:val="TAL"/>
              <w:rPr>
                <w:b/>
                <w:iCs/>
              </w:rPr>
            </w:pPr>
            <w:bookmarkStart w:id="27" w:name="_Hlk39677092"/>
            <w:r>
              <w:rPr>
                <w:b/>
                <w:i/>
              </w:rPr>
              <w:t>drx-Preference</w:t>
            </w:r>
            <w:bookmarkEnd w:id="27"/>
            <w:r>
              <w:rPr>
                <w:b/>
                <w:i/>
              </w:rPr>
              <w:t>-r16</w:t>
            </w:r>
          </w:p>
          <w:p w14:paraId="7464BF09" w14:textId="77777777" w:rsidR="00122450" w:rsidRDefault="00122450">
            <w:pPr>
              <w:pStyle w:val="TAL"/>
              <w:rPr>
                <w:b/>
                <w:i/>
              </w:rPr>
            </w:pPr>
            <w:r>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5801AA57" w14:textId="77777777" w:rsidR="00122450" w:rsidRDefault="00122450">
            <w:pPr>
              <w:pStyle w:val="TAL"/>
              <w:jc w:val="center"/>
              <w:rPr>
                <w:rFonts w:cs="Arial"/>
                <w:bCs/>
                <w:iCs/>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2F09F00" w14:textId="77777777" w:rsidR="00122450" w:rsidRDefault="00122450">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410A334" w14:textId="77777777" w:rsidR="00122450" w:rsidRDefault="00122450">
            <w:pPr>
              <w:pStyle w:val="TAL"/>
              <w:jc w:val="center"/>
              <w:rPr>
                <w:rFonts w:cs="Arial"/>
                <w:bCs/>
                <w:iCs/>
                <w:szCs w:val="18"/>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3D520AC9" w14:textId="77777777" w:rsidR="00122450" w:rsidRDefault="00122450">
            <w:pPr>
              <w:pStyle w:val="TAL"/>
              <w:jc w:val="center"/>
            </w:pPr>
            <w:r>
              <w:t>No</w:t>
            </w:r>
          </w:p>
        </w:tc>
      </w:tr>
      <w:tr w:rsidR="00122450" w14:paraId="27E222FE"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0696C4E9" w14:textId="77777777" w:rsidR="00122450" w:rsidRDefault="00122450">
            <w:pPr>
              <w:pStyle w:val="TAL"/>
              <w:rPr>
                <w:b/>
                <w:i/>
              </w:rPr>
            </w:pPr>
            <w:r>
              <w:rPr>
                <w:b/>
                <w:i/>
              </w:rPr>
              <w:t>inactiveState</w:t>
            </w:r>
          </w:p>
          <w:p w14:paraId="610CC77B" w14:textId="77777777" w:rsidR="00122450" w:rsidRDefault="00122450">
            <w:pPr>
              <w:pStyle w:val="TAL"/>
            </w:pPr>
            <w:r>
              <w:t>Indicates whether the UE supports RRC_INACTIVE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424D934C" w14:textId="77777777" w:rsidR="00122450" w:rsidRDefault="00122450">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518ADBE" w14:textId="77777777" w:rsidR="00122450" w:rsidRDefault="00122450">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0ECE116B" w14:textId="77777777" w:rsidR="00122450" w:rsidRDefault="00122450">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127EDC9D" w14:textId="77777777" w:rsidR="00122450" w:rsidRDefault="00122450">
            <w:pPr>
              <w:pStyle w:val="TAL"/>
              <w:jc w:val="center"/>
            </w:pPr>
            <w:r>
              <w:t>No</w:t>
            </w:r>
          </w:p>
        </w:tc>
      </w:tr>
      <w:tr w:rsidR="00122450" w14:paraId="5DFF03C4"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29652757" w14:textId="77777777" w:rsidR="00122450" w:rsidRDefault="00122450">
            <w:pPr>
              <w:keepNext/>
              <w:keepLines/>
              <w:spacing w:after="0"/>
              <w:rPr>
                <w:rFonts w:ascii="Arial" w:hAnsi="Arial"/>
                <w:b/>
                <w:i/>
                <w:sz w:val="18"/>
              </w:rPr>
            </w:pPr>
            <w:r>
              <w:rPr>
                <w:rFonts w:ascii="Arial" w:hAnsi="Arial"/>
                <w:b/>
                <w:i/>
                <w:sz w:val="18"/>
              </w:rPr>
              <w:t>inDeviceCoexInd-r16</w:t>
            </w:r>
          </w:p>
          <w:p w14:paraId="28A30FDF" w14:textId="77777777" w:rsidR="00122450" w:rsidRDefault="00122450">
            <w:pPr>
              <w:pStyle w:val="TAL"/>
              <w:rPr>
                <w:b/>
                <w:i/>
              </w:rPr>
            </w:pPr>
            <w:r>
              <w:t>Indicates whether the UE supports IDC (In-Device Coexistence) assistance information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12A49AA2" w14:textId="77777777" w:rsidR="00122450" w:rsidRDefault="00122450">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4FCCEA4E" w14:textId="77777777" w:rsidR="00122450" w:rsidRDefault="00122450">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034587AF" w14:textId="77777777" w:rsidR="00122450" w:rsidRDefault="00122450">
            <w:pPr>
              <w:pStyle w:val="TAL"/>
              <w:jc w:val="cente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1D72F3C8" w14:textId="77777777" w:rsidR="00122450" w:rsidRDefault="00122450">
            <w:pPr>
              <w:pStyle w:val="TAL"/>
              <w:jc w:val="center"/>
            </w:pPr>
            <w:r>
              <w:t>No</w:t>
            </w:r>
          </w:p>
        </w:tc>
      </w:tr>
      <w:tr w:rsidR="00122450" w14:paraId="715C018A"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B406B52" w14:textId="77777777" w:rsidR="00122450" w:rsidRDefault="00122450">
            <w:pPr>
              <w:pStyle w:val="TAL"/>
              <w:rPr>
                <w:b/>
                <w:bCs/>
                <w:i/>
                <w:iCs/>
              </w:rPr>
            </w:pPr>
            <w:r>
              <w:rPr>
                <w:b/>
                <w:bCs/>
                <w:i/>
                <w:iCs/>
              </w:rPr>
              <w:t>maxBW-Preference-r16</w:t>
            </w:r>
          </w:p>
          <w:p w14:paraId="1161D899" w14:textId="77777777" w:rsidR="00122450" w:rsidRDefault="00122450">
            <w:pPr>
              <w:pStyle w:val="TAL"/>
            </w:pPr>
            <w:r>
              <w:rPr>
                <w:bCs/>
                <w:iCs/>
              </w:rPr>
              <w:t>Indicates whether the UE supports providing its preference of a cell group on the maximum aggregated bandwidth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71BF14B6" w14:textId="77777777" w:rsidR="00122450" w:rsidRDefault="00122450">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A8A6D9F" w14:textId="77777777" w:rsidR="00122450" w:rsidRDefault="00122450">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B9C4EFE" w14:textId="77777777" w:rsidR="00122450" w:rsidRDefault="00122450">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768F4521" w14:textId="77777777" w:rsidR="00122450" w:rsidRDefault="00122450">
            <w:pPr>
              <w:pStyle w:val="TAL"/>
              <w:jc w:val="center"/>
              <w:rPr>
                <w:lang w:eastAsia="ja-JP"/>
              </w:rPr>
            </w:pPr>
            <w:r>
              <w:t>Yes</w:t>
            </w:r>
          </w:p>
        </w:tc>
      </w:tr>
      <w:tr w:rsidR="00122450" w14:paraId="572E05D8"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71B40364" w14:textId="77777777" w:rsidR="00122450" w:rsidRDefault="00122450">
            <w:pPr>
              <w:pStyle w:val="TAL"/>
              <w:rPr>
                <w:b/>
                <w:bCs/>
                <w:i/>
                <w:iCs/>
              </w:rPr>
            </w:pPr>
            <w:r>
              <w:rPr>
                <w:b/>
                <w:bCs/>
                <w:i/>
                <w:iCs/>
              </w:rPr>
              <w:t>maxCC-Preference-r16</w:t>
            </w:r>
          </w:p>
          <w:p w14:paraId="21F301B3" w14:textId="77777777" w:rsidR="00122450" w:rsidRDefault="00122450">
            <w:pPr>
              <w:pStyle w:val="TAL"/>
            </w:pPr>
            <w:r>
              <w:rPr>
                <w:bCs/>
                <w:iCs/>
              </w:rPr>
              <w:t>Indicates whether the UE supports providing its preference of a cell group on the maximum number of secondary component carriers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0294F8F0" w14:textId="77777777" w:rsidR="00122450" w:rsidRDefault="00122450">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81EB88D" w14:textId="77777777" w:rsidR="00122450" w:rsidRDefault="00122450">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D9AB6E4" w14:textId="77777777" w:rsidR="00122450" w:rsidRDefault="00122450">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7367261C" w14:textId="77777777" w:rsidR="00122450" w:rsidRDefault="00122450">
            <w:pPr>
              <w:pStyle w:val="TAL"/>
              <w:jc w:val="center"/>
              <w:rPr>
                <w:lang w:eastAsia="ja-JP"/>
              </w:rPr>
            </w:pPr>
            <w:r>
              <w:t>No</w:t>
            </w:r>
          </w:p>
        </w:tc>
      </w:tr>
      <w:tr w:rsidR="00122450" w14:paraId="2A4F048A"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BA30B1C" w14:textId="77777777" w:rsidR="00122450" w:rsidRDefault="00122450">
            <w:pPr>
              <w:pStyle w:val="TAL"/>
              <w:rPr>
                <w:b/>
                <w:i/>
              </w:rPr>
            </w:pPr>
            <w:r>
              <w:rPr>
                <w:b/>
                <w:i/>
              </w:rPr>
              <w:t>maxMIMO-LayerPreference-r16</w:t>
            </w:r>
          </w:p>
          <w:p w14:paraId="58EDEA44" w14:textId="77777777" w:rsidR="00122450" w:rsidRDefault="00122450">
            <w:pPr>
              <w:pStyle w:val="TAL"/>
            </w:pPr>
            <w:r>
              <w:rPr>
                <w:bCs/>
                <w:iCs/>
              </w:rPr>
              <w:t>Indicates whether the UE supports providing its preference of a cell group on the maximum number of MIMO layers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3A411C47" w14:textId="77777777" w:rsidR="00122450" w:rsidRDefault="00122450">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6EE6A702" w14:textId="77777777" w:rsidR="00122450" w:rsidRDefault="00122450">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1A1E20D" w14:textId="77777777" w:rsidR="00122450" w:rsidRDefault="00122450">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5A69DCF8" w14:textId="77777777" w:rsidR="00122450" w:rsidRDefault="00122450">
            <w:pPr>
              <w:pStyle w:val="TAL"/>
              <w:jc w:val="center"/>
              <w:rPr>
                <w:lang w:eastAsia="ja-JP"/>
              </w:rPr>
            </w:pPr>
            <w:r>
              <w:t>Yes</w:t>
            </w:r>
          </w:p>
        </w:tc>
      </w:tr>
      <w:tr w:rsidR="00122450" w14:paraId="1217AF12"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46DF1EF" w14:textId="77777777" w:rsidR="00122450" w:rsidRDefault="00122450">
            <w:pPr>
              <w:pStyle w:val="TAL"/>
              <w:rPr>
                <w:b/>
                <w:bCs/>
                <w:i/>
                <w:iCs/>
              </w:rPr>
            </w:pPr>
            <w:r>
              <w:rPr>
                <w:b/>
                <w:bCs/>
                <w:i/>
                <w:iCs/>
              </w:rPr>
              <w:t>mcgRLF-RecoveryViaSCG-r16</w:t>
            </w:r>
          </w:p>
          <w:p w14:paraId="78E72275" w14:textId="77777777" w:rsidR="00122450" w:rsidRDefault="00122450">
            <w:pPr>
              <w:pStyle w:val="TAL"/>
            </w:pPr>
            <w:r>
              <w:t>Indicates whether the UE supports recovery from MCG RLF via split SRB1 (if supported) and via SRB3 (if supported) as specified in TS 38.331[9].</w:t>
            </w:r>
          </w:p>
        </w:tc>
        <w:tc>
          <w:tcPr>
            <w:tcW w:w="709" w:type="dxa"/>
            <w:tcBorders>
              <w:top w:val="single" w:sz="4" w:space="0" w:color="808080"/>
              <w:left w:val="single" w:sz="4" w:space="0" w:color="808080"/>
              <w:bottom w:val="single" w:sz="4" w:space="0" w:color="808080"/>
              <w:right w:val="single" w:sz="4" w:space="0" w:color="808080"/>
            </w:tcBorders>
            <w:hideMark/>
          </w:tcPr>
          <w:p w14:paraId="5621CB07" w14:textId="77777777" w:rsidR="00122450" w:rsidRDefault="00122450">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6976B45E" w14:textId="77777777" w:rsidR="00122450" w:rsidRDefault="00122450">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9F25869" w14:textId="77777777" w:rsidR="00122450" w:rsidRDefault="00122450">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31367AF4" w14:textId="77777777" w:rsidR="00122450" w:rsidRDefault="00122450">
            <w:pPr>
              <w:pStyle w:val="TAL"/>
              <w:jc w:val="center"/>
              <w:rPr>
                <w:lang w:eastAsia="ja-JP"/>
              </w:rPr>
            </w:pPr>
            <w:r>
              <w:t>No</w:t>
            </w:r>
          </w:p>
        </w:tc>
      </w:tr>
      <w:tr w:rsidR="00122450" w14:paraId="20E2FF77"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1A40382" w14:textId="77777777" w:rsidR="00122450" w:rsidRDefault="00122450">
            <w:pPr>
              <w:pStyle w:val="TAL"/>
              <w:rPr>
                <w:b/>
                <w:bCs/>
                <w:i/>
                <w:iCs/>
              </w:rPr>
            </w:pPr>
            <w:r>
              <w:rPr>
                <w:b/>
                <w:bCs/>
                <w:i/>
                <w:iCs/>
              </w:rPr>
              <w:t>minSchedulingOffsetPreference-r16</w:t>
            </w:r>
          </w:p>
          <w:p w14:paraId="7C274E04" w14:textId="77777777" w:rsidR="00122450" w:rsidRDefault="00122450">
            <w:pPr>
              <w:pStyle w:val="TAL"/>
            </w:pPr>
            <w:r>
              <w:t>Indicates whether the UE supports providing its preference on the minimum scheduling offset for cross-slot scheduling of the cell group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0AE8EDB6" w14:textId="77777777" w:rsidR="00122450" w:rsidRDefault="00122450">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4F41524" w14:textId="77777777" w:rsidR="00122450" w:rsidRDefault="00122450">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2DBDE7E" w14:textId="77777777" w:rsidR="00122450" w:rsidRDefault="00122450">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07F36E81" w14:textId="77777777" w:rsidR="00122450" w:rsidRDefault="00122450">
            <w:pPr>
              <w:pStyle w:val="TAL"/>
              <w:jc w:val="center"/>
              <w:rPr>
                <w:lang w:eastAsia="ja-JP"/>
              </w:rPr>
            </w:pPr>
            <w:r>
              <w:t>No</w:t>
            </w:r>
          </w:p>
        </w:tc>
      </w:tr>
      <w:tr w:rsidR="00122450" w14:paraId="19770564"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F6F3F56" w14:textId="77777777" w:rsidR="00122450" w:rsidRDefault="00122450">
            <w:pPr>
              <w:pStyle w:val="TAL"/>
              <w:rPr>
                <w:b/>
                <w:i/>
              </w:rPr>
            </w:pPr>
            <w:r>
              <w:rPr>
                <w:b/>
                <w:i/>
              </w:rPr>
              <w:t>mpsPriorityIndication-r16</w:t>
            </w:r>
          </w:p>
          <w:p w14:paraId="29DDAE8B" w14:textId="77777777" w:rsidR="00122450" w:rsidRDefault="00122450">
            <w:pPr>
              <w:pStyle w:val="TAL"/>
              <w:rPr>
                <w:b/>
                <w:bCs/>
                <w:i/>
                <w:iCs/>
              </w:rPr>
            </w:pPr>
            <w:r>
              <w:rPr>
                <w:bCs/>
                <w:iCs/>
                <w:noProof/>
                <w:lang w:eastAsia="en-GB"/>
              </w:rPr>
              <w:t xml:space="preserve">Indicates whether the UE supports </w:t>
            </w:r>
            <w:r>
              <w:rPr>
                <w:bCs/>
                <w:i/>
                <w:noProof/>
                <w:lang w:eastAsia="en-GB"/>
              </w:rPr>
              <w:t>mpsPriorityIndication</w:t>
            </w:r>
            <w:r>
              <w:rPr>
                <w:bCs/>
                <w:iCs/>
                <w:noProof/>
                <w:lang w:eastAsia="en-GB"/>
              </w:rPr>
              <w:t xml:space="preserve"> on RRC release with redirect as defined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387DDE57" w14:textId="77777777" w:rsidR="00122450" w:rsidRDefault="00122450">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FC79342" w14:textId="77777777" w:rsidR="00122450" w:rsidRDefault="00122450">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6693B25" w14:textId="77777777" w:rsidR="00122450" w:rsidRDefault="00122450">
            <w:pPr>
              <w:pStyle w:val="TAL"/>
              <w:jc w:val="cente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7E0ED10E" w14:textId="77777777" w:rsidR="00122450" w:rsidRDefault="00122450">
            <w:pPr>
              <w:pStyle w:val="TAL"/>
              <w:jc w:val="center"/>
            </w:pPr>
            <w:r>
              <w:t>No</w:t>
            </w:r>
          </w:p>
        </w:tc>
      </w:tr>
      <w:tr w:rsidR="00122450" w14:paraId="20FD2C8E"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0616982F" w14:textId="77777777" w:rsidR="00122450" w:rsidRDefault="00122450">
            <w:pPr>
              <w:pStyle w:val="TAL"/>
              <w:rPr>
                <w:b/>
                <w:bCs/>
                <w:i/>
                <w:iCs/>
              </w:rPr>
            </w:pPr>
            <w:r>
              <w:rPr>
                <w:b/>
                <w:bCs/>
                <w:i/>
                <w:iCs/>
              </w:rPr>
              <w:t>onDemandSIB-Connected-r16</w:t>
            </w:r>
          </w:p>
          <w:p w14:paraId="2BD90829" w14:textId="77777777" w:rsidR="00122450" w:rsidRDefault="00122450">
            <w:pPr>
              <w:pStyle w:val="TAL"/>
            </w:pPr>
            <w:r>
              <w:rPr>
                <w:bCs/>
                <w:iCs/>
              </w:rPr>
              <w:t>Indicates whether the UE supports the on-demand request procedure of SIB(s) or posSIB(s) while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401AD281" w14:textId="77777777" w:rsidR="00122450" w:rsidRDefault="00122450">
            <w:pPr>
              <w:pStyle w:val="TAL"/>
              <w:jc w:val="center"/>
              <w:rPr>
                <w:lang w:eastAsia="zh-CN"/>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600A6EE3" w14:textId="77777777" w:rsidR="00122450" w:rsidRDefault="00122450">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0B4CD402" w14:textId="77777777" w:rsidR="00122450" w:rsidRDefault="00122450">
            <w:pPr>
              <w:pStyle w:val="TAL"/>
              <w:jc w:val="center"/>
              <w:rPr>
                <w:lang w:eastAsia="zh-CN"/>
              </w:rP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1D6E0687" w14:textId="77777777" w:rsidR="00122450" w:rsidRDefault="00122450">
            <w:pPr>
              <w:pStyle w:val="TAL"/>
              <w:jc w:val="center"/>
              <w:rPr>
                <w:lang w:eastAsia="ja-JP"/>
              </w:rPr>
            </w:pPr>
            <w:r>
              <w:t>No</w:t>
            </w:r>
          </w:p>
        </w:tc>
      </w:tr>
      <w:tr w:rsidR="00122450" w14:paraId="791B1CEF"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2BA31050" w14:textId="77777777" w:rsidR="00122450" w:rsidRDefault="00122450">
            <w:pPr>
              <w:keepNext/>
              <w:keepLines/>
              <w:spacing w:after="0"/>
              <w:rPr>
                <w:rFonts w:ascii="Arial" w:hAnsi="Arial"/>
                <w:b/>
                <w:i/>
                <w:sz w:val="18"/>
              </w:rPr>
            </w:pPr>
            <w:r>
              <w:rPr>
                <w:rFonts w:ascii="Arial" w:hAnsi="Arial"/>
                <w:b/>
                <w:i/>
                <w:sz w:val="18"/>
              </w:rPr>
              <w:t>overheatingInd</w:t>
            </w:r>
          </w:p>
          <w:p w14:paraId="29B5A6E7" w14:textId="77777777" w:rsidR="00122450" w:rsidRDefault="00122450">
            <w:pPr>
              <w:pStyle w:val="TAL"/>
              <w:rPr>
                <w:b/>
                <w:i/>
              </w:rPr>
            </w:pPr>
            <w:r>
              <w:t>Indicates whether the UE supports overheating assistance information.</w:t>
            </w:r>
          </w:p>
        </w:tc>
        <w:tc>
          <w:tcPr>
            <w:tcW w:w="709" w:type="dxa"/>
            <w:tcBorders>
              <w:top w:val="single" w:sz="4" w:space="0" w:color="808080"/>
              <w:left w:val="single" w:sz="4" w:space="0" w:color="808080"/>
              <w:bottom w:val="single" w:sz="4" w:space="0" w:color="808080"/>
              <w:right w:val="single" w:sz="4" w:space="0" w:color="808080"/>
            </w:tcBorders>
            <w:hideMark/>
          </w:tcPr>
          <w:p w14:paraId="38D0BD97" w14:textId="77777777" w:rsidR="00122450" w:rsidRDefault="00122450">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3B06233F" w14:textId="77777777" w:rsidR="00122450" w:rsidRDefault="00122450">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582F61C" w14:textId="77777777" w:rsidR="00122450" w:rsidRDefault="00122450">
            <w:pPr>
              <w:pStyle w:val="TAL"/>
              <w:jc w:val="cente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3C28824A" w14:textId="77777777" w:rsidR="00122450" w:rsidRDefault="00122450">
            <w:pPr>
              <w:pStyle w:val="TAL"/>
              <w:jc w:val="center"/>
            </w:pPr>
            <w:r>
              <w:t>No</w:t>
            </w:r>
          </w:p>
        </w:tc>
      </w:tr>
      <w:tr w:rsidR="00122450" w14:paraId="34A86B6F"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2031E4AD" w14:textId="77777777" w:rsidR="00122450" w:rsidRDefault="00122450">
            <w:pPr>
              <w:pStyle w:val="TAL"/>
              <w:rPr>
                <w:b/>
                <w:bCs/>
                <w:i/>
                <w:iCs/>
              </w:rPr>
            </w:pPr>
            <w:r>
              <w:rPr>
                <w:b/>
                <w:bCs/>
                <w:i/>
                <w:iCs/>
              </w:rPr>
              <w:t>partialFR2-FallbackRX-Req</w:t>
            </w:r>
          </w:p>
          <w:p w14:paraId="351E9166" w14:textId="77777777" w:rsidR="00122450" w:rsidRDefault="00122450">
            <w:pPr>
              <w:pStyle w:val="TAL"/>
            </w:pPr>
            <w:r>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Borders>
              <w:top w:val="single" w:sz="4" w:space="0" w:color="808080"/>
              <w:left w:val="single" w:sz="4" w:space="0" w:color="808080"/>
              <w:bottom w:val="single" w:sz="4" w:space="0" w:color="808080"/>
              <w:right w:val="single" w:sz="4" w:space="0" w:color="808080"/>
            </w:tcBorders>
            <w:hideMark/>
          </w:tcPr>
          <w:p w14:paraId="70BCB3A5" w14:textId="77777777" w:rsidR="00122450" w:rsidRDefault="00122450">
            <w:pPr>
              <w:pStyle w:val="TAL"/>
              <w:jc w:val="center"/>
              <w:rPr>
                <w:lang w:eastAsia="zh-CN"/>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244A69F" w14:textId="77777777" w:rsidR="00122450" w:rsidRDefault="00122450">
            <w:pPr>
              <w:pStyle w:val="TAL"/>
              <w:jc w:val="center"/>
              <w:rPr>
                <w:lang w:eastAsia="zh-CN"/>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EB8E7F8" w14:textId="77777777" w:rsidR="00122450" w:rsidRDefault="00122450">
            <w:pPr>
              <w:pStyle w:val="TAL"/>
              <w:jc w:val="center"/>
              <w:rPr>
                <w:lang w:eastAsia="zh-CN"/>
              </w:rPr>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6A7F680" w14:textId="77777777" w:rsidR="00122450" w:rsidRDefault="00122450">
            <w:pPr>
              <w:pStyle w:val="TAL"/>
              <w:jc w:val="center"/>
              <w:rPr>
                <w:lang w:eastAsia="ja-JP"/>
              </w:rPr>
            </w:pPr>
            <w:r>
              <w:t>No</w:t>
            </w:r>
          </w:p>
        </w:tc>
      </w:tr>
      <w:tr w:rsidR="00122450" w14:paraId="2DFF5A51"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C2E607C" w14:textId="77777777" w:rsidR="00122450" w:rsidRDefault="00122450">
            <w:pPr>
              <w:pStyle w:val="TAL"/>
              <w:rPr>
                <w:b/>
                <w:bCs/>
                <w:i/>
                <w:iCs/>
              </w:rPr>
            </w:pPr>
            <w:r>
              <w:rPr>
                <w:b/>
                <w:bCs/>
                <w:i/>
                <w:iCs/>
              </w:rPr>
              <w:t>redirectAtResumeByNAS-r16</w:t>
            </w:r>
          </w:p>
          <w:p w14:paraId="5A3842BF" w14:textId="77777777" w:rsidR="00122450" w:rsidRDefault="00122450">
            <w:pPr>
              <w:pStyle w:val="TAL"/>
              <w:rPr>
                <w:b/>
                <w:bCs/>
                <w:i/>
                <w:iCs/>
              </w:rPr>
            </w:pPr>
            <w:r>
              <w:rPr>
                <w:bCs/>
                <w:iCs/>
              </w:rPr>
              <w:t xml:space="preserve">Indicates whether the UE supports reception of </w:t>
            </w:r>
            <w:r>
              <w:rPr>
                <w:bCs/>
                <w:i/>
              </w:rPr>
              <w:t>redirectedCarrierInfo</w:t>
            </w:r>
            <w:r>
              <w:rPr>
                <w:bCs/>
                <w:iCs/>
              </w:rPr>
              <w:t xml:space="preserve"> in an </w:t>
            </w:r>
            <w:r>
              <w:rPr>
                <w:bCs/>
                <w:i/>
              </w:rPr>
              <w:t>RRCRelease</w:t>
            </w:r>
            <w:r>
              <w:rPr>
                <w:bCs/>
                <w:iCs/>
              </w:rPr>
              <w:t xml:space="preserve"> message in response to an </w:t>
            </w:r>
            <w:r>
              <w:rPr>
                <w:bCs/>
                <w:i/>
              </w:rPr>
              <w:t>RRCResumeRequest</w:t>
            </w:r>
            <w:r>
              <w:rPr>
                <w:bCs/>
                <w:iCs/>
              </w:rPr>
              <w:t xml:space="preserve"> or </w:t>
            </w:r>
            <w:r>
              <w:rPr>
                <w:bCs/>
                <w:i/>
              </w:rPr>
              <w:t>RRCResumeRequest1</w:t>
            </w:r>
            <w:r>
              <w:rPr>
                <w:bCs/>
                <w:iCs/>
              </w:rPr>
              <w:t xml:space="preserve"> which is triggered by the NAS layer,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3B658117" w14:textId="77777777" w:rsidR="00122450" w:rsidRDefault="00122450">
            <w:pPr>
              <w:pStyle w:val="TAL"/>
              <w:jc w:val="center"/>
              <w:rPr>
                <w:rFonts w:cs="Arial"/>
                <w:szCs w:val="18"/>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401611D1" w14:textId="77777777" w:rsidR="00122450" w:rsidRDefault="00122450">
            <w:pPr>
              <w:pStyle w:val="TAL"/>
              <w:jc w:val="center"/>
              <w:rPr>
                <w:rFonts w:cs="Arial"/>
                <w:szCs w:val="18"/>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29B65D30" w14:textId="77777777" w:rsidR="00122450" w:rsidRDefault="00122450">
            <w:pPr>
              <w:pStyle w:val="TAL"/>
              <w:jc w:val="center"/>
              <w:rPr>
                <w:rFonts w:cs="Arial"/>
                <w:szCs w:val="18"/>
              </w:rP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5421C13E" w14:textId="77777777" w:rsidR="00122450" w:rsidRDefault="00122450">
            <w:pPr>
              <w:pStyle w:val="TAL"/>
              <w:jc w:val="center"/>
            </w:pPr>
            <w:r>
              <w:t>No</w:t>
            </w:r>
          </w:p>
        </w:tc>
      </w:tr>
      <w:tr w:rsidR="00122450" w14:paraId="1F3C7CA2"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8389364" w14:textId="77777777" w:rsidR="00122450" w:rsidRDefault="00122450">
            <w:pPr>
              <w:pStyle w:val="TAL"/>
              <w:rPr>
                <w:i/>
                <w:lang w:eastAsia="en-GB"/>
              </w:rPr>
            </w:pPr>
            <w:r>
              <w:rPr>
                <w:b/>
                <w:i/>
              </w:rPr>
              <w:t>reducedCP-Latency</w:t>
            </w:r>
          </w:p>
          <w:p w14:paraId="6D7B457B" w14:textId="77777777" w:rsidR="00122450" w:rsidRDefault="00122450">
            <w:pPr>
              <w:keepNext/>
              <w:keepLines/>
              <w:spacing w:after="0"/>
              <w:rPr>
                <w:rFonts w:ascii="Arial" w:hAnsi="Arial"/>
                <w:b/>
                <w:i/>
                <w:sz w:val="18"/>
                <w:lang w:eastAsia="ja-JP"/>
              </w:rPr>
            </w:pPr>
            <w:r>
              <w:rPr>
                <w:rFonts w:ascii="Arial" w:hAnsi="Arial"/>
                <w:sz w:val="18"/>
                <w:lang w:eastAsia="x-none"/>
              </w:rPr>
              <w:t>Indicates whether the UE supports reduced control plane latency as defined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2D257DF0" w14:textId="77777777" w:rsidR="00122450" w:rsidRDefault="00122450">
            <w:pPr>
              <w:pStyle w:val="TAL"/>
              <w:jc w:val="center"/>
              <w:rPr>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125D3C94" w14:textId="77777777" w:rsidR="00122450" w:rsidRDefault="00122450">
            <w:pPr>
              <w:pStyle w:val="TAL"/>
              <w:jc w:val="center"/>
              <w:rPr>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DE9ABD2" w14:textId="77777777" w:rsidR="00122450" w:rsidRDefault="00122450">
            <w:pPr>
              <w:pStyle w:val="TAL"/>
              <w:jc w:val="center"/>
              <w:rPr>
                <w:lang w:eastAsia="zh-CN"/>
              </w:rPr>
            </w:pPr>
            <w:r>
              <w:rPr>
                <w:rFonts w:eastAsia="宋体"/>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287157A7" w14:textId="77777777" w:rsidR="00122450" w:rsidRDefault="00122450">
            <w:pPr>
              <w:pStyle w:val="TAL"/>
              <w:jc w:val="center"/>
              <w:rPr>
                <w:lang w:eastAsia="ja-JP"/>
              </w:rPr>
            </w:pPr>
            <w:r>
              <w:rPr>
                <w:rFonts w:eastAsia="宋体"/>
                <w:lang w:eastAsia="zh-CN"/>
              </w:rPr>
              <w:t>No</w:t>
            </w:r>
          </w:p>
        </w:tc>
      </w:tr>
      <w:tr w:rsidR="00122450" w14:paraId="0CEE8EEB"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6E8619F5" w14:textId="77777777" w:rsidR="00122450" w:rsidRDefault="00122450">
            <w:pPr>
              <w:pStyle w:val="TAL"/>
              <w:rPr>
                <w:b/>
                <w:i/>
              </w:rPr>
            </w:pPr>
            <w:r>
              <w:rPr>
                <w:b/>
                <w:i/>
              </w:rPr>
              <w:t>referenceTimeProvision-r16</w:t>
            </w:r>
          </w:p>
          <w:p w14:paraId="299EB44E" w14:textId="77777777" w:rsidR="00122450" w:rsidRDefault="00122450">
            <w:pPr>
              <w:pStyle w:val="TAL"/>
              <w:rPr>
                <w:b/>
                <w:i/>
              </w:rPr>
            </w:pPr>
            <w:r>
              <w:t xml:space="preserve">Indicates whether the UE supports provision of referenceTimeInfo in </w:t>
            </w:r>
            <w:r>
              <w:rPr>
                <w:i/>
                <w:iCs/>
              </w:rPr>
              <w:t>DLInformationTransfer</w:t>
            </w:r>
            <w:r>
              <w:t xml:space="preserve"> message and in SIB9 and reference time information preference indication via assistance information,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4877E82E" w14:textId="77777777" w:rsidR="00122450" w:rsidRDefault="00122450">
            <w:pPr>
              <w:pStyle w:val="TAL"/>
              <w:jc w:val="center"/>
              <w:rPr>
                <w:rFonts w:eastAsia="宋体"/>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B13105E" w14:textId="77777777" w:rsidR="00122450" w:rsidRDefault="00122450">
            <w:pPr>
              <w:pStyle w:val="TAL"/>
              <w:jc w:val="center"/>
              <w:rPr>
                <w:rFonts w:eastAsia="宋体"/>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567AFF3" w14:textId="77777777" w:rsidR="00122450" w:rsidRDefault="00122450">
            <w:pPr>
              <w:pStyle w:val="TAL"/>
              <w:jc w:val="center"/>
              <w:rPr>
                <w:rFonts w:eastAsia="宋体"/>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55D5FA42" w14:textId="77777777" w:rsidR="00122450" w:rsidRDefault="00122450">
            <w:pPr>
              <w:pStyle w:val="TAL"/>
              <w:jc w:val="center"/>
              <w:rPr>
                <w:rFonts w:eastAsia="宋体"/>
                <w:lang w:eastAsia="zh-CN"/>
              </w:rPr>
            </w:pPr>
            <w:r>
              <w:t>No</w:t>
            </w:r>
          </w:p>
        </w:tc>
      </w:tr>
      <w:tr w:rsidR="00122450" w14:paraId="64A75D8C"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6ED9827" w14:textId="77777777" w:rsidR="00122450" w:rsidRDefault="00122450">
            <w:pPr>
              <w:pStyle w:val="TAL"/>
              <w:rPr>
                <w:rFonts w:eastAsia="Times New Roman"/>
                <w:b/>
                <w:i/>
                <w:lang w:eastAsia="ja-JP"/>
              </w:rPr>
            </w:pPr>
            <w:r>
              <w:rPr>
                <w:b/>
                <w:i/>
              </w:rPr>
              <w:t>releasePreference-r16</w:t>
            </w:r>
          </w:p>
          <w:p w14:paraId="53F2CE48" w14:textId="77777777" w:rsidR="00122450" w:rsidRDefault="00122450">
            <w:pPr>
              <w:pStyle w:val="TAL"/>
              <w:rPr>
                <w:b/>
                <w:i/>
              </w:rPr>
            </w:pPr>
            <w:r>
              <w:rPr>
                <w:bCs/>
                <w:iCs/>
              </w:rPr>
              <w:t>Indicates whether the UE supports providing its preference assistance information to transition out of RRC_CONNECTED for power saving,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24E09040" w14:textId="77777777" w:rsidR="00122450" w:rsidRDefault="00122450">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560AB6E6" w14:textId="77777777" w:rsidR="00122450" w:rsidRDefault="00122450">
            <w:pPr>
              <w:pStyle w:val="TAL"/>
              <w:jc w:val="center"/>
              <w:rPr>
                <w:rFonts w:eastAsia="宋体"/>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417729D" w14:textId="77777777" w:rsidR="00122450" w:rsidRDefault="00122450">
            <w:pPr>
              <w:pStyle w:val="TAL"/>
              <w:jc w:val="center"/>
              <w:rPr>
                <w:rFonts w:eastAsia="宋体"/>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4294E1CD" w14:textId="77777777" w:rsidR="00122450" w:rsidRDefault="00122450">
            <w:pPr>
              <w:pStyle w:val="TAL"/>
              <w:jc w:val="center"/>
              <w:rPr>
                <w:rFonts w:eastAsia="宋体"/>
                <w:lang w:eastAsia="zh-CN"/>
              </w:rPr>
            </w:pPr>
            <w:r>
              <w:t>No</w:t>
            </w:r>
          </w:p>
        </w:tc>
      </w:tr>
      <w:tr w:rsidR="00122450" w14:paraId="715E56C3"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03BCA92B" w14:textId="77777777" w:rsidR="00122450" w:rsidRDefault="00122450">
            <w:pPr>
              <w:pStyle w:val="TAL"/>
              <w:rPr>
                <w:rFonts w:eastAsia="Times New Roman"/>
                <w:b/>
                <w:i/>
                <w:lang w:eastAsia="ja-JP"/>
              </w:rPr>
            </w:pPr>
            <w:r>
              <w:rPr>
                <w:b/>
                <w:i/>
              </w:rPr>
              <w:lastRenderedPageBreak/>
              <w:t>resumeWithStoredMCG-SCells-r16</w:t>
            </w:r>
          </w:p>
          <w:p w14:paraId="77B279E9" w14:textId="77777777" w:rsidR="00122450" w:rsidRDefault="00122450">
            <w:pPr>
              <w:pStyle w:val="TAL"/>
              <w:rPr>
                <w:b/>
                <w:i/>
              </w:rPr>
            </w:pPr>
            <w:r>
              <w:t>Indicates whether the UE supports not deleting the stored MCG SCell configuration when initiating the resume procedure.</w:t>
            </w:r>
          </w:p>
        </w:tc>
        <w:tc>
          <w:tcPr>
            <w:tcW w:w="709" w:type="dxa"/>
            <w:tcBorders>
              <w:top w:val="single" w:sz="4" w:space="0" w:color="808080"/>
              <w:left w:val="single" w:sz="4" w:space="0" w:color="808080"/>
              <w:bottom w:val="single" w:sz="4" w:space="0" w:color="808080"/>
              <w:right w:val="single" w:sz="4" w:space="0" w:color="808080"/>
            </w:tcBorders>
            <w:hideMark/>
          </w:tcPr>
          <w:p w14:paraId="14FBCEB1" w14:textId="77777777" w:rsidR="00122450" w:rsidRDefault="00122450">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1B351746" w14:textId="77777777" w:rsidR="00122450" w:rsidRDefault="00122450">
            <w:pPr>
              <w:pStyle w:val="TAL"/>
              <w:jc w:val="center"/>
              <w:rPr>
                <w:rFonts w:eastAsia="宋体"/>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5ECA8A08" w14:textId="77777777" w:rsidR="00122450" w:rsidRDefault="00122450">
            <w:pPr>
              <w:pStyle w:val="TAL"/>
              <w:jc w:val="center"/>
              <w:rPr>
                <w:rFonts w:eastAsia="宋体"/>
                <w:lang w:eastAsia="zh-CN"/>
              </w:rPr>
            </w:pPr>
            <w:r>
              <w:rPr>
                <w:rFonts w:eastAsia="宋体"/>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1B1E3830" w14:textId="77777777" w:rsidR="00122450" w:rsidRDefault="00122450">
            <w:pPr>
              <w:pStyle w:val="TAL"/>
              <w:jc w:val="center"/>
              <w:rPr>
                <w:rFonts w:eastAsia="宋体"/>
                <w:lang w:eastAsia="zh-CN"/>
              </w:rPr>
            </w:pPr>
            <w:r>
              <w:rPr>
                <w:rFonts w:eastAsia="宋体"/>
                <w:lang w:eastAsia="zh-CN"/>
              </w:rPr>
              <w:t>No</w:t>
            </w:r>
          </w:p>
        </w:tc>
      </w:tr>
      <w:tr w:rsidR="00122450" w14:paraId="1AFDB00E"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4B336210" w14:textId="77777777" w:rsidR="00122450" w:rsidRDefault="00122450">
            <w:pPr>
              <w:pStyle w:val="TAL"/>
              <w:rPr>
                <w:rFonts w:eastAsia="Times New Roman"/>
                <w:b/>
                <w:i/>
                <w:lang w:eastAsia="ja-JP"/>
              </w:rPr>
            </w:pPr>
            <w:r>
              <w:rPr>
                <w:b/>
                <w:i/>
              </w:rPr>
              <w:t>resumeWithStoredSCG-r16</w:t>
            </w:r>
          </w:p>
          <w:p w14:paraId="0D45D6F5" w14:textId="77777777" w:rsidR="00122450" w:rsidRDefault="00122450">
            <w:pPr>
              <w:pStyle w:val="TAL"/>
              <w:rPr>
                <w:b/>
                <w:i/>
              </w:rPr>
            </w:pPr>
            <w:r>
              <w:t xml:space="preserve">Indicates whether the UE supports not deleting the stored SCG configuration when initiating resume. The UE which indicates support for </w:t>
            </w:r>
            <w:r>
              <w:rPr>
                <w:i/>
              </w:rPr>
              <w:t>resumeWithStoredSCG-r16</w:t>
            </w:r>
            <w:r>
              <w:t xml:space="preserve"> shall also indicate support for </w:t>
            </w:r>
            <w:r>
              <w:rPr>
                <w:i/>
              </w:rPr>
              <w:t>resumeWithSCG-Config-r16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4B5431FF" w14:textId="77777777" w:rsidR="00122450" w:rsidRDefault="00122450">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80ED7EE" w14:textId="77777777" w:rsidR="00122450" w:rsidRDefault="00122450">
            <w:pPr>
              <w:pStyle w:val="TAL"/>
              <w:jc w:val="center"/>
              <w:rPr>
                <w:rFonts w:eastAsia="宋体"/>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6C7EAC8F" w14:textId="77777777" w:rsidR="00122450" w:rsidRDefault="00122450">
            <w:pPr>
              <w:pStyle w:val="TAL"/>
              <w:jc w:val="center"/>
              <w:rPr>
                <w:rFonts w:eastAsia="宋体"/>
                <w:lang w:eastAsia="zh-CN"/>
              </w:rPr>
            </w:pPr>
            <w:r>
              <w:rPr>
                <w:rFonts w:eastAsia="宋体"/>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52AEE7C1" w14:textId="77777777" w:rsidR="00122450" w:rsidRDefault="00122450">
            <w:pPr>
              <w:pStyle w:val="TAL"/>
              <w:jc w:val="center"/>
              <w:rPr>
                <w:rFonts w:eastAsia="宋体"/>
                <w:lang w:eastAsia="zh-CN"/>
              </w:rPr>
            </w:pPr>
            <w:r>
              <w:rPr>
                <w:rFonts w:eastAsia="宋体"/>
                <w:lang w:eastAsia="zh-CN"/>
              </w:rPr>
              <w:t>No</w:t>
            </w:r>
          </w:p>
        </w:tc>
      </w:tr>
      <w:tr w:rsidR="00122450" w14:paraId="639EE26B"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157D3DE" w14:textId="77777777" w:rsidR="00122450" w:rsidRDefault="00122450">
            <w:pPr>
              <w:pStyle w:val="TAL"/>
              <w:rPr>
                <w:rFonts w:eastAsia="Times New Roman"/>
                <w:b/>
                <w:i/>
                <w:lang w:eastAsia="ja-JP"/>
              </w:rPr>
            </w:pPr>
            <w:r>
              <w:rPr>
                <w:b/>
                <w:i/>
              </w:rPr>
              <w:t>resumeWithSCG-Config-r16</w:t>
            </w:r>
          </w:p>
          <w:p w14:paraId="7167A9C3" w14:textId="77777777" w:rsidR="00122450" w:rsidRDefault="00122450">
            <w:pPr>
              <w:pStyle w:val="TAL"/>
              <w:rPr>
                <w:b/>
                <w:i/>
              </w:rPr>
            </w:pPr>
            <w:r>
              <w:t>Indicates whether the UE supports (re-)configuration of an SCG during the resume procedure.</w:t>
            </w:r>
          </w:p>
        </w:tc>
        <w:tc>
          <w:tcPr>
            <w:tcW w:w="709" w:type="dxa"/>
            <w:tcBorders>
              <w:top w:val="single" w:sz="4" w:space="0" w:color="808080"/>
              <w:left w:val="single" w:sz="4" w:space="0" w:color="808080"/>
              <w:bottom w:val="single" w:sz="4" w:space="0" w:color="808080"/>
              <w:right w:val="single" w:sz="4" w:space="0" w:color="808080"/>
            </w:tcBorders>
            <w:hideMark/>
          </w:tcPr>
          <w:p w14:paraId="30E88DEF" w14:textId="77777777" w:rsidR="00122450" w:rsidRDefault="00122450">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6499D979" w14:textId="77777777" w:rsidR="00122450" w:rsidRDefault="00122450">
            <w:pPr>
              <w:pStyle w:val="TAL"/>
              <w:jc w:val="center"/>
              <w:rPr>
                <w:rFonts w:eastAsia="宋体"/>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D38D404" w14:textId="77777777" w:rsidR="00122450" w:rsidRDefault="00122450">
            <w:pPr>
              <w:pStyle w:val="TAL"/>
              <w:jc w:val="center"/>
              <w:rPr>
                <w:rFonts w:eastAsia="宋体"/>
                <w:lang w:eastAsia="zh-CN"/>
              </w:rPr>
            </w:pPr>
            <w:r>
              <w:rPr>
                <w:rFonts w:eastAsia="宋体"/>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082A8E39" w14:textId="77777777" w:rsidR="00122450" w:rsidRDefault="00122450">
            <w:pPr>
              <w:pStyle w:val="TAL"/>
              <w:jc w:val="center"/>
              <w:rPr>
                <w:rFonts w:eastAsia="宋体"/>
                <w:lang w:eastAsia="zh-CN"/>
              </w:rPr>
            </w:pPr>
            <w:r>
              <w:rPr>
                <w:rFonts w:eastAsia="宋体"/>
                <w:lang w:eastAsia="zh-CN"/>
              </w:rPr>
              <w:t>No</w:t>
            </w:r>
          </w:p>
        </w:tc>
      </w:tr>
      <w:tr w:rsidR="00122450" w14:paraId="5D946DA6"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6161082C" w14:textId="77777777" w:rsidR="00122450" w:rsidRDefault="00122450">
            <w:pPr>
              <w:pStyle w:val="TAL"/>
              <w:rPr>
                <w:rFonts w:eastAsia="Times New Roman" w:cs="Arial"/>
                <w:b/>
                <w:bCs/>
                <w:i/>
                <w:iCs/>
                <w:szCs w:val="18"/>
                <w:lang w:eastAsia="ja-JP"/>
              </w:rPr>
            </w:pPr>
            <w:r>
              <w:rPr>
                <w:rFonts w:cs="Arial"/>
                <w:b/>
                <w:bCs/>
                <w:i/>
                <w:iCs/>
                <w:szCs w:val="18"/>
              </w:rPr>
              <w:t>splitSRB-WithOneUL-Path</w:t>
            </w:r>
          </w:p>
          <w:p w14:paraId="62837000" w14:textId="77777777" w:rsidR="00122450" w:rsidRDefault="00122450">
            <w:pPr>
              <w:pStyle w:val="TAL"/>
              <w:rPr>
                <w:rFonts w:cs="Arial"/>
                <w:bCs/>
                <w:iCs/>
                <w:szCs w:val="18"/>
              </w:rPr>
            </w:pPr>
            <w:r>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76C9F0B" w14:textId="77777777" w:rsidR="00122450" w:rsidRDefault="00122450">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D1E4A2D" w14:textId="77777777" w:rsidR="00122450" w:rsidRDefault="00122450">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E1090BE" w14:textId="77777777" w:rsidR="00122450" w:rsidRDefault="00122450">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7C8D8E2E" w14:textId="77777777" w:rsidR="00122450" w:rsidRDefault="00122450">
            <w:pPr>
              <w:pStyle w:val="TAL"/>
              <w:jc w:val="center"/>
              <w:rPr>
                <w:rFonts w:cs="Arial"/>
                <w:bCs/>
                <w:iCs/>
                <w:szCs w:val="18"/>
              </w:rPr>
            </w:pPr>
            <w:r>
              <w:t>No</w:t>
            </w:r>
          </w:p>
        </w:tc>
      </w:tr>
      <w:tr w:rsidR="00122450" w14:paraId="5BABB9CC"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223F6BB9" w14:textId="77777777" w:rsidR="00122450" w:rsidRDefault="00122450">
            <w:pPr>
              <w:pStyle w:val="TAL"/>
              <w:rPr>
                <w:b/>
                <w:i/>
                <w:noProof/>
                <w:lang w:eastAsia="ko-KR"/>
              </w:rPr>
            </w:pPr>
            <w:r>
              <w:rPr>
                <w:b/>
                <w:i/>
                <w:noProof/>
                <w:lang w:eastAsia="ko-KR"/>
              </w:rPr>
              <w:t>splitDRB-withUL-Both-MCG-SCG</w:t>
            </w:r>
          </w:p>
          <w:p w14:paraId="761459B1" w14:textId="77777777" w:rsidR="00122450" w:rsidRDefault="00122450">
            <w:pPr>
              <w:pStyle w:val="TAL"/>
              <w:rPr>
                <w:lang w:eastAsia="ja-JP"/>
              </w:rPr>
            </w:pPr>
            <w:r>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5C1D211" w14:textId="77777777" w:rsidR="00122450" w:rsidRDefault="00122450">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7A485E7" w14:textId="77777777" w:rsidR="00122450" w:rsidRDefault="00122450">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7DB1E3CD" w14:textId="77777777" w:rsidR="00122450" w:rsidRDefault="00122450">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2C7D3D77" w14:textId="77777777" w:rsidR="00122450" w:rsidRDefault="00122450">
            <w:pPr>
              <w:pStyle w:val="TAL"/>
              <w:jc w:val="center"/>
              <w:rPr>
                <w:rFonts w:cs="Arial"/>
                <w:bCs/>
                <w:iCs/>
                <w:szCs w:val="18"/>
              </w:rPr>
            </w:pPr>
            <w:r>
              <w:t>No</w:t>
            </w:r>
          </w:p>
        </w:tc>
      </w:tr>
      <w:tr w:rsidR="00122450" w14:paraId="5CF98FF2"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6603B075" w14:textId="77777777" w:rsidR="00122450" w:rsidRDefault="00122450">
            <w:pPr>
              <w:pStyle w:val="TAL"/>
              <w:rPr>
                <w:b/>
                <w:i/>
              </w:rPr>
            </w:pPr>
            <w:r>
              <w:rPr>
                <w:b/>
                <w:i/>
              </w:rPr>
              <w:t>srb3</w:t>
            </w:r>
          </w:p>
          <w:p w14:paraId="3695612E" w14:textId="77777777" w:rsidR="00122450" w:rsidRDefault="00122450">
            <w:pPr>
              <w:pStyle w:val="TAL"/>
              <w:rPr>
                <w:rFonts w:cs="Arial"/>
                <w:b/>
                <w:bCs/>
                <w:i/>
                <w:iCs/>
                <w:szCs w:val="18"/>
              </w:rPr>
            </w:pPr>
            <w:r>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 This field is not applied to NE-DC.</w:t>
            </w:r>
          </w:p>
        </w:tc>
        <w:tc>
          <w:tcPr>
            <w:tcW w:w="709" w:type="dxa"/>
            <w:tcBorders>
              <w:top w:val="single" w:sz="4" w:space="0" w:color="808080"/>
              <w:left w:val="single" w:sz="4" w:space="0" w:color="808080"/>
              <w:bottom w:val="single" w:sz="4" w:space="0" w:color="808080"/>
              <w:right w:val="single" w:sz="4" w:space="0" w:color="808080"/>
            </w:tcBorders>
            <w:hideMark/>
          </w:tcPr>
          <w:p w14:paraId="1BBDF209" w14:textId="77777777" w:rsidR="00122450" w:rsidRDefault="00122450">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0FB1251" w14:textId="77777777" w:rsidR="00122450" w:rsidRDefault="00122450">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1AFA9F78" w14:textId="77777777" w:rsidR="00122450" w:rsidRDefault="00122450">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1BC4839B" w14:textId="77777777" w:rsidR="00122450" w:rsidRDefault="00122450">
            <w:pPr>
              <w:pStyle w:val="TAL"/>
              <w:jc w:val="center"/>
              <w:rPr>
                <w:rFonts w:cs="Arial"/>
                <w:bCs/>
                <w:iCs/>
                <w:szCs w:val="18"/>
              </w:rPr>
            </w:pPr>
            <w:r>
              <w:t>No</w:t>
            </w:r>
          </w:p>
        </w:tc>
      </w:tr>
      <w:tr w:rsidR="00122450" w14:paraId="7CD89986"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tcPr>
          <w:p w14:paraId="3DDF09CB" w14:textId="526555B8" w:rsidR="00122450" w:rsidRDefault="00166A73" w:rsidP="00122450">
            <w:pPr>
              <w:pStyle w:val="TAL"/>
              <w:rPr>
                <w:ins w:id="28" w:author="Huawei" w:date="2022-05-23T20:25:00Z"/>
                <w:b/>
                <w:i/>
              </w:rPr>
            </w:pPr>
            <w:ins w:id="29" w:author="Huawei" w:date="2022-05-23T20:25:00Z">
              <w:del w:id="30" w:author="Zhaoyang" w:date="2022-05-26T08:22:00Z">
                <w:r w:rsidRPr="00122450" w:rsidDel="003B5DDD">
                  <w:rPr>
                    <w:b/>
                    <w:i/>
                  </w:rPr>
                  <w:delText>U</w:delText>
                </w:r>
              </w:del>
            </w:ins>
            <w:ins w:id="31" w:author="Zhaoyang" w:date="2022-05-26T08:22:00Z">
              <w:r w:rsidR="003B5DDD">
                <w:rPr>
                  <w:b/>
                  <w:i/>
                </w:rPr>
                <w:t>u</w:t>
              </w:r>
            </w:ins>
            <w:ins w:id="32" w:author="Huawei" w:date="2022-05-23T20:25:00Z">
              <w:r w:rsidR="00122450" w:rsidRPr="00122450">
                <w:rPr>
                  <w:b/>
                  <w:i/>
                </w:rPr>
                <w:t>l</w:t>
              </w:r>
            </w:ins>
            <w:ins w:id="33" w:author="Zhaoyang" w:date="2022-05-25T21:11:00Z">
              <w:r>
                <w:rPr>
                  <w:b/>
                  <w:i/>
                </w:rPr>
                <w:t>-</w:t>
              </w:r>
            </w:ins>
            <w:ins w:id="34" w:author="Huawei" w:date="2022-05-23T20:25:00Z">
              <w:r w:rsidR="00122450" w:rsidRPr="00122450">
                <w:rPr>
                  <w:b/>
                  <w:i/>
                </w:rPr>
                <w:t>RRC-Segmentation</w:t>
              </w:r>
            </w:ins>
            <w:ins w:id="35" w:author="Huawei" w:date="2022-05-23T20:56:00Z">
              <w:r w:rsidR="00737648">
                <w:rPr>
                  <w:b/>
                  <w:i/>
                </w:rPr>
                <w:t>-r16</w:t>
              </w:r>
            </w:ins>
          </w:p>
          <w:p w14:paraId="4D436D2D" w14:textId="1938EDE5" w:rsidR="00122450" w:rsidRDefault="00122450" w:rsidP="00A1470F">
            <w:pPr>
              <w:pStyle w:val="TAL"/>
              <w:rPr>
                <w:b/>
                <w:i/>
              </w:rPr>
            </w:pPr>
            <w:ins w:id="36" w:author="Huawei" w:date="2022-05-23T20:25:00Z">
              <w:r>
                <w:rPr>
                  <w:rFonts w:cs="Arial"/>
                  <w:bCs/>
                  <w:iCs/>
                  <w:szCs w:val="18"/>
                </w:rPr>
                <w:t xml:space="preserve">Indicates the UE supports uplink RRC </w:t>
              </w:r>
              <w:del w:id="37" w:author="Zhaoyang" w:date="2022-05-26T08:18:00Z">
                <w:r w:rsidDel="00A1470F">
                  <w:rPr>
                    <w:rFonts w:cs="Arial"/>
                    <w:bCs/>
                    <w:iCs/>
                    <w:szCs w:val="18"/>
                  </w:rPr>
                  <w:delText xml:space="preserve">message </w:delText>
                </w:r>
              </w:del>
              <w:r>
                <w:rPr>
                  <w:rFonts w:cs="Arial"/>
                  <w:bCs/>
                  <w:iCs/>
                  <w:szCs w:val="18"/>
                </w:rPr>
                <w:t>segmentation</w:t>
              </w:r>
            </w:ins>
            <w:ins w:id="38" w:author="Zhaoyang" w:date="2022-05-26T08:18:00Z">
              <w:r w:rsidR="00A1470F">
                <w:rPr>
                  <w:rFonts w:cs="Arial"/>
                  <w:bCs/>
                  <w:iCs/>
                  <w:szCs w:val="18"/>
                </w:rPr>
                <w:t xml:space="preserve"> </w:t>
              </w:r>
              <w:r w:rsidR="00A1470F">
                <w:t xml:space="preserve">of </w:t>
              </w:r>
              <w:r w:rsidR="00A1470F" w:rsidRPr="00B05AA0">
                <w:rPr>
                  <w:i/>
                </w:rPr>
                <w:t>UECapabilityInformation</w:t>
              </w:r>
            </w:ins>
            <w:ins w:id="39" w:author="Huawei-v2" w:date="2022-05-26T10:43:00Z">
              <w:r w:rsidR="00EC422B" w:rsidRPr="001B0ADB">
                <w:t xml:space="preserve"> as specified in TS 38.331 [9]</w:t>
              </w:r>
            </w:ins>
            <w:ins w:id="40" w:author="Huawei" w:date="2022-05-23T20:25:00Z">
              <w:r>
                <w:rPr>
                  <w:rFonts w:cs="Arial"/>
                  <w:bCs/>
                  <w:iCs/>
                  <w:szCs w:val="18"/>
                </w:rPr>
                <w:t xml:space="preserve">. </w:t>
              </w:r>
            </w:ins>
            <w:ins w:id="41" w:author="Zhaoyang" w:date="2022-05-25T21:56:00Z">
              <w:r w:rsidR="00DA7082">
                <w:rPr>
                  <w:rFonts w:eastAsia="MS Mincho"/>
                  <w:lang w:eastAsia="ja-JP"/>
                </w:rPr>
                <w:t xml:space="preserve">In this version of the specification, the absence of this parameter does not </w:t>
              </w:r>
            </w:ins>
            <w:ins w:id="42" w:author="Zhaoyang" w:date="2022-05-26T08:18:00Z">
              <w:r w:rsidR="00A1470F">
                <w:rPr>
                  <w:rFonts w:eastAsia="MS Mincho"/>
                  <w:lang w:eastAsia="ja-JP"/>
                </w:rPr>
                <w:t>indicate</w:t>
              </w:r>
            </w:ins>
            <w:ins w:id="43" w:author="Zhaoyang" w:date="2022-05-25T21:56:00Z">
              <w:r w:rsidR="00DA7082">
                <w:rPr>
                  <w:rFonts w:eastAsia="MS Mincho"/>
                  <w:lang w:eastAsia="ja-JP"/>
                </w:rPr>
                <w:t xml:space="preserve"> the UE does not support</w:t>
              </w:r>
              <w:r w:rsidR="00DA7082" w:rsidRPr="00F24EB5">
                <w:t xml:space="preserve"> uplink RRC segmentation</w:t>
              </w:r>
            </w:ins>
            <w:ins w:id="44" w:author="Zhaoyang" w:date="2022-05-26T08:18:00Z">
              <w:r w:rsidR="00A1470F">
                <w:t xml:space="preserve"> of </w:t>
              </w:r>
              <w:r w:rsidR="00A1470F" w:rsidRPr="00B05AA0">
                <w:rPr>
                  <w:i/>
                </w:rPr>
                <w:t>UECapabilityInformation</w:t>
              </w:r>
              <w:r w:rsidR="00A1470F">
                <w:rPr>
                  <w:i/>
                </w:rPr>
                <w:t>.</w:t>
              </w:r>
            </w:ins>
          </w:p>
        </w:tc>
        <w:tc>
          <w:tcPr>
            <w:tcW w:w="709" w:type="dxa"/>
            <w:tcBorders>
              <w:top w:val="single" w:sz="4" w:space="0" w:color="808080"/>
              <w:left w:val="single" w:sz="4" w:space="0" w:color="808080"/>
              <w:bottom w:val="single" w:sz="4" w:space="0" w:color="808080"/>
              <w:right w:val="single" w:sz="4" w:space="0" w:color="808080"/>
            </w:tcBorders>
          </w:tcPr>
          <w:p w14:paraId="2EC02486" w14:textId="5B49A940" w:rsidR="00122450" w:rsidRDefault="00122450" w:rsidP="00122450">
            <w:pPr>
              <w:pStyle w:val="TAL"/>
              <w:jc w:val="center"/>
              <w:rPr>
                <w:rFonts w:cs="Arial"/>
                <w:bCs/>
                <w:iCs/>
                <w:szCs w:val="18"/>
              </w:rPr>
            </w:pPr>
            <w:ins w:id="45" w:author="Huawei" w:date="2022-05-23T20:25:00Z">
              <w:r>
                <w:rPr>
                  <w:rFonts w:cs="Arial"/>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1C4605F8" w14:textId="33EED27E" w:rsidR="00122450" w:rsidRDefault="00122450" w:rsidP="00122450">
            <w:pPr>
              <w:pStyle w:val="TAL"/>
              <w:jc w:val="center"/>
              <w:rPr>
                <w:rFonts w:cs="Arial"/>
                <w:bCs/>
                <w:iCs/>
                <w:szCs w:val="18"/>
              </w:rPr>
            </w:pPr>
            <w:ins w:id="46" w:author="Huawei" w:date="2022-05-23T20:25: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455FB40A" w14:textId="6C0E083C" w:rsidR="00122450" w:rsidRDefault="00122450" w:rsidP="00122450">
            <w:pPr>
              <w:pStyle w:val="TAL"/>
              <w:jc w:val="center"/>
              <w:rPr>
                <w:rFonts w:cs="Arial"/>
                <w:bCs/>
                <w:iCs/>
                <w:szCs w:val="18"/>
              </w:rPr>
            </w:pPr>
            <w:ins w:id="47" w:author="Huawei" w:date="2022-05-23T20:25:00Z">
              <w:r>
                <w:rPr>
                  <w:rFonts w:cs="Arial"/>
                  <w:bCs/>
                  <w:iCs/>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038ABF46" w14:textId="715EC52E" w:rsidR="00122450" w:rsidRDefault="00122450" w:rsidP="00122450">
            <w:pPr>
              <w:pStyle w:val="TAL"/>
              <w:jc w:val="center"/>
            </w:pPr>
            <w:ins w:id="48" w:author="Huawei" w:date="2022-05-23T20:25:00Z">
              <w:r>
                <w:t>No</w:t>
              </w:r>
            </w:ins>
          </w:p>
        </w:tc>
      </w:tr>
    </w:tbl>
    <w:p w14:paraId="6D14316B" w14:textId="77777777" w:rsidR="00122450" w:rsidRDefault="00122450" w:rsidP="00122450">
      <w:pPr>
        <w:rPr>
          <w:rFonts w:eastAsia="Times New Roman"/>
          <w:lang w:eastAsia="ja-JP"/>
        </w:rPr>
      </w:pPr>
    </w:p>
    <w:p w14:paraId="60362FEA" w14:textId="77777777" w:rsidR="007539A7" w:rsidRDefault="007539A7" w:rsidP="00073FE9">
      <w:pPr>
        <w:rPr>
          <w:noProof/>
        </w:rPr>
      </w:pPr>
      <w:bookmarkStart w:id="49" w:name="_GoBack"/>
      <w:bookmarkEnd w:id="22"/>
      <w:bookmarkEnd w:id="23"/>
      <w:bookmarkEnd w:id="24"/>
      <w:bookmarkEnd w:id="25"/>
      <w:bookmarkEnd w:id="26"/>
      <w:bookmarkEnd w:id="49"/>
    </w:p>
    <w:sectPr w:rsidR="007539A7" w:rsidSect="00122450">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A5EDB" w14:textId="77777777" w:rsidR="00186F55" w:rsidRDefault="00186F55">
      <w:r>
        <w:separator/>
      </w:r>
    </w:p>
  </w:endnote>
  <w:endnote w:type="continuationSeparator" w:id="0">
    <w:p w14:paraId="73309DF8" w14:textId="77777777" w:rsidR="00186F55" w:rsidRDefault="00186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宋体"/>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45537" w14:textId="77777777" w:rsidR="00186F55" w:rsidRDefault="00186F55">
      <w:r>
        <w:separator/>
      </w:r>
    </w:p>
  </w:footnote>
  <w:footnote w:type="continuationSeparator" w:id="0">
    <w:p w14:paraId="0C653ECA" w14:textId="77777777" w:rsidR="00186F55" w:rsidRDefault="00186F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FC42D2" w:rsidRDefault="00FC42D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oyang">
    <w15:presenceInfo w15:providerId="AD" w15:userId="S-1-5-21-147214757-305610072-1517763936-301589"/>
  </w15:person>
  <w15:person w15:author="Huawei">
    <w15:presenceInfo w15:providerId="None" w15:userId="Huawei"/>
  </w15:person>
  <w15:person w15:author="Huawei-v2">
    <w15:presenceInfo w15:providerId="None" w15:userId="Huawei-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A2D"/>
    <w:rsid w:val="00022E4A"/>
    <w:rsid w:val="0003255A"/>
    <w:rsid w:val="00036260"/>
    <w:rsid w:val="00055E71"/>
    <w:rsid w:val="00071ED8"/>
    <w:rsid w:val="00073FE9"/>
    <w:rsid w:val="00076D1F"/>
    <w:rsid w:val="0008040F"/>
    <w:rsid w:val="0008152B"/>
    <w:rsid w:val="00082197"/>
    <w:rsid w:val="000A6394"/>
    <w:rsid w:val="000B7FED"/>
    <w:rsid w:val="000C038A"/>
    <w:rsid w:val="000C6598"/>
    <w:rsid w:val="000D0348"/>
    <w:rsid w:val="000D1549"/>
    <w:rsid w:val="000D44B3"/>
    <w:rsid w:val="000E52B9"/>
    <w:rsid w:val="00115A06"/>
    <w:rsid w:val="00122450"/>
    <w:rsid w:val="0014590F"/>
    <w:rsid w:val="00145D43"/>
    <w:rsid w:val="00155566"/>
    <w:rsid w:val="00156E9A"/>
    <w:rsid w:val="00166A73"/>
    <w:rsid w:val="00186F55"/>
    <w:rsid w:val="00187D0C"/>
    <w:rsid w:val="0019183F"/>
    <w:rsid w:val="00192C46"/>
    <w:rsid w:val="00195F04"/>
    <w:rsid w:val="001A08B3"/>
    <w:rsid w:val="001A3D77"/>
    <w:rsid w:val="001A3FB2"/>
    <w:rsid w:val="001A7B60"/>
    <w:rsid w:val="001A7CF1"/>
    <w:rsid w:val="001B4246"/>
    <w:rsid w:val="001B52F0"/>
    <w:rsid w:val="001B57CA"/>
    <w:rsid w:val="001B7A65"/>
    <w:rsid w:val="001D1EAC"/>
    <w:rsid w:val="001D454D"/>
    <w:rsid w:val="001D52C5"/>
    <w:rsid w:val="001E41F3"/>
    <w:rsid w:val="001E6F28"/>
    <w:rsid w:val="001F59AE"/>
    <w:rsid w:val="00204C1E"/>
    <w:rsid w:val="0020514F"/>
    <w:rsid w:val="00217FAB"/>
    <w:rsid w:val="00224831"/>
    <w:rsid w:val="002450A5"/>
    <w:rsid w:val="0026004D"/>
    <w:rsid w:val="00262601"/>
    <w:rsid w:val="00263E54"/>
    <w:rsid w:val="002640DD"/>
    <w:rsid w:val="002678CC"/>
    <w:rsid w:val="00270122"/>
    <w:rsid w:val="00270259"/>
    <w:rsid w:val="002718DB"/>
    <w:rsid w:val="00275D12"/>
    <w:rsid w:val="00277968"/>
    <w:rsid w:val="00284FEB"/>
    <w:rsid w:val="002860C4"/>
    <w:rsid w:val="00294C00"/>
    <w:rsid w:val="002B5741"/>
    <w:rsid w:val="002D0104"/>
    <w:rsid w:val="002E472E"/>
    <w:rsid w:val="00305409"/>
    <w:rsid w:val="003132A9"/>
    <w:rsid w:val="00342052"/>
    <w:rsid w:val="00351361"/>
    <w:rsid w:val="003609EF"/>
    <w:rsid w:val="00361DFB"/>
    <w:rsid w:val="0036231A"/>
    <w:rsid w:val="00374DD4"/>
    <w:rsid w:val="00375100"/>
    <w:rsid w:val="003769DF"/>
    <w:rsid w:val="00381F1B"/>
    <w:rsid w:val="00383E76"/>
    <w:rsid w:val="003A17FD"/>
    <w:rsid w:val="003B5DDD"/>
    <w:rsid w:val="003E1A36"/>
    <w:rsid w:val="003E6376"/>
    <w:rsid w:val="003F4684"/>
    <w:rsid w:val="00400083"/>
    <w:rsid w:val="00400C37"/>
    <w:rsid w:val="00410371"/>
    <w:rsid w:val="0042139B"/>
    <w:rsid w:val="00423B78"/>
    <w:rsid w:val="004242F1"/>
    <w:rsid w:val="004343AC"/>
    <w:rsid w:val="00456074"/>
    <w:rsid w:val="00461100"/>
    <w:rsid w:val="00462444"/>
    <w:rsid w:val="0046776A"/>
    <w:rsid w:val="0047349B"/>
    <w:rsid w:val="0048772D"/>
    <w:rsid w:val="00487D7D"/>
    <w:rsid w:val="004949C0"/>
    <w:rsid w:val="004A1B85"/>
    <w:rsid w:val="004B75B7"/>
    <w:rsid w:val="004C08B7"/>
    <w:rsid w:val="004C3160"/>
    <w:rsid w:val="004D46F4"/>
    <w:rsid w:val="004F2A67"/>
    <w:rsid w:val="00510CAF"/>
    <w:rsid w:val="0051580D"/>
    <w:rsid w:val="00517C09"/>
    <w:rsid w:val="0052088B"/>
    <w:rsid w:val="00526265"/>
    <w:rsid w:val="00547111"/>
    <w:rsid w:val="0054736E"/>
    <w:rsid w:val="0055122C"/>
    <w:rsid w:val="005528B3"/>
    <w:rsid w:val="00567B54"/>
    <w:rsid w:val="00570F99"/>
    <w:rsid w:val="0058679C"/>
    <w:rsid w:val="00592D74"/>
    <w:rsid w:val="005B3CDD"/>
    <w:rsid w:val="005B7A81"/>
    <w:rsid w:val="005E035A"/>
    <w:rsid w:val="005E2C44"/>
    <w:rsid w:val="006000A7"/>
    <w:rsid w:val="00604915"/>
    <w:rsid w:val="00606A4C"/>
    <w:rsid w:val="006120FB"/>
    <w:rsid w:val="00621188"/>
    <w:rsid w:val="006257ED"/>
    <w:rsid w:val="00634850"/>
    <w:rsid w:val="00635BE8"/>
    <w:rsid w:val="00647202"/>
    <w:rsid w:val="00665C25"/>
    <w:rsid w:val="00665C47"/>
    <w:rsid w:val="0066675B"/>
    <w:rsid w:val="00673C07"/>
    <w:rsid w:val="00675109"/>
    <w:rsid w:val="00677259"/>
    <w:rsid w:val="006800FF"/>
    <w:rsid w:val="00682E16"/>
    <w:rsid w:val="00695808"/>
    <w:rsid w:val="006A1563"/>
    <w:rsid w:val="006B1BC3"/>
    <w:rsid w:val="006B46FB"/>
    <w:rsid w:val="006C1C11"/>
    <w:rsid w:val="006C5B1D"/>
    <w:rsid w:val="006E21FB"/>
    <w:rsid w:val="006F39DF"/>
    <w:rsid w:val="00706F43"/>
    <w:rsid w:val="00720451"/>
    <w:rsid w:val="00734F47"/>
    <w:rsid w:val="00737648"/>
    <w:rsid w:val="00737FC6"/>
    <w:rsid w:val="00746090"/>
    <w:rsid w:val="007539A7"/>
    <w:rsid w:val="00761897"/>
    <w:rsid w:val="00767352"/>
    <w:rsid w:val="007821DF"/>
    <w:rsid w:val="00792342"/>
    <w:rsid w:val="00794765"/>
    <w:rsid w:val="007964F0"/>
    <w:rsid w:val="007977A8"/>
    <w:rsid w:val="007B512A"/>
    <w:rsid w:val="007B742C"/>
    <w:rsid w:val="007C2097"/>
    <w:rsid w:val="007D4749"/>
    <w:rsid w:val="007D51E3"/>
    <w:rsid w:val="007D6A07"/>
    <w:rsid w:val="007D7BB8"/>
    <w:rsid w:val="007D7EFA"/>
    <w:rsid w:val="007F2875"/>
    <w:rsid w:val="007F7259"/>
    <w:rsid w:val="008040A8"/>
    <w:rsid w:val="00817015"/>
    <w:rsid w:val="008270DE"/>
    <w:rsid w:val="008279FA"/>
    <w:rsid w:val="008372C9"/>
    <w:rsid w:val="00847DDB"/>
    <w:rsid w:val="008626E7"/>
    <w:rsid w:val="00867BFF"/>
    <w:rsid w:val="00870EE7"/>
    <w:rsid w:val="008863B9"/>
    <w:rsid w:val="008900FD"/>
    <w:rsid w:val="0089101B"/>
    <w:rsid w:val="008A45A6"/>
    <w:rsid w:val="008B538B"/>
    <w:rsid w:val="008D03E3"/>
    <w:rsid w:val="008D0B19"/>
    <w:rsid w:val="008D0EA8"/>
    <w:rsid w:val="008E7D63"/>
    <w:rsid w:val="008F3789"/>
    <w:rsid w:val="008F686C"/>
    <w:rsid w:val="009148DE"/>
    <w:rsid w:val="00914DB1"/>
    <w:rsid w:val="009234F6"/>
    <w:rsid w:val="0092791F"/>
    <w:rsid w:val="0093138B"/>
    <w:rsid w:val="0094183D"/>
    <w:rsid w:val="00941E30"/>
    <w:rsid w:val="00942B1D"/>
    <w:rsid w:val="009541C5"/>
    <w:rsid w:val="00954203"/>
    <w:rsid w:val="0096009A"/>
    <w:rsid w:val="00972C2B"/>
    <w:rsid w:val="009777D9"/>
    <w:rsid w:val="00991B88"/>
    <w:rsid w:val="009A5753"/>
    <w:rsid w:val="009A579D"/>
    <w:rsid w:val="009A7053"/>
    <w:rsid w:val="009D0768"/>
    <w:rsid w:val="009E0DA9"/>
    <w:rsid w:val="009E3297"/>
    <w:rsid w:val="009F3421"/>
    <w:rsid w:val="009F734F"/>
    <w:rsid w:val="00A0428C"/>
    <w:rsid w:val="00A058A9"/>
    <w:rsid w:val="00A07D01"/>
    <w:rsid w:val="00A1028C"/>
    <w:rsid w:val="00A1470F"/>
    <w:rsid w:val="00A148FE"/>
    <w:rsid w:val="00A22A50"/>
    <w:rsid w:val="00A2425F"/>
    <w:rsid w:val="00A246B6"/>
    <w:rsid w:val="00A264CA"/>
    <w:rsid w:val="00A321AC"/>
    <w:rsid w:val="00A47E70"/>
    <w:rsid w:val="00A50CF0"/>
    <w:rsid w:val="00A5518F"/>
    <w:rsid w:val="00A55506"/>
    <w:rsid w:val="00A6368E"/>
    <w:rsid w:val="00A73457"/>
    <w:rsid w:val="00A7671C"/>
    <w:rsid w:val="00A80001"/>
    <w:rsid w:val="00A92CA9"/>
    <w:rsid w:val="00AA11A7"/>
    <w:rsid w:val="00AA185F"/>
    <w:rsid w:val="00AA2CBC"/>
    <w:rsid w:val="00AB4245"/>
    <w:rsid w:val="00AB63E5"/>
    <w:rsid w:val="00AC5820"/>
    <w:rsid w:val="00AD0347"/>
    <w:rsid w:val="00AD1CD8"/>
    <w:rsid w:val="00AD4E28"/>
    <w:rsid w:val="00AD7186"/>
    <w:rsid w:val="00AD7580"/>
    <w:rsid w:val="00AE61B8"/>
    <w:rsid w:val="00AF3795"/>
    <w:rsid w:val="00AF4D76"/>
    <w:rsid w:val="00B0387D"/>
    <w:rsid w:val="00B23F70"/>
    <w:rsid w:val="00B258BB"/>
    <w:rsid w:val="00B26F21"/>
    <w:rsid w:val="00B5263F"/>
    <w:rsid w:val="00B567D6"/>
    <w:rsid w:val="00B67B97"/>
    <w:rsid w:val="00B7581B"/>
    <w:rsid w:val="00B85BA2"/>
    <w:rsid w:val="00B91F8F"/>
    <w:rsid w:val="00B968C8"/>
    <w:rsid w:val="00BA0A09"/>
    <w:rsid w:val="00BA2709"/>
    <w:rsid w:val="00BA3EC5"/>
    <w:rsid w:val="00BA4601"/>
    <w:rsid w:val="00BA51D9"/>
    <w:rsid w:val="00BA5A8E"/>
    <w:rsid w:val="00BB3D9F"/>
    <w:rsid w:val="00BB4220"/>
    <w:rsid w:val="00BB5DFC"/>
    <w:rsid w:val="00BD279D"/>
    <w:rsid w:val="00BD6BB8"/>
    <w:rsid w:val="00BE14FD"/>
    <w:rsid w:val="00BE3891"/>
    <w:rsid w:val="00BF4997"/>
    <w:rsid w:val="00BF641E"/>
    <w:rsid w:val="00C05CE3"/>
    <w:rsid w:val="00C34CAB"/>
    <w:rsid w:val="00C57786"/>
    <w:rsid w:val="00C60382"/>
    <w:rsid w:val="00C62D8D"/>
    <w:rsid w:val="00C64AB6"/>
    <w:rsid w:val="00C66BA2"/>
    <w:rsid w:val="00C74914"/>
    <w:rsid w:val="00C76851"/>
    <w:rsid w:val="00C9581F"/>
    <w:rsid w:val="00C95985"/>
    <w:rsid w:val="00CC0A7D"/>
    <w:rsid w:val="00CC5026"/>
    <w:rsid w:val="00CC68D0"/>
    <w:rsid w:val="00CD1055"/>
    <w:rsid w:val="00CE0F2E"/>
    <w:rsid w:val="00CE2511"/>
    <w:rsid w:val="00CE2B23"/>
    <w:rsid w:val="00CF4700"/>
    <w:rsid w:val="00CF66DB"/>
    <w:rsid w:val="00D00E2B"/>
    <w:rsid w:val="00D03F9A"/>
    <w:rsid w:val="00D06D51"/>
    <w:rsid w:val="00D13F05"/>
    <w:rsid w:val="00D24991"/>
    <w:rsid w:val="00D31BEE"/>
    <w:rsid w:val="00D362D4"/>
    <w:rsid w:val="00D37C68"/>
    <w:rsid w:val="00D50255"/>
    <w:rsid w:val="00D66520"/>
    <w:rsid w:val="00D93F26"/>
    <w:rsid w:val="00D954EF"/>
    <w:rsid w:val="00D956AE"/>
    <w:rsid w:val="00DA4A4D"/>
    <w:rsid w:val="00DA7082"/>
    <w:rsid w:val="00DB410C"/>
    <w:rsid w:val="00DD11C4"/>
    <w:rsid w:val="00DE2D8D"/>
    <w:rsid w:val="00DE34CF"/>
    <w:rsid w:val="00DF1282"/>
    <w:rsid w:val="00E01B2E"/>
    <w:rsid w:val="00E11B9B"/>
    <w:rsid w:val="00E13F3D"/>
    <w:rsid w:val="00E27585"/>
    <w:rsid w:val="00E34898"/>
    <w:rsid w:val="00E35792"/>
    <w:rsid w:val="00E37325"/>
    <w:rsid w:val="00E52B97"/>
    <w:rsid w:val="00E573FD"/>
    <w:rsid w:val="00EB05BD"/>
    <w:rsid w:val="00EB09B7"/>
    <w:rsid w:val="00EC20CE"/>
    <w:rsid w:val="00EC422B"/>
    <w:rsid w:val="00ED7EFF"/>
    <w:rsid w:val="00EE5006"/>
    <w:rsid w:val="00EE54EB"/>
    <w:rsid w:val="00EE7D7C"/>
    <w:rsid w:val="00EF61F4"/>
    <w:rsid w:val="00F21591"/>
    <w:rsid w:val="00F25D98"/>
    <w:rsid w:val="00F300FB"/>
    <w:rsid w:val="00F51C14"/>
    <w:rsid w:val="00F53E88"/>
    <w:rsid w:val="00F55453"/>
    <w:rsid w:val="00F57DCD"/>
    <w:rsid w:val="00F80804"/>
    <w:rsid w:val="00F963D7"/>
    <w:rsid w:val="00F96D9F"/>
    <w:rsid w:val="00F97DBA"/>
    <w:rsid w:val="00FB6386"/>
    <w:rsid w:val="00FC42D2"/>
    <w:rsid w:val="00FE0472"/>
    <w:rsid w:val="00FE4601"/>
    <w:rsid w:val="00FE47BD"/>
    <w:rsid w:val="00FE74AE"/>
    <w:rsid w:val="00FF2E7A"/>
    <w:rsid w:val="00FF37CD"/>
    <w:rsid w:val="00FF3E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a0"/>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paragraph" w:customStyle="1" w:styleId="Agreement">
    <w:name w:val="Agreement"/>
    <w:basedOn w:val="a"/>
    <w:next w:val="a"/>
    <w:qFormat/>
    <w:rsid w:val="006F39DF"/>
    <w:pPr>
      <w:numPr>
        <w:numId w:val="4"/>
      </w:numPr>
      <w:spacing w:before="60" w:after="0"/>
    </w:pPr>
    <w:rPr>
      <w:rFonts w:ascii="Arial" w:eastAsia="MS Mincho" w:hAnsi="Arial"/>
      <w:b/>
      <w:szCs w:val="24"/>
      <w:lang w:eastAsia="en-GB"/>
    </w:rPr>
  </w:style>
  <w:style w:type="character" w:customStyle="1" w:styleId="PLChar">
    <w:name w:val="PL Char"/>
    <w:link w:val="PL"/>
    <w:qFormat/>
    <w:rsid w:val="00C57786"/>
    <w:rPr>
      <w:rFonts w:ascii="Courier New" w:hAnsi="Courier New"/>
      <w:noProof/>
      <w:sz w:val="16"/>
      <w:lang w:val="en-GB" w:eastAsia="en-US"/>
    </w:rPr>
  </w:style>
  <w:style w:type="character" w:customStyle="1" w:styleId="THChar">
    <w:name w:val="TH Char"/>
    <w:link w:val="TH"/>
    <w:qFormat/>
    <w:rsid w:val="00C57786"/>
    <w:rPr>
      <w:rFonts w:ascii="Arial" w:hAnsi="Arial"/>
      <w:b/>
      <w:lang w:val="en-GB" w:eastAsia="en-US"/>
    </w:rPr>
  </w:style>
  <w:style w:type="character" w:customStyle="1" w:styleId="EditorsNoteChar">
    <w:name w:val="Editor's Note Char"/>
    <w:aliases w:val="EN Char"/>
    <w:link w:val="EditorsNote"/>
    <w:qFormat/>
    <w:rsid w:val="00DA4A4D"/>
    <w:rPr>
      <w:rFonts w:ascii="Times New Roman" w:hAnsi="Times New Roman"/>
      <w:color w:val="FF0000"/>
      <w:lang w:val="en-GB" w:eastAsia="en-US"/>
    </w:rPr>
  </w:style>
  <w:style w:type="character" w:customStyle="1" w:styleId="B5Char">
    <w:name w:val="B5 Char"/>
    <w:link w:val="B5"/>
    <w:qFormat/>
    <w:rsid w:val="00E52B97"/>
    <w:rPr>
      <w:rFonts w:ascii="Times New Roman" w:hAnsi="Times New Roman"/>
      <w:lang w:val="en-GB" w:eastAsia="en-US"/>
    </w:rPr>
  </w:style>
  <w:style w:type="paragraph" w:customStyle="1" w:styleId="Note-Boxed">
    <w:name w:val="Note - Boxed"/>
    <w:basedOn w:val="a"/>
    <w:next w:val="a"/>
    <w:qFormat/>
    <w:rsid w:val="00073FE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726789">
      <w:bodyDiv w:val="1"/>
      <w:marLeft w:val="0"/>
      <w:marRight w:val="0"/>
      <w:marTop w:val="0"/>
      <w:marBottom w:val="0"/>
      <w:divBdr>
        <w:top w:val="none" w:sz="0" w:space="0" w:color="auto"/>
        <w:left w:val="none" w:sz="0" w:space="0" w:color="auto"/>
        <w:bottom w:val="none" w:sz="0" w:space="0" w:color="auto"/>
        <w:right w:val="none" w:sz="0" w:space="0" w:color="auto"/>
      </w:divBdr>
    </w:div>
    <w:div w:id="1307977762">
      <w:bodyDiv w:val="1"/>
      <w:marLeft w:val="0"/>
      <w:marRight w:val="0"/>
      <w:marTop w:val="0"/>
      <w:marBottom w:val="0"/>
      <w:divBdr>
        <w:top w:val="none" w:sz="0" w:space="0" w:color="auto"/>
        <w:left w:val="none" w:sz="0" w:space="0" w:color="auto"/>
        <w:bottom w:val="none" w:sz="0" w:space="0" w:color="auto"/>
        <w:right w:val="none" w:sz="0" w:space="0" w:color="auto"/>
      </w:divBdr>
    </w:div>
    <w:div w:id="195162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04453-CEB3-4C69-84A4-5DD2C2995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1222</Words>
  <Characters>6970</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Zhaoyang</cp:lastModifiedBy>
  <cp:revision>2</cp:revision>
  <cp:lastPrinted>1899-12-31T23:00:00Z</cp:lastPrinted>
  <dcterms:created xsi:type="dcterms:W3CDTF">2022-05-26T10:17:00Z</dcterms:created>
  <dcterms:modified xsi:type="dcterms:W3CDTF">2022-05-26T10:17:00Z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(3)ngXWfK0Aupt+h9hwjbTLQYvE85E+ZzQ9G/TYTon7VnVtx7g0wHqNQV88cmx80QnswTqu+4E4
Nb1QbLznoXYPBVC6vjHq2WsWuharJ2CPnSVfDqsj+QJVcMVR9wTpsgDY0sAHHDvMN8Q+ZvBp
Le7yja0Qy9dsSX4P5LSjLqk4rpfhztgd012+LDfSu6N30dBMEtsQEX71wS4rMezlDQrCvL2n
ly1JYesBy8mKYzKVId</vt:lpwstr>
  </property>
  <property fmtid="{D5CDD505-2E9C-101B-9397-08002B2CF9AE}" pid="22" name="_2015_ms_pID_7253431">
    <vt:lpwstr>D6fpMFPDWoTdSIKzAyMVGEeldU4OS+TEc8Xvlh0nnAACkh6z7ljhpV
XEHpG6IYzduyIGwMkoJsMy3TeIcni9JRGy8UcT5bccQgE/p8pLcTtqtBzrf0EGVTTZMoU08D
DNOMgRWHSXEKFO8dfNuBYB+hGt4iipVcq8TKBWD0jLNJo4S+YNINEQEXoz84SAdS+vuCn379
5EKcRMCMtHDORQ4xPecLZoYANbQiqC6kj68e</vt:lpwstr>
  </property>
  <property fmtid="{D5CDD505-2E9C-101B-9397-08002B2CF9AE}" pid="23" name="_2015_ms_pID_7253432">
    <vt:lpwstr>u3HjoRdjbr4X20nkKVxuivs=</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1653010413</vt:lpwstr>
  </property>
</Properties>
</file>