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3E699" w14:textId="09AFA634" w:rsidR="00CC0A7D" w:rsidRPr="00C226A3" w:rsidRDefault="00CC0A7D" w:rsidP="00CC0A7D">
      <w:pPr>
        <w:pStyle w:val="CRCoverPage"/>
        <w:tabs>
          <w:tab w:val="right" w:pos="9639"/>
        </w:tabs>
        <w:spacing w:after="0"/>
        <w:rPr>
          <w:b/>
          <w:noProof/>
          <w:sz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187D0C">
        <w:rPr>
          <w:rFonts w:cs="Arial"/>
          <w:b/>
          <w:bCs/>
          <w:sz w:val="24"/>
          <w:szCs w:val="24"/>
        </w:rPr>
        <w:t>8</w:t>
      </w:r>
      <w:r w:rsidR="00D956AE">
        <w:rPr>
          <w:rFonts w:cs="Arial"/>
          <w:b/>
          <w:bCs/>
          <w:sz w:val="24"/>
          <w:szCs w:val="24"/>
        </w:rPr>
        <w:t>-e</w:t>
      </w:r>
      <w:r w:rsidRPr="00C226A3">
        <w:rPr>
          <w:b/>
          <w:noProof/>
          <w:sz w:val="24"/>
        </w:rPr>
        <w:tab/>
      </w:r>
      <w:r w:rsidR="007D4749" w:rsidRPr="007D4749">
        <w:rPr>
          <w:rFonts w:cs="Arial"/>
          <w:b/>
          <w:bCs/>
          <w:sz w:val="24"/>
          <w:szCs w:val="24"/>
        </w:rPr>
        <w:t>R2-220</w:t>
      </w:r>
      <w:r w:rsidR="00FC42D2">
        <w:rPr>
          <w:rFonts w:cs="Arial"/>
          <w:b/>
          <w:bCs/>
          <w:sz w:val="24"/>
          <w:szCs w:val="24"/>
        </w:rPr>
        <w:t>xxxx</w:t>
      </w:r>
    </w:p>
    <w:p w14:paraId="7CB45193" w14:textId="0E1FD001" w:rsidR="001E41F3" w:rsidRDefault="006120FB" w:rsidP="00CC0A7D">
      <w:pPr>
        <w:pStyle w:val="CRCoverPage"/>
        <w:outlineLvl w:val="0"/>
        <w:rPr>
          <w:b/>
          <w:noProof/>
          <w:sz w:val="24"/>
        </w:rPr>
      </w:pPr>
      <w:r w:rsidRPr="006120FB">
        <w:rPr>
          <w:rFonts w:cs="Arial"/>
          <w:b/>
          <w:bCs/>
          <w:sz w:val="24"/>
          <w:szCs w:val="24"/>
        </w:rPr>
        <w:t xml:space="preserve">E-meeting, </w:t>
      </w:r>
      <w:r w:rsidR="00187D0C">
        <w:rPr>
          <w:rFonts w:cs="Arial"/>
          <w:b/>
          <w:bCs/>
          <w:sz w:val="24"/>
          <w:szCs w:val="24"/>
        </w:rPr>
        <w:t>9– 20 May</w:t>
      </w:r>
      <w:r w:rsidR="0008040F">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42C2E4" w:rsidR="001E41F3" w:rsidRPr="00410371" w:rsidRDefault="004343AC" w:rsidP="00E13F3D">
            <w:pPr>
              <w:pStyle w:val="CRCoverPage"/>
              <w:spacing w:after="0"/>
              <w:jc w:val="right"/>
              <w:rPr>
                <w:b/>
                <w:noProof/>
                <w:sz w:val="28"/>
              </w:rPr>
            </w:pPr>
            <w:r>
              <w:rPr>
                <w:b/>
                <w:noProof/>
                <w:sz w:val="28"/>
              </w:rPr>
              <w:t>38.3</w:t>
            </w:r>
            <w:r w:rsidR="00122450">
              <w:rPr>
                <w:b/>
                <w:noProof/>
                <w:sz w:val="28"/>
              </w:rPr>
              <w:t>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7C94F" w:rsidR="001E41F3" w:rsidRPr="00410371" w:rsidRDefault="001E41F3" w:rsidP="00FE74AE">
            <w:pPr>
              <w:pStyle w:val="CRCoverPage"/>
              <w:spacing w:after="0"/>
              <w:jc w:val="center"/>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C9B5D9E"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D14F2" w:rsidR="001E41F3" w:rsidRPr="00410371" w:rsidRDefault="00F21591" w:rsidP="001F59AE">
            <w:pPr>
              <w:pStyle w:val="CRCoverPage"/>
              <w:spacing w:after="0"/>
              <w:jc w:val="center"/>
              <w:rPr>
                <w:noProof/>
                <w:sz w:val="28"/>
              </w:rPr>
            </w:pPr>
            <w:r>
              <w:rPr>
                <w:b/>
                <w:noProof/>
                <w:sz w:val="28"/>
              </w:rPr>
              <w:t>1</w:t>
            </w:r>
            <w:r w:rsidR="00E11B9B">
              <w:rPr>
                <w:b/>
                <w:noProof/>
                <w:sz w:val="28"/>
              </w:rPr>
              <w:t>6</w:t>
            </w:r>
            <w:r>
              <w:rPr>
                <w:b/>
                <w:noProof/>
                <w:sz w:val="28"/>
              </w:rPr>
              <w:t>.</w:t>
            </w:r>
            <w:r w:rsidR="00E11B9B">
              <w:rPr>
                <w:b/>
                <w:noProof/>
                <w:sz w:val="28"/>
              </w:rPr>
              <w:t>8</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30FD75" w:rsidR="001E41F3" w:rsidRDefault="00C74914" w:rsidP="00604915">
            <w:pPr>
              <w:pStyle w:val="CRCoverPage"/>
              <w:spacing w:after="0"/>
              <w:ind w:left="100"/>
              <w:rPr>
                <w:noProof/>
                <w:lang w:eastAsia="zh-CN"/>
              </w:rPr>
            </w:pPr>
            <w:r>
              <w:rPr>
                <w:noProof/>
                <w:lang w:eastAsia="zh-CN"/>
              </w:rPr>
              <w:t xml:space="preserve">Introduction of </w:t>
            </w:r>
            <w:r w:rsidR="00FC42D2" w:rsidRPr="00FC42D2">
              <w:rPr>
                <w:noProof/>
                <w:lang w:eastAsia="zh-CN"/>
              </w:rPr>
              <w:t>RRC Segmentation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3B31681" w:rsidR="001E41F3" w:rsidRDefault="00CC0A7D" w:rsidP="00FC42D2">
            <w:pPr>
              <w:pStyle w:val="CRCoverPage"/>
              <w:spacing w:after="0"/>
              <w:ind w:left="100"/>
              <w:rPr>
                <w:noProof/>
              </w:rPr>
            </w:pPr>
            <w:r>
              <w:rPr>
                <w:noProof/>
              </w:rPr>
              <w:t>Huawei</w:t>
            </w:r>
            <w:r w:rsidR="0055122C">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F471FB1" w:rsidR="001E41F3" w:rsidRDefault="00217FAB">
            <w:pPr>
              <w:pStyle w:val="CRCoverPage"/>
              <w:spacing w:after="0"/>
              <w:ind w:left="100"/>
              <w:rPr>
                <w:noProof/>
              </w:rPr>
            </w:pPr>
            <w:r>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87DBE" w:rsidR="001E41F3" w:rsidRDefault="00673C07" w:rsidP="00FC42D2">
            <w:pPr>
              <w:pStyle w:val="CRCoverPage"/>
              <w:spacing w:after="0"/>
              <w:ind w:left="100"/>
              <w:rPr>
                <w:noProof/>
              </w:rPr>
            </w:pPr>
            <w:r>
              <w:rPr>
                <w:noProof/>
              </w:rPr>
              <w:t>202</w:t>
            </w:r>
            <w:r w:rsidR="00381F1B">
              <w:rPr>
                <w:noProof/>
              </w:rPr>
              <w:t>2</w:t>
            </w:r>
            <w:r>
              <w:rPr>
                <w:noProof/>
              </w:rPr>
              <w:t>-</w:t>
            </w:r>
            <w:r w:rsidR="00A5518F">
              <w:rPr>
                <w:noProof/>
              </w:rPr>
              <w:t>0</w:t>
            </w:r>
            <w:r w:rsidR="00FC42D2">
              <w:rPr>
                <w:noProof/>
              </w:rPr>
              <w:t>5</w:t>
            </w:r>
            <w:r>
              <w:rPr>
                <w:noProof/>
              </w:rPr>
              <w:t>-</w:t>
            </w:r>
            <w:r w:rsidR="00EE5006">
              <w:rPr>
                <w:noProof/>
              </w:rPr>
              <w:t>2</w:t>
            </w:r>
            <w:r w:rsidR="00FC42D2">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D05012" w:rsidR="001E41F3" w:rsidRDefault="00BA0A09" w:rsidP="00D24991">
            <w:pPr>
              <w:pStyle w:val="CRCoverPage"/>
              <w:spacing w:after="0"/>
              <w:ind w:left="100" w:right="-609"/>
              <w:rPr>
                <w:b/>
                <w:noProof/>
              </w:rPr>
            </w:pPr>
            <w:r>
              <w:rPr>
                <w:rFonts w:hint="eastAsia"/>
                <w:b/>
                <w:noProof/>
                <w:lang w:eastAsia="zh-CN"/>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9840D8" w:rsidR="001E41F3" w:rsidRDefault="004C08B7">
            <w:pPr>
              <w:pStyle w:val="CRCoverPage"/>
              <w:spacing w:after="0"/>
              <w:ind w:left="100"/>
              <w:rPr>
                <w:noProof/>
              </w:rPr>
            </w:pPr>
            <w:r>
              <w:rPr>
                <w:i/>
                <w:noProof/>
                <w:sz w:val="18"/>
              </w:rPr>
              <w:t>Rel-1</w:t>
            </w:r>
            <w:r w:rsidR="00E11B9B">
              <w:rPr>
                <w:i/>
                <w:noProof/>
                <w:sz w:val="18"/>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DE7B54" w:rsidR="00DB410C" w:rsidRPr="00BF641E" w:rsidRDefault="00FC42D2" w:rsidP="00FC42D2">
            <w:pPr>
              <w:pStyle w:val="TAL"/>
              <w:rPr>
                <w:lang w:eastAsia="zh-CN"/>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 xml:space="preserve">RRC segmentation or not before capability enquiry and thus it would be difficult for the network to decide whether to use multiple UE capability enquiry procedures for different RAT </w:t>
            </w:r>
            <w:r>
              <w:rPr>
                <w:lang w:eastAsia="zh-CN"/>
              </w:rPr>
              <w:t>to avoid potential size problem</w:t>
            </w:r>
            <w:r>
              <w:t>.</w:t>
            </w:r>
            <w:r w:rsidR="00517C09">
              <w:t xml:space="preserve"> Therefore, indication of </w:t>
            </w:r>
            <w:r w:rsidR="00517C09" w:rsidRPr="00FC42D2">
              <w:t>UL RRC message segmentation</w:t>
            </w:r>
            <w:r w:rsidR="00517C09">
              <w:t xml:space="preserve"> capability in msg5 and UE capability report is useful for network to </w:t>
            </w:r>
            <w:r w:rsidR="00517C09" w:rsidRPr="00517C09">
              <w:t xml:space="preserve">retrieve </w:t>
            </w:r>
            <w:r w:rsidR="00517C09">
              <w:t>UE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5CC741F9" w:rsidR="001F59AE" w:rsidRDefault="001F59AE" w:rsidP="00BF641E">
            <w:pPr>
              <w:pStyle w:val="TAL"/>
            </w:pPr>
            <w:commentRangeStart w:id="1"/>
            <w:r>
              <w:rPr>
                <w:lang w:eastAsia="zh-CN"/>
              </w:rPr>
              <w:t>A</w:t>
            </w:r>
            <w:r>
              <w:rPr>
                <w:rFonts w:hint="eastAsia"/>
                <w:lang w:eastAsia="zh-CN"/>
              </w:rPr>
              <w:t>dd</w:t>
            </w:r>
            <w:r>
              <w:t xml:space="preserve"> </w:t>
            </w:r>
            <w:r w:rsidR="00FC42D2" w:rsidRPr="00FC42D2">
              <w:t>UL RRC message segmentation</w:t>
            </w:r>
            <w:r w:rsidR="00FC42D2">
              <w:t xml:space="preserve"> capability in msg5 </w:t>
            </w:r>
            <w:commentRangeEnd w:id="1"/>
            <w:r w:rsidR="001B0ADB">
              <w:rPr>
                <w:rStyle w:val="CommentReference"/>
                <w:rFonts w:ascii="Times New Roman" w:hAnsi="Times New Roman"/>
              </w:rPr>
              <w:commentReference w:id="1"/>
            </w:r>
          </w:p>
          <w:p w14:paraId="5561B175" w14:textId="29BA9DC9" w:rsidR="00FC42D2" w:rsidRDefault="00FC42D2" w:rsidP="00FC42D2">
            <w:pPr>
              <w:pStyle w:val="TAL"/>
            </w:pPr>
            <w:r>
              <w:rPr>
                <w:lang w:eastAsia="zh-CN"/>
              </w:rPr>
              <w:t>A</w:t>
            </w:r>
            <w:r>
              <w:rPr>
                <w:rFonts w:hint="eastAsia"/>
                <w:lang w:eastAsia="zh-CN"/>
              </w:rPr>
              <w:t>dd</w:t>
            </w:r>
            <w:r>
              <w:t xml:space="preserve"> </w:t>
            </w:r>
            <w:r w:rsidRPr="00FC42D2">
              <w:t>UL RRC message segmentation</w:t>
            </w:r>
            <w:r>
              <w:t xml:space="preserve"> capability in UE capability </w:t>
            </w:r>
          </w:p>
          <w:p w14:paraId="4A91D60E" w14:textId="20CED3C6" w:rsidR="00FF3E1C" w:rsidRPr="00BF641E" w:rsidRDefault="00BF641E" w:rsidP="00BF641E">
            <w:pPr>
              <w:pStyle w:val="TAL"/>
              <w:rPr>
                <w:rFonts w:eastAsia="SimSun"/>
                <w:szCs w:val="22"/>
                <w:lang w:eastAsia="sv-SE"/>
              </w:rPr>
            </w:pPr>
            <w:r>
              <w:t xml:space="preserve"> </w:t>
            </w:r>
          </w:p>
          <w:p w14:paraId="01298280" w14:textId="77777777" w:rsidR="00CD1055" w:rsidRDefault="00CD1055" w:rsidP="00CD1055">
            <w:pPr>
              <w:pStyle w:val="CRCoverPage"/>
              <w:spacing w:before="20" w:after="80"/>
              <w:ind w:left="100"/>
              <w:rPr>
                <w:b/>
              </w:rPr>
            </w:pPr>
            <w:r w:rsidRPr="004F1407">
              <w:rPr>
                <w:b/>
              </w:rPr>
              <w:t>Impact analysis</w:t>
            </w:r>
          </w:p>
          <w:p w14:paraId="30801C94" w14:textId="77440142" w:rsidR="00CD1055" w:rsidRDefault="00CD1055" w:rsidP="00CD1055">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 xml:space="preserve">options: </w:t>
            </w:r>
            <w:r>
              <w:rPr>
                <w:noProof/>
                <w:lang w:val="en-US" w:eastAsia="zh-CN"/>
              </w:rPr>
              <w:t>NR SA</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52C6B62" w:rsidR="00BF641E" w:rsidRPr="00BF641E" w:rsidRDefault="00FC42D2" w:rsidP="00CD1055">
            <w:pPr>
              <w:pStyle w:val="CRCoverPage"/>
              <w:spacing w:before="20" w:after="80"/>
              <w:ind w:left="100"/>
              <w:rPr>
                <w:noProof/>
                <w:lang w:val="en-US" w:eastAsia="zh-CN"/>
              </w:rPr>
            </w:pPr>
            <w:r>
              <w:rPr>
                <w:noProof/>
                <w:lang w:val="en-US" w:eastAsia="zh-CN"/>
              </w:rPr>
              <w:t>UE capability 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2A1F30ED" w:rsidR="00D13F05" w:rsidRPr="004F2A67" w:rsidRDefault="001F59AE" w:rsidP="004F2A67">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04476" w:rsidR="00CD1055" w:rsidRPr="00914DB1" w:rsidRDefault="00FC42D2" w:rsidP="001F59AE">
            <w:pPr>
              <w:pStyle w:val="TAL"/>
              <w:rPr>
                <w:rFonts w:eastAsia="SimSun"/>
                <w:szCs w:val="22"/>
                <w:lang w:eastAsia="sv-SE"/>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RRC segmentation or not before capability enquiry and thus it would be difficult for the network to decide whether to use multiple UE capability enquiry procedures for different RAT to avoid potential size problem.</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656BCAF" w:rsidR="007539A7" w:rsidRDefault="008D03E3" w:rsidP="004F2A67">
            <w:pPr>
              <w:pStyle w:val="CRCoverPage"/>
              <w:spacing w:after="0"/>
              <w:ind w:left="100"/>
              <w:rPr>
                <w:noProof/>
                <w:lang w:eastAsia="zh-CN"/>
              </w:rPr>
            </w:pPr>
            <w:r>
              <w:rPr>
                <w:noProof/>
                <w:lang w:eastAsia="zh-CN"/>
              </w:rPr>
              <w:t>4.2.2</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69B7C3" w:rsidR="00CD1055" w:rsidRDefault="00D13F05" w:rsidP="00CD10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07B368" w:rsidR="00CD1055" w:rsidRDefault="00CD1055" w:rsidP="00CD1055">
            <w:pPr>
              <w:pStyle w:val="CRCoverPage"/>
              <w:spacing w:after="0"/>
              <w:jc w:val="center"/>
              <w:rPr>
                <w:b/>
                <w:caps/>
                <w:noProof/>
              </w:rPr>
            </w:pPr>
            <w:commentRangeStart w:id="2"/>
            <w:r>
              <w:rPr>
                <w:b/>
                <w:caps/>
                <w:noProof/>
                <w:lang w:val="sv-SE"/>
              </w:rPr>
              <w:t>X</w:t>
            </w:r>
            <w:commentRangeEnd w:id="2"/>
            <w:r w:rsidR="001B0ADB">
              <w:rPr>
                <w:rStyle w:val="CommentReference"/>
                <w:rFonts w:ascii="Times New Roman" w:hAnsi="Times New Roman"/>
              </w:rPr>
              <w:commentReference w:id="2"/>
            </w:r>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DD5F7FF" w:rsidR="00CD1055" w:rsidRDefault="00D13F05" w:rsidP="008D03E3">
            <w:pPr>
              <w:pStyle w:val="CRCoverPage"/>
              <w:spacing w:after="0"/>
              <w:ind w:left="99"/>
              <w:rPr>
                <w:noProof/>
              </w:rPr>
            </w:pPr>
            <w:r>
              <w:rPr>
                <w:noProof/>
              </w:rPr>
              <w:t xml:space="preserve">TS/TR </w:t>
            </w:r>
            <w:commentRangeStart w:id="3"/>
            <w:r>
              <w:rPr>
                <w:rFonts w:hint="eastAsia"/>
                <w:noProof/>
                <w:lang w:eastAsia="zh-CN"/>
              </w:rPr>
              <w:t>38.3</w:t>
            </w:r>
            <w:r w:rsidR="008D03E3">
              <w:rPr>
                <w:noProof/>
                <w:lang w:eastAsia="zh-CN"/>
              </w:rPr>
              <w:t>31</w:t>
            </w:r>
            <w:r>
              <w:rPr>
                <w:noProof/>
              </w:rPr>
              <w:t xml:space="preserve"> </w:t>
            </w:r>
            <w:commentRangeEnd w:id="3"/>
            <w:r w:rsidR="001B0ADB">
              <w:rPr>
                <w:rStyle w:val="CommentReference"/>
                <w:rFonts w:ascii="Times New Roman" w:hAnsi="Times New Roman"/>
              </w:rPr>
              <w:commentReference w:id="3"/>
            </w:r>
            <w:r>
              <w:rPr>
                <w:noProof/>
              </w:rPr>
              <w:t xml:space="preserve">CR </w:t>
            </w:r>
            <w:r>
              <w:rPr>
                <w:noProof/>
                <w:lang w:eastAsia="zh-CN"/>
              </w:rPr>
              <w:t>xxxx</w:t>
            </w:r>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DDD0EDB"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bookmarkStart w:id="4" w:name="_Toc37153581"/>
      <w:bookmarkStart w:id="5" w:name="_Toc46501737"/>
      <w:bookmarkStart w:id="6" w:name="_Toc518610664"/>
      <w:bookmarkStart w:id="7" w:name="_Toc46501735"/>
    </w:p>
    <w:p w14:paraId="2AC1F961" w14:textId="77777777" w:rsidR="00122450" w:rsidRDefault="00122450" w:rsidP="00122450">
      <w:pPr>
        <w:pStyle w:val="Heading3"/>
        <w:rPr>
          <w:lang w:eastAsia="ja-JP"/>
        </w:rPr>
      </w:pPr>
      <w:bookmarkStart w:id="8" w:name="_Toc100875090"/>
      <w:bookmarkStart w:id="9" w:name="_Toc52574160"/>
      <w:bookmarkStart w:id="10" w:name="_Toc52574074"/>
      <w:bookmarkStart w:id="11" w:name="_Toc46488653"/>
      <w:bookmarkStart w:id="12" w:name="_Toc37238758"/>
      <w:bookmarkStart w:id="13" w:name="_Toc37238644"/>
      <w:bookmarkStart w:id="14" w:name="_Toc37093368"/>
      <w:bookmarkStart w:id="15" w:name="_Toc29382251"/>
      <w:bookmarkStart w:id="16" w:name="_Toc12750887"/>
      <w:bookmarkStart w:id="17" w:name="_Hlk54199415"/>
      <w:bookmarkStart w:id="18" w:name="_Toc60777491"/>
      <w:bookmarkStart w:id="19" w:name="_Toc100930423"/>
      <w:bookmarkStart w:id="20" w:name="_Toc60777470"/>
      <w:bookmarkStart w:id="21" w:name="_Toc90651343"/>
      <w:bookmarkEnd w:id="4"/>
      <w:bookmarkEnd w:id="5"/>
      <w:bookmarkEnd w:id="6"/>
      <w:bookmarkEnd w:id="7"/>
      <w:r>
        <w:lastRenderedPageBreak/>
        <w:t>4.2.2</w:t>
      </w:r>
      <w:r>
        <w:tab/>
        <w:t>General parameters</w:t>
      </w:r>
      <w:bookmarkEnd w:id="8"/>
      <w:bookmarkEnd w:id="9"/>
      <w:bookmarkEnd w:id="10"/>
      <w:bookmarkEnd w:id="11"/>
      <w:bookmarkEnd w:id="12"/>
      <w:bookmarkEnd w:id="13"/>
      <w:bookmarkEnd w:id="14"/>
      <w:bookmarkEnd w:id="15"/>
      <w:bookmarkEnd w:id="1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22450" w14:paraId="2956EF39"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6E88D30E" w14:textId="77777777" w:rsidR="00122450" w:rsidRDefault="00122450">
            <w:pPr>
              <w:pStyle w:val="TAH"/>
              <w:rPr>
                <w:rFonts w:cs="Arial"/>
                <w:szCs w:val="18"/>
              </w:rPr>
            </w:pPr>
            <w:r>
              <w:rPr>
                <w:rFonts w:cs="Arial"/>
                <w:szCs w:val="18"/>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1215B19B" w14:textId="77777777" w:rsidR="00122450" w:rsidRDefault="00122450">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654B41FA" w14:textId="77777777" w:rsidR="00122450" w:rsidRDefault="00122450">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132EF647" w14:textId="77777777" w:rsidR="00122450" w:rsidRDefault="00122450">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0BAACF33" w14:textId="77777777" w:rsidR="00122450" w:rsidRDefault="00122450">
            <w:pPr>
              <w:keepNext/>
              <w:keepLines/>
              <w:spacing w:after="0"/>
              <w:jc w:val="center"/>
              <w:rPr>
                <w:rFonts w:ascii="Arial" w:hAnsi="Arial"/>
                <w:b/>
                <w:sz w:val="18"/>
              </w:rPr>
            </w:pPr>
            <w:r>
              <w:rPr>
                <w:rFonts w:ascii="Arial" w:hAnsi="Arial"/>
                <w:b/>
                <w:sz w:val="18"/>
              </w:rPr>
              <w:t>FR1-FR2</w:t>
            </w:r>
          </w:p>
          <w:p w14:paraId="32DB7CFE" w14:textId="77777777" w:rsidR="00122450" w:rsidRDefault="00122450">
            <w:pPr>
              <w:pStyle w:val="TAH"/>
              <w:rPr>
                <w:rFonts w:cs="Arial"/>
                <w:szCs w:val="18"/>
              </w:rPr>
            </w:pPr>
            <w:r>
              <w:t>DIFF</w:t>
            </w:r>
          </w:p>
        </w:tc>
      </w:tr>
      <w:tr w:rsidR="00122450" w14:paraId="4DE32BDC" w14:textId="77777777" w:rsidTr="00122450">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0724141C" w14:textId="77777777" w:rsidR="00122450" w:rsidRDefault="00122450">
            <w:pPr>
              <w:pStyle w:val="TAL"/>
              <w:rPr>
                <w:b/>
                <w:i/>
              </w:rPr>
            </w:pPr>
            <w:proofErr w:type="spellStart"/>
            <w:r>
              <w:rPr>
                <w:b/>
                <w:i/>
              </w:rPr>
              <w:t>accessStratumRelease</w:t>
            </w:r>
            <w:proofErr w:type="spellEnd"/>
          </w:p>
          <w:p w14:paraId="0E2424B5" w14:textId="77777777" w:rsidR="00122450" w:rsidRDefault="00122450">
            <w:pPr>
              <w:pStyle w:val="TAL"/>
              <w:rPr>
                <w:rFonts w:cs="Arial"/>
                <w:szCs w:val="18"/>
              </w:rPr>
            </w:pPr>
            <w:r>
              <w:t>Indicates the access stratum release the UE supports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1BA0DF84" w14:textId="77777777" w:rsidR="00122450" w:rsidRDefault="00122450">
            <w:pPr>
              <w:pStyle w:val="TAL"/>
              <w:jc w:val="center"/>
              <w:rPr>
                <w:rFonts w:cs="Arial"/>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5AB816E" w14:textId="77777777" w:rsidR="00122450" w:rsidRDefault="00122450">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1F910E76" w14:textId="77777777" w:rsidR="00122450" w:rsidRDefault="00122450">
            <w:pPr>
              <w:pStyle w:val="TAL"/>
              <w:jc w:val="center"/>
              <w:rPr>
                <w:rFonts w:cs="Arial"/>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1AE492DF" w14:textId="77777777" w:rsidR="00122450" w:rsidRDefault="00122450">
            <w:pPr>
              <w:pStyle w:val="TAL"/>
              <w:jc w:val="center"/>
            </w:pPr>
            <w:r>
              <w:t>No</w:t>
            </w:r>
          </w:p>
        </w:tc>
      </w:tr>
      <w:tr w:rsidR="00122450" w14:paraId="4C527833" w14:textId="77777777" w:rsidTr="00122450">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1F166F44" w14:textId="77777777" w:rsidR="00122450" w:rsidRDefault="00122450">
            <w:pPr>
              <w:pStyle w:val="TAL"/>
              <w:rPr>
                <w:b/>
                <w:i/>
              </w:rPr>
            </w:pPr>
            <w:proofErr w:type="spellStart"/>
            <w:r>
              <w:rPr>
                <w:b/>
                <w:i/>
              </w:rPr>
              <w:t>delayBudgetReporting</w:t>
            </w:r>
            <w:proofErr w:type="spellEnd"/>
          </w:p>
          <w:p w14:paraId="3AB73D19" w14:textId="77777777" w:rsidR="00122450" w:rsidRDefault="00122450">
            <w:pPr>
              <w:pStyle w:val="TAL"/>
            </w:pPr>
            <w:r>
              <w:t>Indicates whether the UE supports delay budget reporting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22AFC72B" w14:textId="77777777" w:rsidR="00122450" w:rsidRDefault="00122450">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C78835A" w14:textId="77777777" w:rsidR="00122450" w:rsidRDefault="0012245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53FF84" w14:textId="77777777" w:rsidR="00122450" w:rsidRDefault="00122450">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1F7E5368" w14:textId="77777777" w:rsidR="00122450" w:rsidRDefault="00122450">
            <w:pPr>
              <w:pStyle w:val="TAL"/>
              <w:jc w:val="center"/>
            </w:pPr>
            <w:r>
              <w:t>No</w:t>
            </w:r>
          </w:p>
        </w:tc>
      </w:tr>
      <w:tr w:rsidR="00122450" w14:paraId="54D55AAB"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2DA17F1" w14:textId="77777777" w:rsidR="00122450" w:rsidRDefault="00122450">
            <w:pPr>
              <w:pStyle w:val="TAL"/>
              <w:rPr>
                <w:b/>
                <w:i/>
              </w:rPr>
            </w:pPr>
            <w:r>
              <w:rPr>
                <w:b/>
                <w:i/>
              </w:rPr>
              <w:t>dl-DedicatedMessageSegmentation-r16</w:t>
            </w:r>
          </w:p>
          <w:p w14:paraId="53D5431B" w14:textId="77777777" w:rsidR="00122450" w:rsidRDefault="00122450">
            <w:pPr>
              <w:pStyle w:val="TAL"/>
            </w:pPr>
            <w:r>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hideMark/>
          </w:tcPr>
          <w:p w14:paraId="377C3262" w14:textId="77777777" w:rsidR="00122450" w:rsidRDefault="00122450">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2A5AFB2" w14:textId="77777777" w:rsidR="00122450" w:rsidRDefault="00122450">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9520E31" w14:textId="77777777" w:rsidR="00122450" w:rsidRDefault="00122450">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7BF72F0F" w14:textId="77777777" w:rsidR="00122450" w:rsidRDefault="00122450">
            <w:pPr>
              <w:pStyle w:val="TAL"/>
              <w:jc w:val="center"/>
              <w:rPr>
                <w:rFonts w:cs="Arial"/>
                <w:bCs/>
                <w:iCs/>
                <w:szCs w:val="18"/>
              </w:rPr>
            </w:pPr>
            <w:r>
              <w:t>No</w:t>
            </w:r>
          </w:p>
        </w:tc>
      </w:tr>
      <w:tr w:rsidR="00122450" w14:paraId="0F749578"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80434A8" w14:textId="77777777" w:rsidR="00122450" w:rsidRDefault="00122450">
            <w:pPr>
              <w:pStyle w:val="TAL"/>
              <w:rPr>
                <w:b/>
                <w:iCs/>
              </w:rPr>
            </w:pPr>
            <w:bookmarkStart w:id="22" w:name="_Hlk39677092"/>
            <w:r>
              <w:rPr>
                <w:b/>
                <w:i/>
              </w:rPr>
              <w:t>drx-Preference</w:t>
            </w:r>
            <w:bookmarkEnd w:id="22"/>
            <w:r>
              <w:rPr>
                <w:b/>
                <w:i/>
              </w:rPr>
              <w:t>-r16</w:t>
            </w:r>
          </w:p>
          <w:p w14:paraId="7464BF09" w14:textId="77777777" w:rsidR="00122450" w:rsidRDefault="00122450">
            <w:pPr>
              <w:pStyle w:val="TAL"/>
              <w:rPr>
                <w:b/>
                <w:i/>
              </w:rPr>
            </w:pPr>
            <w:r>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5801AA57" w14:textId="77777777" w:rsidR="00122450" w:rsidRDefault="00122450">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2F09F00" w14:textId="77777777" w:rsidR="00122450" w:rsidRDefault="00122450">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410A334" w14:textId="77777777" w:rsidR="00122450" w:rsidRDefault="00122450">
            <w:pPr>
              <w:pStyle w:val="TAL"/>
              <w:jc w:val="center"/>
              <w:rPr>
                <w:rFonts w:cs="Arial"/>
                <w:bCs/>
                <w:iCs/>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3D520AC9" w14:textId="77777777" w:rsidR="00122450" w:rsidRDefault="00122450">
            <w:pPr>
              <w:pStyle w:val="TAL"/>
              <w:jc w:val="center"/>
            </w:pPr>
            <w:r>
              <w:t>No</w:t>
            </w:r>
          </w:p>
        </w:tc>
      </w:tr>
      <w:tr w:rsidR="00122450" w14:paraId="27E222FE"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696C4E9" w14:textId="77777777" w:rsidR="00122450" w:rsidRDefault="00122450">
            <w:pPr>
              <w:pStyle w:val="TAL"/>
              <w:rPr>
                <w:b/>
                <w:i/>
              </w:rPr>
            </w:pPr>
            <w:proofErr w:type="spellStart"/>
            <w:r>
              <w:rPr>
                <w:b/>
                <w:i/>
              </w:rPr>
              <w:t>inactiveState</w:t>
            </w:r>
            <w:proofErr w:type="spellEnd"/>
          </w:p>
          <w:p w14:paraId="610CC77B" w14:textId="77777777" w:rsidR="00122450" w:rsidRDefault="00122450">
            <w:pPr>
              <w:pStyle w:val="TAL"/>
            </w:pPr>
            <w:r>
              <w:t>Indicates whether the UE supports RRC_INACTIVE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424D934C" w14:textId="77777777" w:rsidR="00122450" w:rsidRDefault="00122450">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518ADBE" w14:textId="77777777" w:rsidR="00122450" w:rsidRDefault="00122450">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ECE116B" w14:textId="77777777" w:rsidR="00122450" w:rsidRDefault="00122450">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127EDC9D" w14:textId="77777777" w:rsidR="00122450" w:rsidRDefault="00122450">
            <w:pPr>
              <w:pStyle w:val="TAL"/>
              <w:jc w:val="center"/>
            </w:pPr>
            <w:r>
              <w:t>No</w:t>
            </w:r>
          </w:p>
        </w:tc>
      </w:tr>
      <w:tr w:rsidR="00122450" w14:paraId="5DFF03C4"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9652757" w14:textId="77777777" w:rsidR="00122450" w:rsidRDefault="00122450">
            <w:pPr>
              <w:keepNext/>
              <w:keepLines/>
              <w:spacing w:after="0"/>
              <w:rPr>
                <w:rFonts w:ascii="Arial" w:hAnsi="Arial"/>
                <w:b/>
                <w:i/>
                <w:sz w:val="18"/>
              </w:rPr>
            </w:pPr>
            <w:r>
              <w:rPr>
                <w:rFonts w:ascii="Arial" w:hAnsi="Arial"/>
                <w:b/>
                <w:i/>
                <w:sz w:val="18"/>
              </w:rPr>
              <w:t>inDeviceCoexInd-r16</w:t>
            </w:r>
          </w:p>
          <w:p w14:paraId="28A30FDF" w14:textId="77777777" w:rsidR="00122450" w:rsidRDefault="00122450">
            <w:pPr>
              <w:pStyle w:val="TAL"/>
              <w:rPr>
                <w:b/>
                <w:i/>
              </w:rPr>
            </w:pPr>
            <w:r>
              <w:t>Indicates whether the UE supports IDC (In-Device Coexistence) assistance information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12A49AA2" w14:textId="77777777" w:rsidR="00122450" w:rsidRDefault="00122450">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4FCCEA4E" w14:textId="77777777" w:rsidR="00122450" w:rsidRDefault="00122450">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034587AF" w14:textId="77777777" w:rsidR="00122450" w:rsidRDefault="00122450">
            <w:pPr>
              <w:pStyle w:val="TAL"/>
              <w:jc w:val="cente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1D72F3C8" w14:textId="77777777" w:rsidR="00122450" w:rsidRDefault="00122450">
            <w:pPr>
              <w:pStyle w:val="TAL"/>
              <w:jc w:val="center"/>
            </w:pPr>
            <w:r>
              <w:t>No</w:t>
            </w:r>
          </w:p>
        </w:tc>
      </w:tr>
      <w:tr w:rsidR="00122450" w14:paraId="715C018A"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B406B52" w14:textId="77777777" w:rsidR="00122450" w:rsidRDefault="00122450">
            <w:pPr>
              <w:pStyle w:val="TAL"/>
              <w:rPr>
                <w:b/>
                <w:bCs/>
                <w:i/>
                <w:iCs/>
              </w:rPr>
            </w:pPr>
            <w:r>
              <w:rPr>
                <w:b/>
                <w:bCs/>
                <w:i/>
                <w:iCs/>
              </w:rPr>
              <w:t>maxBW-Preference-r16</w:t>
            </w:r>
          </w:p>
          <w:p w14:paraId="1161D899" w14:textId="77777777" w:rsidR="00122450" w:rsidRDefault="00122450">
            <w:pPr>
              <w:pStyle w:val="TAL"/>
            </w:pPr>
            <w:r>
              <w:rPr>
                <w:bCs/>
                <w:iCs/>
              </w:rPr>
              <w:t>Indicates whether the UE supports providing its preference of a cell group on the maximum aggregated bandwidth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71BF14B6" w14:textId="77777777" w:rsidR="00122450" w:rsidRDefault="00122450">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A8A6D9F" w14:textId="77777777" w:rsidR="00122450" w:rsidRDefault="00122450">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B9C4EFE" w14:textId="77777777" w:rsidR="00122450" w:rsidRDefault="00122450">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768F4521" w14:textId="77777777" w:rsidR="00122450" w:rsidRDefault="00122450">
            <w:pPr>
              <w:pStyle w:val="TAL"/>
              <w:jc w:val="center"/>
              <w:rPr>
                <w:lang w:eastAsia="ja-JP"/>
              </w:rPr>
            </w:pPr>
            <w:r>
              <w:t>Yes</w:t>
            </w:r>
          </w:p>
        </w:tc>
      </w:tr>
      <w:tr w:rsidR="00122450" w14:paraId="572E05D8"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71B40364" w14:textId="77777777" w:rsidR="00122450" w:rsidRDefault="00122450">
            <w:pPr>
              <w:pStyle w:val="TAL"/>
              <w:rPr>
                <w:b/>
                <w:bCs/>
                <w:i/>
                <w:iCs/>
              </w:rPr>
            </w:pPr>
            <w:r>
              <w:rPr>
                <w:b/>
                <w:bCs/>
                <w:i/>
                <w:iCs/>
              </w:rPr>
              <w:t>maxCC-Preference-r16</w:t>
            </w:r>
          </w:p>
          <w:p w14:paraId="21F301B3" w14:textId="77777777" w:rsidR="00122450" w:rsidRDefault="00122450">
            <w:pPr>
              <w:pStyle w:val="TAL"/>
            </w:pPr>
            <w:r>
              <w:rPr>
                <w:bCs/>
                <w:iCs/>
              </w:rPr>
              <w:t>Indicates whether the UE supports providing its preference of a cell group on the maximum number of secondary component carriers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0294F8F0" w14:textId="77777777" w:rsidR="00122450" w:rsidRDefault="00122450">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81EB88D" w14:textId="77777777" w:rsidR="00122450" w:rsidRDefault="00122450">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D9AB6E4" w14:textId="77777777" w:rsidR="00122450" w:rsidRDefault="00122450">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7367261C" w14:textId="77777777" w:rsidR="00122450" w:rsidRDefault="00122450">
            <w:pPr>
              <w:pStyle w:val="TAL"/>
              <w:jc w:val="center"/>
              <w:rPr>
                <w:lang w:eastAsia="ja-JP"/>
              </w:rPr>
            </w:pPr>
            <w:r>
              <w:t>No</w:t>
            </w:r>
          </w:p>
        </w:tc>
      </w:tr>
      <w:tr w:rsidR="00122450" w14:paraId="2A4F048A"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BA30B1C" w14:textId="77777777" w:rsidR="00122450" w:rsidRDefault="00122450">
            <w:pPr>
              <w:pStyle w:val="TAL"/>
              <w:rPr>
                <w:b/>
                <w:i/>
              </w:rPr>
            </w:pPr>
            <w:r>
              <w:rPr>
                <w:b/>
                <w:i/>
              </w:rPr>
              <w:t>maxMIMO-LayerPreference-r16</w:t>
            </w:r>
          </w:p>
          <w:p w14:paraId="58EDEA44" w14:textId="77777777" w:rsidR="00122450" w:rsidRDefault="00122450">
            <w:pPr>
              <w:pStyle w:val="TAL"/>
            </w:pPr>
            <w:r>
              <w:rPr>
                <w:bCs/>
                <w:iCs/>
              </w:rPr>
              <w:t>Indicates whether the UE supports providing its preference of a cell group on the maximum number of MIMO layers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3A411C47" w14:textId="77777777" w:rsidR="00122450" w:rsidRDefault="00122450">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EE6A702" w14:textId="77777777" w:rsidR="00122450" w:rsidRDefault="00122450">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1A1E20D" w14:textId="77777777" w:rsidR="00122450" w:rsidRDefault="00122450">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5A69DCF8" w14:textId="77777777" w:rsidR="00122450" w:rsidRDefault="00122450">
            <w:pPr>
              <w:pStyle w:val="TAL"/>
              <w:jc w:val="center"/>
              <w:rPr>
                <w:lang w:eastAsia="ja-JP"/>
              </w:rPr>
            </w:pPr>
            <w:r>
              <w:t>Yes</w:t>
            </w:r>
          </w:p>
        </w:tc>
      </w:tr>
      <w:tr w:rsidR="00122450" w14:paraId="1217AF12"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46DF1EF" w14:textId="77777777" w:rsidR="00122450" w:rsidRDefault="00122450">
            <w:pPr>
              <w:pStyle w:val="TAL"/>
              <w:rPr>
                <w:b/>
                <w:bCs/>
                <w:i/>
                <w:iCs/>
              </w:rPr>
            </w:pPr>
            <w:r>
              <w:rPr>
                <w:b/>
                <w:bCs/>
                <w:i/>
                <w:iCs/>
              </w:rPr>
              <w:t>mcgRLF-RecoveryViaSCG-r16</w:t>
            </w:r>
          </w:p>
          <w:p w14:paraId="78E72275" w14:textId="77777777" w:rsidR="00122450" w:rsidRDefault="00122450">
            <w:pPr>
              <w:pStyle w:val="TAL"/>
            </w:pPr>
            <w:r>
              <w:t>Indicates whether the UE supports recovery from MCG RLF via split SRB1 (if supported) and via SRB3 (if supported) as specified in TS 38.331[9].</w:t>
            </w:r>
          </w:p>
        </w:tc>
        <w:tc>
          <w:tcPr>
            <w:tcW w:w="709" w:type="dxa"/>
            <w:tcBorders>
              <w:top w:val="single" w:sz="4" w:space="0" w:color="808080"/>
              <w:left w:val="single" w:sz="4" w:space="0" w:color="808080"/>
              <w:bottom w:val="single" w:sz="4" w:space="0" w:color="808080"/>
              <w:right w:val="single" w:sz="4" w:space="0" w:color="808080"/>
            </w:tcBorders>
            <w:hideMark/>
          </w:tcPr>
          <w:p w14:paraId="5621CB07" w14:textId="77777777" w:rsidR="00122450" w:rsidRDefault="00122450">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976B45E" w14:textId="77777777" w:rsidR="00122450" w:rsidRDefault="00122450">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9F25869" w14:textId="77777777" w:rsidR="00122450" w:rsidRDefault="00122450">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31367AF4" w14:textId="77777777" w:rsidR="00122450" w:rsidRDefault="00122450">
            <w:pPr>
              <w:pStyle w:val="TAL"/>
              <w:jc w:val="center"/>
              <w:rPr>
                <w:lang w:eastAsia="ja-JP"/>
              </w:rPr>
            </w:pPr>
            <w:r>
              <w:t>No</w:t>
            </w:r>
          </w:p>
        </w:tc>
      </w:tr>
      <w:tr w:rsidR="00122450" w14:paraId="20E2FF77"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1A40382" w14:textId="77777777" w:rsidR="00122450" w:rsidRDefault="00122450">
            <w:pPr>
              <w:pStyle w:val="TAL"/>
              <w:rPr>
                <w:b/>
                <w:bCs/>
                <w:i/>
                <w:iCs/>
              </w:rPr>
            </w:pPr>
            <w:r>
              <w:rPr>
                <w:b/>
                <w:bCs/>
                <w:i/>
                <w:iCs/>
              </w:rPr>
              <w:t>minSchedulingOffsetPreference-r16</w:t>
            </w:r>
          </w:p>
          <w:p w14:paraId="7C274E04" w14:textId="77777777" w:rsidR="00122450" w:rsidRDefault="00122450">
            <w:pPr>
              <w:pStyle w:val="TAL"/>
            </w:pPr>
            <w:r>
              <w:t>Indicates whether the UE supports providing its preference on the minimum scheduling offset for cross-slot scheduling of the cell group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0AE8EDB6" w14:textId="77777777" w:rsidR="00122450" w:rsidRDefault="00122450">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4F41524" w14:textId="77777777" w:rsidR="00122450" w:rsidRDefault="00122450">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2DBDE7E" w14:textId="77777777" w:rsidR="00122450" w:rsidRDefault="00122450">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07F36E81" w14:textId="77777777" w:rsidR="00122450" w:rsidRDefault="00122450">
            <w:pPr>
              <w:pStyle w:val="TAL"/>
              <w:jc w:val="center"/>
              <w:rPr>
                <w:lang w:eastAsia="ja-JP"/>
              </w:rPr>
            </w:pPr>
            <w:r>
              <w:t>No</w:t>
            </w:r>
          </w:p>
        </w:tc>
      </w:tr>
      <w:tr w:rsidR="00122450" w14:paraId="19770564"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F6F3F56" w14:textId="77777777" w:rsidR="00122450" w:rsidRDefault="00122450">
            <w:pPr>
              <w:pStyle w:val="TAL"/>
              <w:rPr>
                <w:b/>
                <w:i/>
              </w:rPr>
            </w:pPr>
            <w:r>
              <w:rPr>
                <w:b/>
                <w:i/>
              </w:rPr>
              <w:t>mpsPriorityIndication-r16</w:t>
            </w:r>
          </w:p>
          <w:p w14:paraId="29DDAE8B" w14:textId="77777777" w:rsidR="00122450" w:rsidRDefault="00122450">
            <w:pPr>
              <w:pStyle w:val="TAL"/>
              <w:rPr>
                <w:b/>
                <w:bCs/>
                <w:i/>
                <w:iCs/>
              </w:rPr>
            </w:pPr>
            <w:r>
              <w:rPr>
                <w:bCs/>
                <w:iCs/>
                <w:noProof/>
                <w:lang w:eastAsia="en-GB"/>
              </w:rPr>
              <w:t xml:space="preserve">Indicates whether the UE supports </w:t>
            </w:r>
            <w:r>
              <w:rPr>
                <w:bCs/>
                <w:i/>
                <w:noProof/>
                <w:lang w:eastAsia="en-GB"/>
              </w:rPr>
              <w:t>mpsPriorityIndication</w:t>
            </w:r>
            <w:r>
              <w:rPr>
                <w:bCs/>
                <w:iCs/>
                <w:noProof/>
                <w:lang w:eastAsia="en-GB"/>
              </w:rPr>
              <w:t xml:space="preserve"> on RRC release with redirect as defined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387DDE57" w14:textId="77777777" w:rsidR="00122450" w:rsidRDefault="00122450">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FC79342" w14:textId="77777777" w:rsidR="00122450" w:rsidRDefault="00122450">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6693B25" w14:textId="77777777" w:rsidR="00122450" w:rsidRDefault="00122450">
            <w:pPr>
              <w:pStyle w:val="TAL"/>
              <w:jc w:val="cente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7E0ED10E" w14:textId="77777777" w:rsidR="00122450" w:rsidRDefault="00122450">
            <w:pPr>
              <w:pStyle w:val="TAL"/>
              <w:jc w:val="center"/>
            </w:pPr>
            <w:r>
              <w:t>No</w:t>
            </w:r>
          </w:p>
        </w:tc>
      </w:tr>
      <w:tr w:rsidR="00122450" w14:paraId="20FD2C8E"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616982F" w14:textId="77777777" w:rsidR="00122450" w:rsidRDefault="00122450">
            <w:pPr>
              <w:pStyle w:val="TAL"/>
              <w:rPr>
                <w:b/>
                <w:bCs/>
                <w:i/>
                <w:iCs/>
              </w:rPr>
            </w:pPr>
            <w:r>
              <w:rPr>
                <w:b/>
                <w:bCs/>
                <w:i/>
                <w:iCs/>
              </w:rPr>
              <w:t>onDemandSIB-Connected-r16</w:t>
            </w:r>
          </w:p>
          <w:p w14:paraId="2BD90829" w14:textId="77777777" w:rsidR="00122450" w:rsidRDefault="00122450">
            <w:pPr>
              <w:pStyle w:val="TAL"/>
            </w:pPr>
            <w:r>
              <w:rPr>
                <w:bCs/>
                <w:iCs/>
              </w:rPr>
              <w:t xml:space="preserve">Indicates whether the UE supports the on-demand request procedure of SIB(s) or </w:t>
            </w:r>
            <w:proofErr w:type="spellStart"/>
            <w:r>
              <w:rPr>
                <w:bCs/>
                <w:iCs/>
              </w:rPr>
              <w:t>posSIB</w:t>
            </w:r>
            <w:proofErr w:type="spellEnd"/>
            <w:r>
              <w:rPr>
                <w:bCs/>
                <w:iCs/>
              </w:rPr>
              <w:t>(s) while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401AD281" w14:textId="77777777" w:rsidR="00122450" w:rsidRDefault="00122450">
            <w:pPr>
              <w:pStyle w:val="TAL"/>
              <w:jc w:val="center"/>
              <w:rPr>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600A6EE3" w14:textId="77777777" w:rsidR="00122450" w:rsidRDefault="00122450">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0B4CD402" w14:textId="77777777" w:rsidR="00122450" w:rsidRDefault="00122450">
            <w:pPr>
              <w:pStyle w:val="TAL"/>
              <w:jc w:val="center"/>
              <w:rPr>
                <w:lang w:eastAsia="zh-CN"/>
              </w:rP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1D6E0687" w14:textId="77777777" w:rsidR="00122450" w:rsidRDefault="00122450">
            <w:pPr>
              <w:pStyle w:val="TAL"/>
              <w:jc w:val="center"/>
              <w:rPr>
                <w:lang w:eastAsia="ja-JP"/>
              </w:rPr>
            </w:pPr>
            <w:r>
              <w:t>No</w:t>
            </w:r>
          </w:p>
        </w:tc>
      </w:tr>
      <w:tr w:rsidR="00122450" w14:paraId="791B1CEF"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BA31050" w14:textId="77777777" w:rsidR="00122450" w:rsidRDefault="00122450">
            <w:pPr>
              <w:keepNext/>
              <w:keepLines/>
              <w:spacing w:after="0"/>
              <w:rPr>
                <w:rFonts w:ascii="Arial" w:hAnsi="Arial"/>
                <w:b/>
                <w:i/>
                <w:sz w:val="18"/>
              </w:rPr>
            </w:pPr>
            <w:proofErr w:type="spellStart"/>
            <w:r>
              <w:rPr>
                <w:rFonts w:ascii="Arial" w:hAnsi="Arial"/>
                <w:b/>
                <w:i/>
                <w:sz w:val="18"/>
              </w:rPr>
              <w:t>overheatingInd</w:t>
            </w:r>
            <w:proofErr w:type="spellEnd"/>
          </w:p>
          <w:p w14:paraId="29B5A6E7" w14:textId="77777777" w:rsidR="00122450" w:rsidRDefault="00122450">
            <w:pPr>
              <w:pStyle w:val="TAL"/>
              <w:rPr>
                <w:b/>
                <w:i/>
              </w:rPr>
            </w:pPr>
            <w:r>
              <w:t>Indicates whether the UE supports overheating assistance information.</w:t>
            </w:r>
          </w:p>
        </w:tc>
        <w:tc>
          <w:tcPr>
            <w:tcW w:w="709" w:type="dxa"/>
            <w:tcBorders>
              <w:top w:val="single" w:sz="4" w:space="0" w:color="808080"/>
              <w:left w:val="single" w:sz="4" w:space="0" w:color="808080"/>
              <w:bottom w:val="single" w:sz="4" w:space="0" w:color="808080"/>
              <w:right w:val="single" w:sz="4" w:space="0" w:color="808080"/>
            </w:tcBorders>
            <w:hideMark/>
          </w:tcPr>
          <w:p w14:paraId="38D0BD97" w14:textId="77777777" w:rsidR="00122450" w:rsidRDefault="00122450">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3B06233F" w14:textId="77777777" w:rsidR="00122450" w:rsidRDefault="00122450">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582F61C" w14:textId="77777777" w:rsidR="00122450" w:rsidRDefault="00122450">
            <w:pPr>
              <w:pStyle w:val="TAL"/>
              <w:jc w:val="cente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3C28824A" w14:textId="77777777" w:rsidR="00122450" w:rsidRDefault="00122450">
            <w:pPr>
              <w:pStyle w:val="TAL"/>
              <w:jc w:val="center"/>
            </w:pPr>
            <w:r>
              <w:t>No</w:t>
            </w:r>
          </w:p>
        </w:tc>
      </w:tr>
      <w:tr w:rsidR="00122450" w14:paraId="34A86B6F"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031E4AD" w14:textId="77777777" w:rsidR="00122450" w:rsidRDefault="00122450">
            <w:pPr>
              <w:pStyle w:val="TAL"/>
              <w:rPr>
                <w:b/>
                <w:bCs/>
                <w:i/>
                <w:iCs/>
              </w:rPr>
            </w:pPr>
            <w:r>
              <w:rPr>
                <w:b/>
                <w:bCs/>
                <w:i/>
                <w:iCs/>
              </w:rPr>
              <w:t>partialFR2-FallbackRX-Req</w:t>
            </w:r>
          </w:p>
          <w:p w14:paraId="351E9166" w14:textId="77777777" w:rsidR="00122450" w:rsidRDefault="00122450">
            <w:pPr>
              <w:pStyle w:val="TAL"/>
            </w:pPr>
            <w: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Borders>
              <w:top w:val="single" w:sz="4" w:space="0" w:color="808080"/>
              <w:left w:val="single" w:sz="4" w:space="0" w:color="808080"/>
              <w:bottom w:val="single" w:sz="4" w:space="0" w:color="808080"/>
              <w:right w:val="single" w:sz="4" w:space="0" w:color="808080"/>
            </w:tcBorders>
            <w:hideMark/>
          </w:tcPr>
          <w:p w14:paraId="70BCB3A5" w14:textId="77777777" w:rsidR="00122450" w:rsidRDefault="00122450">
            <w:pPr>
              <w:pStyle w:val="TAL"/>
              <w:jc w:val="center"/>
              <w:rPr>
                <w:lang w:eastAsia="zh-CN"/>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244A69F" w14:textId="77777777" w:rsidR="00122450" w:rsidRDefault="00122450">
            <w:pPr>
              <w:pStyle w:val="TAL"/>
              <w:jc w:val="center"/>
              <w:rPr>
                <w:lang w:eastAsia="zh-CN"/>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EB8E7F8" w14:textId="77777777" w:rsidR="00122450" w:rsidRDefault="00122450">
            <w:pPr>
              <w:pStyle w:val="TAL"/>
              <w:jc w:val="center"/>
              <w:rPr>
                <w:lang w:eastAsia="zh-CN"/>
              </w:rPr>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6A7F680" w14:textId="77777777" w:rsidR="00122450" w:rsidRDefault="00122450">
            <w:pPr>
              <w:pStyle w:val="TAL"/>
              <w:jc w:val="center"/>
              <w:rPr>
                <w:lang w:eastAsia="ja-JP"/>
              </w:rPr>
            </w:pPr>
            <w:r>
              <w:t>No</w:t>
            </w:r>
          </w:p>
        </w:tc>
      </w:tr>
      <w:tr w:rsidR="00122450" w14:paraId="2DFF5A51"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C2E607C" w14:textId="77777777" w:rsidR="00122450" w:rsidRDefault="00122450">
            <w:pPr>
              <w:pStyle w:val="TAL"/>
              <w:rPr>
                <w:b/>
                <w:bCs/>
                <w:i/>
                <w:iCs/>
              </w:rPr>
            </w:pPr>
            <w:r>
              <w:rPr>
                <w:b/>
                <w:bCs/>
                <w:i/>
                <w:iCs/>
              </w:rPr>
              <w:t>redirectAtResumeByNAS-r16</w:t>
            </w:r>
          </w:p>
          <w:p w14:paraId="5A3842BF" w14:textId="77777777" w:rsidR="00122450" w:rsidRDefault="00122450">
            <w:pPr>
              <w:pStyle w:val="TAL"/>
              <w:rPr>
                <w:b/>
                <w:bCs/>
                <w:i/>
                <w:iCs/>
              </w:rPr>
            </w:pPr>
            <w:r>
              <w:rPr>
                <w:bCs/>
                <w:iCs/>
              </w:rPr>
              <w:t xml:space="preserve">Indicates whether the UE supports reception of </w:t>
            </w:r>
            <w:proofErr w:type="spellStart"/>
            <w:r>
              <w:rPr>
                <w:bCs/>
                <w:i/>
              </w:rPr>
              <w:t>redirectedCarrierInfo</w:t>
            </w:r>
            <w:proofErr w:type="spellEnd"/>
            <w:r>
              <w:rPr>
                <w:bCs/>
                <w:iCs/>
              </w:rPr>
              <w:t xml:space="preserve"> in an </w:t>
            </w:r>
            <w:proofErr w:type="spellStart"/>
            <w:r>
              <w:rPr>
                <w:bCs/>
                <w:i/>
              </w:rPr>
              <w:t>RRCRelease</w:t>
            </w:r>
            <w:proofErr w:type="spellEnd"/>
            <w:r>
              <w:rPr>
                <w:bCs/>
                <w:iCs/>
              </w:rPr>
              <w:t xml:space="preserve"> message in response to an </w:t>
            </w:r>
            <w:proofErr w:type="spellStart"/>
            <w:r>
              <w:rPr>
                <w:bCs/>
                <w:i/>
              </w:rPr>
              <w:t>RRCResumeRequest</w:t>
            </w:r>
            <w:proofErr w:type="spellEnd"/>
            <w:r>
              <w:rPr>
                <w:bCs/>
                <w:iCs/>
              </w:rPr>
              <w:t xml:space="preserve"> or </w:t>
            </w:r>
            <w:r>
              <w:rPr>
                <w:bCs/>
                <w:i/>
              </w:rPr>
              <w:t>RRCResumeRequest1</w:t>
            </w:r>
            <w:r>
              <w:rPr>
                <w:bCs/>
                <w:iCs/>
              </w:rPr>
              <w:t xml:space="preserve"> which is triggered by the NAS layer,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3B658117" w14:textId="77777777" w:rsidR="00122450" w:rsidRDefault="00122450">
            <w:pPr>
              <w:pStyle w:val="TAL"/>
              <w:jc w:val="center"/>
              <w:rPr>
                <w:rFonts w:cs="Arial"/>
                <w:szCs w:val="18"/>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401611D1" w14:textId="77777777" w:rsidR="00122450" w:rsidRDefault="00122450">
            <w:pPr>
              <w:pStyle w:val="TAL"/>
              <w:jc w:val="center"/>
              <w:rPr>
                <w:rFonts w:cs="Arial"/>
                <w:szCs w:val="18"/>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29B65D30" w14:textId="77777777" w:rsidR="00122450" w:rsidRDefault="00122450">
            <w:pPr>
              <w:pStyle w:val="TAL"/>
              <w:jc w:val="center"/>
              <w:rPr>
                <w:rFonts w:cs="Arial"/>
                <w:szCs w:val="18"/>
              </w:rP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5421C13E" w14:textId="77777777" w:rsidR="00122450" w:rsidRDefault="00122450">
            <w:pPr>
              <w:pStyle w:val="TAL"/>
              <w:jc w:val="center"/>
            </w:pPr>
            <w:r>
              <w:t>No</w:t>
            </w:r>
          </w:p>
        </w:tc>
      </w:tr>
      <w:tr w:rsidR="00122450" w14:paraId="1F3C7CA2"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8389364" w14:textId="77777777" w:rsidR="00122450" w:rsidRDefault="00122450">
            <w:pPr>
              <w:pStyle w:val="TAL"/>
              <w:rPr>
                <w:i/>
                <w:lang w:eastAsia="en-GB"/>
              </w:rPr>
            </w:pPr>
            <w:proofErr w:type="spellStart"/>
            <w:r>
              <w:rPr>
                <w:b/>
                <w:i/>
              </w:rPr>
              <w:t>reducedCP</w:t>
            </w:r>
            <w:proofErr w:type="spellEnd"/>
            <w:r>
              <w:rPr>
                <w:b/>
                <w:i/>
              </w:rPr>
              <w:t>-Latency</w:t>
            </w:r>
          </w:p>
          <w:p w14:paraId="6D7B457B" w14:textId="77777777" w:rsidR="00122450" w:rsidRDefault="00122450">
            <w:pPr>
              <w:keepNext/>
              <w:keepLines/>
              <w:spacing w:after="0"/>
              <w:rPr>
                <w:rFonts w:ascii="Arial" w:hAnsi="Arial"/>
                <w:b/>
                <w:i/>
                <w:sz w:val="18"/>
                <w:lang w:eastAsia="ja-JP"/>
              </w:rPr>
            </w:pPr>
            <w:r>
              <w:rPr>
                <w:rFonts w:ascii="Arial" w:hAnsi="Arial"/>
                <w:sz w:val="18"/>
                <w:lang w:eastAsia="x-none"/>
              </w:rPr>
              <w:t>Indicates whether the UE supports reduced control plane latency as defined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2D257DF0" w14:textId="77777777" w:rsidR="00122450" w:rsidRDefault="00122450">
            <w:pPr>
              <w:pStyle w:val="TAL"/>
              <w:jc w:val="center"/>
              <w:rPr>
                <w:lang w:eastAsia="zh-CN"/>
              </w:rPr>
            </w:pPr>
            <w:r>
              <w:rPr>
                <w:rFonts w:eastAsia="SimSun"/>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125D3C94" w14:textId="77777777" w:rsidR="00122450" w:rsidRDefault="00122450">
            <w:pPr>
              <w:pStyle w:val="TAL"/>
              <w:jc w:val="center"/>
              <w:rPr>
                <w:lang w:eastAsia="zh-CN"/>
              </w:rPr>
            </w:pPr>
            <w:r>
              <w:rPr>
                <w:rFonts w:eastAsia="SimSun"/>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DE9ABD2" w14:textId="77777777" w:rsidR="00122450" w:rsidRDefault="00122450">
            <w:pPr>
              <w:pStyle w:val="TAL"/>
              <w:jc w:val="center"/>
              <w:rPr>
                <w:lang w:eastAsia="zh-CN"/>
              </w:rPr>
            </w:pPr>
            <w:r>
              <w:rPr>
                <w:rFonts w:eastAsia="SimSun"/>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287157A7" w14:textId="77777777" w:rsidR="00122450" w:rsidRDefault="00122450">
            <w:pPr>
              <w:pStyle w:val="TAL"/>
              <w:jc w:val="center"/>
              <w:rPr>
                <w:lang w:eastAsia="ja-JP"/>
              </w:rPr>
            </w:pPr>
            <w:r>
              <w:rPr>
                <w:rFonts w:eastAsia="SimSun"/>
                <w:lang w:eastAsia="zh-CN"/>
              </w:rPr>
              <w:t>No</w:t>
            </w:r>
          </w:p>
        </w:tc>
      </w:tr>
      <w:tr w:rsidR="00122450" w14:paraId="0CEE8EEB"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6E8619F5" w14:textId="77777777" w:rsidR="00122450" w:rsidRDefault="00122450">
            <w:pPr>
              <w:pStyle w:val="TAL"/>
              <w:rPr>
                <w:b/>
                <w:i/>
              </w:rPr>
            </w:pPr>
            <w:r>
              <w:rPr>
                <w:b/>
                <w:i/>
              </w:rPr>
              <w:t>referenceTimeProvision-r16</w:t>
            </w:r>
          </w:p>
          <w:p w14:paraId="299EB44E" w14:textId="77777777" w:rsidR="00122450" w:rsidRDefault="00122450">
            <w:pPr>
              <w:pStyle w:val="TAL"/>
              <w:rPr>
                <w:b/>
                <w:i/>
              </w:rPr>
            </w:pPr>
            <w:r>
              <w:t xml:space="preserve">Indicates whether the UE supports provision of </w:t>
            </w:r>
            <w:proofErr w:type="spellStart"/>
            <w:r>
              <w:t>referenceTimeInfo</w:t>
            </w:r>
            <w:proofErr w:type="spellEnd"/>
            <w:r>
              <w:t xml:space="preserve"> in </w:t>
            </w:r>
            <w:proofErr w:type="spellStart"/>
            <w:r>
              <w:rPr>
                <w:i/>
                <w:iCs/>
              </w:rPr>
              <w:t>DLInformationTransfer</w:t>
            </w:r>
            <w:proofErr w:type="spellEnd"/>
            <w:r>
              <w:t xml:space="preserve"> message and in SIB9 and reference time information preference indication via assistance information,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4877E82E" w14:textId="77777777" w:rsidR="00122450" w:rsidRDefault="00122450">
            <w:pPr>
              <w:pStyle w:val="TAL"/>
              <w:jc w:val="center"/>
              <w:rPr>
                <w:rFonts w:eastAsia="SimSun"/>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B13105E" w14:textId="77777777" w:rsidR="00122450" w:rsidRDefault="00122450">
            <w:pPr>
              <w:pStyle w:val="TAL"/>
              <w:jc w:val="center"/>
              <w:rPr>
                <w:rFonts w:eastAsia="SimSun"/>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567AFF3" w14:textId="77777777" w:rsidR="00122450" w:rsidRDefault="00122450">
            <w:pPr>
              <w:pStyle w:val="TAL"/>
              <w:jc w:val="center"/>
              <w:rPr>
                <w:rFonts w:eastAsia="SimSun"/>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55D5FA42" w14:textId="77777777" w:rsidR="00122450" w:rsidRDefault="00122450">
            <w:pPr>
              <w:pStyle w:val="TAL"/>
              <w:jc w:val="center"/>
              <w:rPr>
                <w:rFonts w:eastAsia="SimSun"/>
                <w:lang w:eastAsia="zh-CN"/>
              </w:rPr>
            </w:pPr>
            <w:r>
              <w:t>No</w:t>
            </w:r>
          </w:p>
        </w:tc>
      </w:tr>
      <w:tr w:rsidR="00122450" w14:paraId="64A75D8C"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6ED9827" w14:textId="77777777" w:rsidR="00122450" w:rsidRDefault="00122450">
            <w:pPr>
              <w:pStyle w:val="TAL"/>
              <w:rPr>
                <w:rFonts w:eastAsia="Times New Roman"/>
                <w:b/>
                <w:i/>
                <w:lang w:eastAsia="ja-JP"/>
              </w:rPr>
            </w:pPr>
            <w:r>
              <w:rPr>
                <w:b/>
                <w:i/>
              </w:rPr>
              <w:t>releasePreference-r16</w:t>
            </w:r>
          </w:p>
          <w:p w14:paraId="53F2CE48" w14:textId="77777777" w:rsidR="00122450" w:rsidRDefault="00122450">
            <w:pPr>
              <w:pStyle w:val="TAL"/>
              <w:rPr>
                <w:b/>
                <w:i/>
              </w:rPr>
            </w:pPr>
            <w:r>
              <w:rPr>
                <w:bCs/>
                <w:iCs/>
              </w:rPr>
              <w:t>Indicates whether the UE supports providing its preference assistance information to transition out of RRC_CONNECTED for power saving,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24E09040" w14:textId="77777777" w:rsidR="00122450" w:rsidRDefault="00122450">
            <w:pPr>
              <w:pStyle w:val="TAL"/>
              <w:jc w:val="center"/>
              <w:rPr>
                <w:rFonts w:eastAsia="SimSun"/>
                <w:lang w:eastAsia="zh-CN"/>
              </w:rPr>
            </w:pPr>
            <w:r>
              <w:rPr>
                <w:rFonts w:eastAsia="SimSun"/>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560AB6E6" w14:textId="77777777" w:rsidR="00122450" w:rsidRDefault="00122450">
            <w:pPr>
              <w:pStyle w:val="TAL"/>
              <w:jc w:val="center"/>
              <w:rPr>
                <w:rFonts w:eastAsia="SimSun"/>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417729D" w14:textId="77777777" w:rsidR="00122450" w:rsidRDefault="00122450">
            <w:pPr>
              <w:pStyle w:val="TAL"/>
              <w:jc w:val="center"/>
              <w:rPr>
                <w:rFonts w:eastAsia="SimSun"/>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4294E1CD" w14:textId="77777777" w:rsidR="00122450" w:rsidRDefault="00122450">
            <w:pPr>
              <w:pStyle w:val="TAL"/>
              <w:jc w:val="center"/>
              <w:rPr>
                <w:rFonts w:eastAsia="SimSun"/>
                <w:lang w:eastAsia="zh-CN"/>
              </w:rPr>
            </w:pPr>
            <w:r>
              <w:t>No</w:t>
            </w:r>
          </w:p>
        </w:tc>
      </w:tr>
      <w:tr w:rsidR="00122450" w14:paraId="715E56C3"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3BCA92B" w14:textId="77777777" w:rsidR="00122450" w:rsidRDefault="00122450">
            <w:pPr>
              <w:pStyle w:val="TAL"/>
              <w:rPr>
                <w:rFonts w:eastAsia="Times New Roman"/>
                <w:b/>
                <w:i/>
                <w:lang w:eastAsia="ja-JP"/>
              </w:rPr>
            </w:pPr>
            <w:r>
              <w:rPr>
                <w:b/>
                <w:i/>
              </w:rPr>
              <w:lastRenderedPageBreak/>
              <w:t>resumeWithStoredMCG-SCells-r16</w:t>
            </w:r>
          </w:p>
          <w:p w14:paraId="77B279E9" w14:textId="77777777" w:rsidR="00122450" w:rsidRDefault="00122450">
            <w:pPr>
              <w:pStyle w:val="TAL"/>
              <w:rPr>
                <w:b/>
                <w:i/>
              </w:rPr>
            </w:pPr>
            <w:r>
              <w:t xml:space="preserve">Indicates whether the UE supports not deleting the stored MCG </w:t>
            </w:r>
            <w:proofErr w:type="spellStart"/>
            <w:r>
              <w:t>SCell</w:t>
            </w:r>
            <w:proofErr w:type="spellEnd"/>
            <w:r>
              <w:t xml:space="preserve"> configuration when initiating the resume procedure.</w:t>
            </w:r>
          </w:p>
        </w:tc>
        <w:tc>
          <w:tcPr>
            <w:tcW w:w="709" w:type="dxa"/>
            <w:tcBorders>
              <w:top w:val="single" w:sz="4" w:space="0" w:color="808080"/>
              <w:left w:val="single" w:sz="4" w:space="0" w:color="808080"/>
              <w:bottom w:val="single" w:sz="4" w:space="0" w:color="808080"/>
              <w:right w:val="single" w:sz="4" w:space="0" w:color="808080"/>
            </w:tcBorders>
            <w:hideMark/>
          </w:tcPr>
          <w:p w14:paraId="14FBCEB1" w14:textId="77777777" w:rsidR="00122450" w:rsidRDefault="00122450">
            <w:pPr>
              <w:pStyle w:val="TAL"/>
              <w:jc w:val="center"/>
              <w:rPr>
                <w:rFonts w:eastAsia="SimSun"/>
                <w:lang w:eastAsia="zh-CN"/>
              </w:rPr>
            </w:pPr>
            <w:r>
              <w:rPr>
                <w:rFonts w:eastAsia="SimSun"/>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1B351746" w14:textId="77777777" w:rsidR="00122450" w:rsidRDefault="00122450">
            <w:pPr>
              <w:pStyle w:val="TAL"/>
              <w:jc w:val="center"/>
              <w:rPr>
                <w:rFonts w:eastAsia="SimSun"/>
                <w:lang w:eastAsia="zh-CN"/>
              </w:rPr>
            </w:pPr>
            <w:r>
              <w:rPr>
                <w:rFonts w:eastAsia="SimSun"/>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5ECA8A08" w14:textId="77777777" w:rsidR="00122450" w:rsidRDefault="00122450">
            <w:pPr>
              <w:pStyle w:val="TAL"/>
              <w:jc w:val="center"/>
              <w:rPr>
                <w:rFonts w:eastAsia="SimSun"/>
                <w:lang w:eastAsia="zh-CN"/>
              </w:rPr>
            </w:pPr>
            <w:r>
              <w:rPr>
                <w:rFonts w:eastAsia="SimSun"/>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1B1E3830" w14:textId="77777777" w:rsidR="00122450" w:rsidRDefault="00122450">
            <w:pPr>
              <w:pStyle w:val="TAL"/>
              <w:jc w:val="center"/>
              <w:rPr>
                <w:rFonts w:eastAsia="SimSun"/>
                <w:lang w:eastAsia="zh-CN"/>
              </w:rPr>
            </w:pPr>
            <w:r>
              <w:rPr>
                <w:rFonts w:eastAsia="SimSun"/>
                <w:lang w:eastAsia="zh-CN"/>
              </w:rPr>
              <w:t>No</w:t>
            </w:r>
          </w:p>
        </w:tc>
      </w:tr>
      <w:tr w:rsidR="00122450" w14:paraId="1AFDB00E"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4B336210" w14:textId="77777777" w:rsidR="00122450" w:rsidRDefault="00122450">
            <w:pPr>
              <w:pStyle w:val="TAL"/>
              <w:rPr>
                <w:rFonts w:eastAsia="Times New Roman"/>
                <w:b/>
                <w:i/>
                <w:lang w:eastAsia="ja-JP"/>
              </w:rPr>
            </w:pPr>
            <w:r>
              <w:rPr>
                <w:b/>
                <w:i/>
              </w:rPr>
              <w:t>resumeWithStoredSCG-r16</w:t>
            </w:r>
          </w:p>
          <w:p w14:paraId="0D45D6F5" w14:textId="77777777" w:rsidR="00122450" w:rsidRDefault="00122450">
            <w:pPr>
              <w:pStyle w:val="TAL"/>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4B5431FF" w14:textId="77777777" w:rsidR="00122450" w:rsidRDefault="00122450">
            <w:pPr>
              <w:pStyle w:val="TAL"/>
              <w:jc w:val="center"/>
              <w:rPr>
                <w:rFonts w:eastAsia="SimSun"/>
                <w:lang w:eastAsia="zh-CN"/>
              </w:rPr>
            </w:pPr>
            <w:r>
              <w:rPr>
                <w:rFonts w:eastAsia="SimSun"/>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80ED7EE" w14:textId="77777777" w:rsidR="00122450" w:rsidRDefault="00122450">
            <w:pPr>
              <w:pStyle w:val="TAL"/>
              <w:jc w:val="center"/>
              <w:rPr>
                <w:rFonts w:eastAsia="SimSun"/>
                <w:lang w:eastAsia="zh-CN"/>
              </w:rPr>
            </w:pPr>
            <w:r>
              <w:rPr>
                <w:rFonts w:eastAsia="SimSun"/>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6C7EAC8F" w14:textId="77777777" w:rsidR="00122450" w:rsidRDefault="00122450">
            <w:pPr>
              <w:pStyle w:val="TAL"/>
              <w:jc w:val="center"/>
              <w:rPr>
                <w:rFonts w:eastAsia="SimSun"/>
                <w:lang w:eastAsia="zh-CN"/>
              </w:rPr>
            </w:pPr>
            <w:r>
              <w:rPr>
                <w:rFonts w:eastAsia="SimSun"/>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52AEE7C1" w14:textId="77777777" w:rsidR="00122450" w:rsidRDefault="00122450">
            <w:pPr>
              <w:pStyle w:val="TAL"/>
              <w:jc w:val="center"/>
              <w:rPr>
                <w:rFonts w:eastAsia="SimSun"/>
                <w:lang w:eastAsia="zh-CN"/>
              </w:rPr>
            </w:pPr>
            <w:r>
              <w:rPr>
                <w:rFonts w:eastAsia="SimSun"/>
                <w:lang w:eastAsia="zh-CN"/>
              </w:rPr>
              <w:t>No</w:t>
            </w:r>
          </w:p>
        </w:tc>
      </w:tr>
      <w:tr w:rsidR="00122450" w14:paraId="639EE26B"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157D3DE" w14:textId="77777777" w:rsidR="00122450" w:rsidRDefault="00122450">
            <w:pPr>
              <w:pStyle w:val="TAL"/>
              <w:rPr>
                <w:rFonts w:eastAsia="Times New Roman"/>
                <w:b/>
                <w:i/>
                <w:lang w:eastAsia="ja-JP"/>
              </w:rPr>
            </w:pPr>
            <w:r>
              <w:rPr>
                <w:b/>
                <w:i/>
              </w:rPr>
              <w:t>resumeWithSCG-Config-r16</w:t>
            </w:r>
          </w:p>
          <w:p w14:paraId="7167A9C3" w14:textId="77777777" w:rsidR="00122450" w:rsidRDefault="00122450">
            <w:pPr>
              <w:pStyle w:val="TAL"/>
              <w:rPr>
                <w:b/>
                <w:i/>
              </w:rPr>
            </w:pPr>
            <w:r>
              <w:t>Indicates whether the UE supports (re-)configuration of an SCG during the resume procedure.</w:t>
            </w:r>
          </w:p>
        </w:tc>
        <w:tc>
          <w:tcPr>
            <w:tcW w:w="709" w:type="dxa"/>
            <w:tcBorders>
              <w:top w:val="single" w:sz="4" w:space="0" w:color="808080"/>
              <w:left w:val="single" w:sz="4" w:space="0" w:color="808080"/>
              <w:bottom w:val="single" w:sz="4" w:space="0" w:color="808080"/>
              <w:right w:val="single" w:sz="4" w:space="0" w:color="808080"/>
            </w:tcBorders>
            <w:hideMark/>
          </w:tcPr>
          <w:p w14:paraId="30E88DEF" w14:textId="77777777" w:rsidR="00122450" w:rsidRDefault="00122450">
            <w:pPr>
              <w:pStyle w:val="TAL"/>
              <w:jc w:val="center"/>
              <w:rPr>
                <w:rFonts w:eastAsia="SimSun"/>
                <w:lang w:eastAsia="zh-CN"/>
              </w:rPr>
            </w:pPr>
            <w:r>
              <w:rPr>
                <w:rFonts w:eastAsia="SimSun"/>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6499D979" w14:textId="77777777" w:rsidR="00122450" w:rsidRDefault="00122450">
            <w:pPr>
              <w:pStyle w:val="TAL"/>
              <w:jc w:val="center"/>
              <w:rPr>
                <w:rFonts w:eastAsia="SimSun"/>
                <w:lang w:eastAsia="zh-CN"/>
              </w:rPr>
            </w:pPr>
            <w:r>
              <w:rPr>
                <w:rFonts w:eastAsia="SimSun"/>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D38D404" w14:textId="77777777" w:rsidR="00122450" w:rsidRDefault="00122450">
            <w:pPr>
              <w:pStyle w:val="TAL"/>
              <w:jc w:val="center"/>
              <w:rPr>
                <w:rFonts w:eastAsia="SimSun"/>
                <w:lang w:eastAsia="zh-CN"/>
              </w:rPr>
            </w:pPr>
            <w:r>
              <w:rPr>
                <w:rFonts w:eastAsia="SimSun"/>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082A8E39" w14:textId="77777777" w:rsidR="00122450" w:rsidRDefault="00122450">
            <w:pPr>
              <w:pStyle w:val="TAL"/>
              <w:jc w:val="center"/>
              <w:rPr>
                <w:rFonts w:eastAsia="SimSun"/>
                <w:lang w:eastAsia="zh-CN"/>
              </w:rPr>
            </w:pPr>
            <w:r>
              <w:rPr>
                <w:rFonts w:eastAsia="SimSun"/>
                <w:lang w:eastAsia="zh-CN"/>
              </w:rPr>
              <w:t>No</w:t>
            </w:r>
          </w:p>
        </w:tc>
      </w:tr>
      <w:tr w:rsidR="00122450" w14:paraId="5D946DA6"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6161082C" w14:textId="77777777" w:rsidR="00122450" w:rsidRDefault="00122450">
            <w:pPr>
              <w:pStyle w:val="TAL"/>
              <w:rPr>
                <w:rFonts w:eastAsia="Times New Roman" w:cs="Arial"/>
                <w:b/>
                <w:bCs/>
                <w:i/>
                <w:iCs/>
                <w:szCs w:val="18"/>
                <w:lang w:eastAsia="ja-JP"/>
              </w:rPr>
            </w:pPr>
            <w:proofErr w:type="spellStart"/>
            <w:r>
              <w:rPr>
                <w:rFonts w:cs="Arial"/>
                <w:b/>
                <w:bCs/>
                <w:i/>
                <w:iCs/>
                <w:szCs w:val="18"/>
              </w:rPr>
              <w:t>splitSRB</w:t>
            </w:r>
            <w:proofErr w:type="spellEnd"/>
            <w:r>
              <w:rPr>
                <w:rFonts w:cs="Arial"/>
                <w:b/>
                <w:bCs/>
                <w:i/>
                <w:iCs/>
                <w:szCs w:val="18"/>
              </w:rPr>
              <w:t>-</w:t>
            </w:r>
            <w:proofErr w:type="spellStart"/>
            <w:r>
              <w:rPr>
                <w:rFonts w:cs="Arial"/>
                <w:b/>
                <w:bCs/>
                <w:i/>
                <w:iCs/>
                <w:szCs w:val="18"/>
              </w:rPr>
              <w:t>WithOneUL</w:t>
            </w:r>
            <w:proofErr w:type="spellEnd"/>
            <w:r>
              <w:rPr>
                <w:rFonts w:cs="Arial"/>
                <w:b/>
                <w:bCs/>
                <w:i/>
                <w:iCs/>
                <w:szCs w:val="18"/>
              </w:rPr>
              <w:t>-Path</w:t>
            </w:r>
          </w:p>
          <w:p w14:paraId="62837000" w14:textId="77777777" w:rsidR="00122450" w:rsidRDefault="00122450">
            <w:pPr>
              <w:pStyle w:val="TAL"/>
              <w:rPr>
                <w:rFonts w:cs="Arial"/>
                <w:bCs/>
                <w:iCs/>
                <w:szCs w:val="18"/>
              </w:rPr>
            </w:pPr>
            <w:r>
              <w:rPr>
                <w:rFonts w:cs="Arial"/>
                <w:bCs/>
                <w:iCs/>
                <w:szCs w:val="18"/>
              </w:rPr>
              <w:t>Indicates whether the UE supports UL transmission via MCG path and DL reception via either MCG path or SCG path, as specified for the split SRB in TS 37.340 [7]. The UE shall not set the FDD/TDD specific fields for this capability (</w:t>
            </w:r>
            <w:proofErr w:type="gramStart"/>
            <w:r>
              <w:rPr>
                <w:rFonts w:cs="Arial"/>
                <w:bCs/>
                <w:iCs/>
                <w:szCs w:val="18"/>
              </w:rPr>
              <w:t>i.e.</w:t>
            </w:r>
            <w:proofErr w:type="gramEnd"/>
            <w:r>
              <w:rPr>
                <w:rFonts w:cs="Arial"/>
                <w:bCs/>
                <w:iCs/>
                <w:szCs w:val="18"/>
              </w:rPr>
              <w:t xml:space="preserv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76C9F0B" w14:textId="77777777" w:rsidR="00122450" w:rsidRDefault="00122450">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D1E4A2D" w14:textId="77777777" w:rsidR="00122450" w:rsidRDefault="00122450">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E1090BE" w14:textId="77777777" w:rsidR="00122450" w:rsidRDefault="00122450">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7C8D8E2E" w14:textId="77777777" w:rsidR="00122450" w:rsidRDefault="00122450">
            <w:pPr>
              <w:pStyle w:val="TAL"/>
              <w:jc w:val="center"/>
              <w:rPr>
                <w:rFonts w:cs="Arial"/>
                <w:bCs/>
                <w:iCs/>
                <w:szCs w:val="18"/>
              </w:rPr>
            </w:pPr>
            <w:r>
              <w:t>No</w:t>
            </w:r>
          </w:p>
        </w:tc>
      </w:tr>
      <w:tr w:rsidR="00122450" w14:paraId="5BABB9CC"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23F6BB9" w14:textId="77777777" w:rsidR="00122450" w:rsidRDefault="00122450">
            <w:pPr>
              <w:pStyle w:val="TAL"/>
              <w:rPr>
                <w:b/>
                <w:i/>
                <w:noProof/>
                <w:lang w:eastAsia="ko-KR"/>
              </w:rPr>
            </w:pPr>
            <w:r>
              <w:rPr>
                <w:b/>
                <w:i/>
                <w:noProof/>
                <w:lang w:eastAsia="ko-KR"/>
              </w:rPr>
              <w:t>splitDRB-withUL-Both-MCG-SCG</w:t>
            </w:r>
          </w:p>
          <w:p w14:paraId="761459B1" w14:textId="77777777" w:rsidR="00122450" w:rsidRDefault="00122450">
            <w:pPr>
              <w:pStyle w:val="TAL"/>
              <w:rPr>
                <w:lang w:eastAsia="ja-JP"/>
              </w:rPr>
            </w:pPr>
            <w:r>
              <w:rPr>
                <w:rFonts w:cs="Arial"/>
                <w:bCs/>
                <w:iCs/>
                <w:szCs w:val="18"/>
              </w:rPr>
              <w:t>Indicates whether the UE supports UL transmission via both MCG path and SCG path for the split DRB as specified in TS 37.340 [7]. The UE shall not set the FDD/TDD specific fields for this capability (</w:t>
            </w:r>
            <w:proofErr w:type="gramStart"/>
            <w:r>
              <w:rPr>
                <w:rFonts w:cs="Arial"/>
                <w:bCs/>
                <w:iCs/>
                <w:szCs w:val="18"/>
              </w:rPr>
              <w:t>i.e.</w:t>
            </w:r>
            <w:proofErr w:type="gramEnd"/>
            <w:r>
              <w:rPr>
                <w:rFonts w:cs="Arial"/>
                <w:bCs/>
                <w:iCs/>
                <w:szCs w:val="18"/>
              </w:rPr>
              <w:t xml:space="preserv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5C1D211" w14:textId="77777777" w:rsidR="00122450" w:rsidRDefault="00122450">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7A485E7" w14:textId="77777777" w:rsidR="00122450" w:rsidRDefault="00122450">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7DB1E3CD" w14:textId="77777777" w:rsidR="00122450" w:rsidRDefault="00122450">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2C7D3D77" w14:textId="77777777" w:rsidR="00122450" w:rsidRDefault="00122450">
            <w:pPr>
              <w:pStyle w:val="TAL"/>
              <w:jc w:val="center"/>
              <w:rPr>
                <w:rFonts w:cs="Arial"/>
                <w:bCs/>
                <w:iCs/>
                <w:szCs w:val="18"/>
              </w:rPr>
            </w:pPr>
            <w:r>
              <w:t>No</w:t>
            </w:r>
          </w:p>
        </w:tc>
      </w:tr>
      <w:tr w:rsidR="00122450" w14:paraId="5CF98FF2"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6603B075" w14:textId="77777777" w:rsidR="00122450" w:rsidRDefault="00122450">
            <w:pPr>
              <w:pStyle w:val="TAL"/>
              <w:rPr>
                <w:b/>
                <w:i/>
              </w:rPr>
            </w:pPr>
            <w:r>
              <w:rPr>
                <w:b/>
                <w:i/>
              </w:rPr>
              <w:t>srb3</w:t>
            </w:r>
          </w:p>
          <w:p w14:paraId="3695612E" w14:textId="77777777" w:rsidR="00122450" w:rsidRDefault="00122450">
            <w:pPr>
              <w:pStyle w:val="TAL"/>
              <w:rPr>
                <w:rFonts w:cs="Arial"/>
                <w:b/>
                <w:bCs/>
                <w:i/>
                <w:iCs/>
                <w:szCs w:val="18"/>
              </w:rPr>
            </w:pPr>
            <w:r>
              <w:rPr>
                <w:rFonts w:cs="Arial"/>
                <w:bCs/>
                <w:iCs/>
                <w:szCs w:val="18"/>
              </w:rPr>
              <w:t>Indicates whether the UE supports direct SRB between the SN and the UE as specified in TS 37.340 [7]. The UE shall not set the FDD/TDD specific fields for this capability (</w:t>
            </w:r>
            <w:proofErr w:type="gramStart"/>
            <w:r>
              <w:rPr>
                <w:rFonts w:cs="Arial"/>
                <w:bCs/>
                <w:iCs/>
                <w:szCs w:val="18"/>
              </w:rPr>
              <w:t>i.e.</w:t>
            </w:r>
            <w:proofErr w:type="gramEnd"/>
            <w:r>
              <w:rPr>
                <w:rFonts w:cs="Arial"/>
                <w:bCs/>
                <w:iCs/>
                <w:szCs w:val="18"/>
              </w:rPr>
              <w:t xml:space="preserv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 This field is not applied to NE-DC.</w:t>
            </w:r>
          </w:p>
        </w:tc>
        <w:tc>
          <w:tcPr>
            <w:tcW w:w="709" w:type="dxa"/>
            <w:tcBorders>
              <w:top w:val="single" w:sz="4" w:space="0" w:color="808080"/>
              <w:left w:val="single" w:sz="4" w:space="0" w:color="808080"/>
              <w:bottom w:val="single" w:sz="4" w:space="0" w:color="808080"/>
              <w:right w:val="single" w:sz="4" w:space="0" w:color="808080"/>
            </w:tcBorders>
            <w:hideMark/>
          </w:tcPr>
          <w:p w14:paraId="1BBDF209" w14:textId="77777777" w:rsidR="00122450" w:rsidRDefault="00122450">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0FB1251" w14:textId="77777777" w:rsidR="00122450" w:rsidRDefault="00122450">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1AFA9F78" w14:textId="77777777" w:rsidR="00122450" w:rsidRDefault="00122450">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1BC4839B" w14:textId="77777777" w:rsidR="00122450" w:rsidRDefault="00122450">
            <w:pPr>
              <w:pStyle w:val="TAL"/>
              <w:jc w:val="center"/>
              <w:rPr>
                <w:rFonts w:cs="Arial"/>
                <w:bCs/>
                <w:iCs/>
                <w:szCs w:val="18"/>
              </w:rPr>
            </w:pPr>
            <w:r>
              <w:t>No</w:t>
            </w:r>
          </w:p>
        </w:tc>
      </w:tr>
      <w:tr w:rsidR="00122450" w14:paraId="7CD89986"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tcPr>
          <w:p w14:paraId="3DDF09CB" w14:textId="5381C4E8" w:rsidR="00122450" w:rsidRDefault="00122450" w:rsidP="00122450">
            <w:pPr>
              <w:pStyle w:val="TAL"/>
              <w:rPr>
                <w:ins w:id="23" w:author="Huawei" w:date="2022-05-23T20:25:00Z"/>
                <w:b/>
                <w:i/>
              </w:rPr>
            </w:pPr>
            <w:ins w:id="24" w:author="Huawei" w:date="2022-05-23T20:25:00Z">
              <w:r w:rsidRPr="00122450">
                <w:rPr>
                  <w:b/>
                  <w:i/>
                </w:rPr>
                <w:t>ulRRC-Segmentation</w:t>
              </w:r>
            </w:ins>
            <w:ins w:id="25" w:author="Huawei" w:date="2022-05-23T20:56:00Z">
              <w:r w:rsidR="00737648">
                <w:rPr>
                  <w:b/>
                  <w:i/>
                </w:rPr>
                <w:t>-r16</w:t>
              </w:r>
            </w:ins>
          </w:p>
          <w:p w14:paraId="4D436D2D" w14:textId="284FE579" w:rsidR="00122450" w:rsidRDefault="00122450" w:rsidP="00122450">
            <w:pPr>
              <w:pStyle w:val="TAL"/>
              <w:rPr>
                <w:b/>
                <w:i/>
              </w:rPr>
            </w:pPr>
            <w:ins w:id="26" w:author="Huawei" w:date="2022-05-23T20:25:00Z">
              <w:r>
                <w:rPr>
                  <w:rFonts w:cs="Arial"/>
                  <w:bCs/>
                  <w:iCs/>
                  <w:szCs w:val="18"/>
                </w:rPr>
                <w:t xml:space="preserve">Indicates the UE supports </w:t>
              </w:r>
              <w:commentRangeStart w:id="27"/>
              <w:r>
                <w:rPr>
                  <w:rFonts w:cs="Arial"/>
                  <w:bCs/>
                  <w:iCs/>
                  <w:szCs w:val="18"/>
                </w:rPr>
                <w:t>uplink RRC message segmentation</w:t>
              </w:r>
            </w:ins>
            <w:commentRangeEnd w:id="27"/>
            <w:r w:rsidR="001B0ADB">
              <w:rPr>
                <w:rStyle w:val="CommentReference"/>
                <w:rFonts w:ascii="Times New Roman" w:hAnsi="Times New Roman"/>
              </w:rPr>
              <w:commentReference w:id="27"/>
            </w:r>
            <w:ins w:id="28" w:author="Huawei" w:date="2022-05-23T20:25:00Z">
              <w:r>
                <w:rPr>
                  <w:rFonts w:cs="Arial"/>
                  <w:bCs/>
                  <w:iCs/>
                  <w:szCs w:val="18"/>
                </w:rPr>
                <w:t xml:space="preserve">. Absent of this field </w:t>
              </w:r>
              <w:proofErr w:type="spellStart"/>
              <w:r>
                <w:rPr>
                  <w:rFonts w:cs="Arial"/>
                  <w:bCs/>
                  <w:iCs/>
                  <w:szCs w:val="18"/>
                </w:rPr>
                <w:t>dosen’t</w:t>
              </w:r>
            </w:ins>
            <w:proofErr w:type="spellEnd"/>
            <w:ins w:id="29" w:author="Zhaoyang" w:date="2022-05-23T21:07:00Z">
              <w:r w:rsidR="00AB63E5">
                <w:rPr>
                  <w:rFonts w:cs="Arial"/>
                  <w:bCs/>
                  <w:iCs/>
                  <w:szCs w:val="18"/>
                </w:rPr>
                <w:t xml:space="preserve"> </w:t>
              </w:r>
            </w:ins>
            <w:ins w:id="30" w:author="Zhaoyang" w:date="2022-05-23T21:08:00Z">
              <w:r w:rsidR="00AB63E5">
                <w:rPr>
                  <w:rFonts w:cs="Arial"/>
                  <w:bCs/>
                  <w:iCs/>
                  <w:szCs w:val="18"/>
                </w:rPr>
                <w:t xml:space="preserve">implicate </w:t>
              </w:r>
            </w:ins>
            <w:ins w:id="31" w:author="Huawei" w:date="2022-05-23T20:25:00Z">
              <w:r>
                <w:rPr>
                  <w:rFonts w:cs="Arial"/>
                  <w:bCs/>
                  <w:iCs/>
                  <w:szCs w:val="18"/>
                </w:rPr>
                <w:t>the UE doesn’t support uplink RRC message segmentation.</w:t>
              </w:r>
            </w:ins>
          </w:p>
        </w:tc>
        <w:tc>
          <w:tcPr>
            <w:tcW w:w="709" w:type="dxa"/>
            <w:tcBorders>
              <w:top w:val="single" w:sz="4" w:space="0" w:color="808080"/>
              <w:left w:val="single" w:sz="4" w:space="0" w:color="808080"/>
              <w:bottom w:val="single" w:sz="4" w:space="0" w:color="808080"/>
              <w:right w:val="single" w:sz="4" w:space="0" w:color="808080"/>
            </w:tcBorders>
          </w:tcPr>
          <w:p w14:paraId="2EC02486" w14:textId="5B49A940" w:rsidR="00122450" w:rsidRDefault="00122450" w:rsidP="00122450">
            <w:pPr>
              <w:pStyle w:val="TAL"/>
              <w:jc w:val="center"/>
              <w:rPr>
                <w:rFonts w:cs="Arial"/>
                <w:bCs/>
                <w:iCs/>
                <w:szCs w:val="18"/>
              </w:rPr>
            </w:pPr>
            <w:ins w:id="32" w:author="Huawei" w:date="2022-05-23T20:25: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1C4605F8" w14:textId="33EED27E" w:rsidR="00122450" w:rsidRDefault="00122450" w:rsidP="00122450">
            <w:pPr>
              <w:pStyle w:val="TAL"/>
              <w:jc w:val="center"/>
              <w:rPr>
                <w:rFonts w:cs="Arial"/>
                <w:bCs/>
                <w:iCs/>
                <w:szCs w:val="18"/>
              </w:rPr>
            </w:pPr>
            <w:ins w:id="33" w:author="Huawei" w:date="2022-05-23T20:25: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455FB40A" w14:textId="6C0E083C" w:rsidR="00122450" w:rsidRDefault="00122450" w:rsidP="00122450">
            <w:pPr>
              <w:pStyle w:val="TAL"/>
              <w:jc w:val="center"/>
              <w:rPr>
                <w:rFonts w:cs="Arial"/>
                <w:bCs/>
                <w:iCs/>
                <w:szCs w:val="18"/>
              </w:rPr>
            </w:pPr>
            <w:ins w:id="34" w:author="Huawei" w:date="2022-05-23T20:25:00Z">
              <w:r>
                <w:rPr>
                  <w:rFonts w:cs="Arial"/>
                  <w:bCs/>
                  <w:iCs/>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038ABF46" w14:textId="715EC52E" w:rsidR="00122450" w:rsidRDefault="00122450" w:rsidP="00122450">
            <w:pPr>
              <w:pStyle w:val="TAL"/>
              <w:jc w:val="center"/>
            </w:pPr>
            <w:ins w:id="35" w:author="Huawei" w:date="2022-05-23T20:25:00Z">
              <w:r>
                <w:t>No</w:t>
              </w:r>
            </w:ins>
          </w:p>
        </w:tc>
      </w:tr>
    </w:tbl>
    <w:p w14:paraId="6D14316B" w14:textId="77777777" w:rsidR="00122450" w:rsidRDefault="00122450" w:rsidP="00122450">
      <w:pPr>
        <w:rPr>
          <w:rFonts w:eastAsia="Times New Roman"/>
          <w:lang w:eastAsia="ja-JP"/>
        </w:rPr>
      </w:pPr>
    </w:p>
    <w:p w14:paraId="31070247" w14:textId="77777777" w:rsidR="00E11B9B" w:rsidRPr="00122450" w:rsidRDefault="00E11B9B" w:rsidP="00073F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p>
    <w:bookmarkEnd w:id="17"/>
    <w:bookmarkEnd w:id="18"/>
    <w:bookmarkEnd w:id="19"/>
    <w:p w14:paraId="02E282AE" w14:textId="001A06C4" w:rsidR="00073FE9" w:rsidRPr="004F2A67" w:rsidRDefault="00073FE9" w:rsidP="004F2A67">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End w:id="20"/>
      <w:bookmarkEnd w:id="21"/>
    </w:p>
    <w:p w14:paraId="60362FEA" w14:textId="77777777" w:rsidR="007539A7" w:rsidRDefault="007539A7" w:rsidP="00073FE9">
      <w:pPr>
        <w:rPr>
          <w:noProof/>
        </w:rPr>
      </w:pPr>
    </w:p>
    <w:sectPr w:rsidR="007539A7" w:rsidSect="00122450">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novo (Hyung-Nam)" w:date="2022-05-25T19:47:00Z" w:initials="B">
    <w:p w14:paraId="1D0AAABC" w14:textId="3515FAC2" w:rsidR="001B0ADB" w:rsidRDefault="001B0ADB">
      <w:pPr>
        <w:pStyle w:val="CommentText"/>
      </w:pPr>
      <w:r>
        <w:rPr>
          <w:rStyle w:val="CommentReference"/>
        </w:rPr>
        <w:annotationRef/>
      </w:r>
      <w:r w:rsidRPr="001B0ADB">
        <w:t>Can be removed from this CR.</w:t>
      </w:r>
    </w:p>
  </w:comment>
  <w:comment w:id="2" w:author="Lenovo (Hyung-Nam)" w:date="2022-05-25T19:47:00Z" w:initials="B">
    <w:p w14:paraId="1E1E12E5" w14:textId="347B520E" w:rsidR="001B0ADB" w:rsidRDefault="001B0ADB">
      <w:pPr>
        <w:pStyle w:val="CommentText"/>
      </w:pPr>
      <w:r>
        <w:rPr>
          <w:rStyle w:val="CommentReference"/>
        </w:rPr>
        <w:annotationRef/>
      </w:r>
      <w:r w:rsidRPr="001B0ADB">
        <w:t>To be unticked</w:t>
      </w:r>
    </w:p>
  </w:comment>
  <w:comment w:id="3" w:author="Lenovo (Hyung-Nam)" w:date="2022-05-25T19:47:00Z" w:initials="B">
    <w:p w14:paraId="11E56FF1" w14:textId="61467CE5" w:rsidR="001B0ADB" w:rsidRDefault="001B0ADB">
      <w:pPr>
        <w:pStyle w:val="CommentText"/>
      </w:pPr>
      <w:r>
        <w:rPr>
          <w:rStyle w:val="CommentReference"/>
        </w:rPr>
        <w:annotationRef/>
      </w:r>
      <w:r w:rsidRPr="001B0ADB">
        <w:t>CRs to 36.331</w:t>
      </w:r>
      <w:r>
        <w:t>, 38.331 and</w:t>
      </w:r>
      <w:r w:rsidRPr="001B0ADB">
        <w:t xml:space="preserve"> 3</w:t>
      </w:r>
      <w:r>
        <w:t>6</w:t>
      </w:r>
      <w:r w:rsidRPr="001B0ADB">
        <w:t>.306 need to be added</w:t>
      </w:r>
    </w:p>
  </w:comment>
  <w:comment w:id="27" w:author="Lenovo (Hyung-Nam)" w:date="2022-05-25T19:49:00Z" w:initials="B">
    <w:p w14:paraId="30CCF205" w14:textId="77777777" w:rsidR="001B0ADB" w:rsidRDefault="001B0ADB">
      <w:pPr>
        <w:pStyle w:val="CommentText"/>
      </w:pPr>
      <w:r>
        <w:rPr>
          <w:rStyle w:val="CommentReference"/>
        </w:rPr>
        <w:annotationRef/>
      </w:r>
      <w:r w:rsidRPr="001B0ADB">
        <w:t xml:space="preserve">To be </w:t>
      </w:r>
      <w:r>
        <w:t xml:space="preserve">clear </w:t>
      </w:r>
      <w:r w:rsidRPr="001B0ADB">
        <w:t>it should better say:</w:t>
      </w:r>
    </w:p>
    <w:p w14:paraId="21B5B25D" w14:textId="77777777" w:rsidR="001B0ADB" w:rsidRDefault="001B0ADB">
      <w:pPr>
        <w:pStyle w:val="CommentText"/>
      </w:pPr>
    </w:p>
    <w:p w14:paraId="6B66E72C" w14:textId="1410BD48" w:rsidR="001B0ADB" w:rsidRDefault="001B0ADB">
      <w:pPr>
        <w:pStyle w:val="CommentText"/>
      </w:pPr>
      <w:r>
        <w:t>“</w:t>
      </w:r>
      <w:r w:rsidR="00223F8D" w:rsidRPr="00223F8D">
        <w:t xml:space="preserve">Indicates </w:t>
      </w:r>
      <w:r w:rsidR="00223F8D">
        <w:t xml:space="preserve">whether </w:t>
      </w:r>
      <w:r w:rsidR="00223F8D" w:rsidRPr="00223F8D">
        <w:t xml:space="preserve">the UE supports </w:t>
      </w:r>
      <w:r w:rsidRPr="001B0ADB">
        <w:t>uplink RRC message segmentation</w:t>
      </w:r>
      <w:r>
        <w:t xml:space="preserve"> of </w:t>
      </w:r>
      <w:proofErr w:type="spellStart"/>
      <w:r w:rsidRPr="001B0ADB">
        <w:rPr>
          <w:i/>
          <w:iCs/>
        </w:rPr>
        <w:t>UECapabilityInformation</w:t>
      </w:r>
      <w:proofErr w:type="spellEnd"/>
      <w:r w:rsidRPr="001B0ADB">
        <w:t xml:space="preserve"> as specified in TS 38.331 [9]</w:t>
      </w:r>
      <w:r>
        <w:t>.”</w:t>
      </w:r>
    </w:p>
    <w:p w14:paraId="6FD6B741" w14:textId="77777777" w:rsidR="001B0ADB" w:rsidRDefault="001B0ADB">
      <w:pPr>
        <w:pStyle w:val="CommentText"/>
      </w:pPr>
    </w:p>
    <w:p w14:paraId="796ECE3C" w14:textId="09E497F5" w:rsidR="001B0ADB" w:rsidRDefault="001B0ADB">
      <w:pPr>
        <w:pStyle w:val="CommentText"/>
      </w:pPr>
      <w:r>
        <w:t xml:space="preserve">This is to avoid any overlap with the capability </w:t>
      </w:r>
      <w:r w:rsidRPr="001B0ADB">
        <w:rPr>
          <w:i/>
          <w:iCs/>
        </w:rPr>
        <w:t>ul-MeasurementReportAppLayer-Seg-r17</w:t>
      </w:r>
      <w:r>
        <w:t xml:space="preserve"> that has been introduced for NR </w:t>
      </w:r>
      <w:proofErr w:type="spellStart"/>
      <w:r>
        <w:t>QoE</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0AAABC" w15:done="0"/>
  <w15:commentEx w15:paraId="1E1E12E5" w15:done="0"/>
  <w15:commentEx w15:paraId="11E56FF1" w15:done="0"/>
  <w15:commentEx w15:paraId="796ECE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9064A" w16cex:dateUtc="2022-05-25T17:47:00Z"/>
  <w16cex:commentExtensible w16cex:durableId="2639065A" w16cex:dateUtc="2022-05-25T17:47:00Z"/>
  <w16cex:commentExtensible w16cex:durableId="26390667" w16cex:dateUtc="2022-05-25T17:47:00Z"/>
  <w16cex:commentExtensible w16cex:durableId="263906B2" w16cex:dateUtc="2022-05-25T1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0AAABC" w16cid:durableId="2639064A"/>
  <w16cid:commentId w16cid:paraId="1E1E12E5" w16cid:durableId="2639065A"/>
  <w16cid:commentId w16cid:paraId="11E56FF1" w16cid:durableId="26390667"/>
  <w16cid:commentId w16cid:paraId="796ECE3C" w16cid:durableId="263906B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95FB4" w14:textId="77777777" w:rsidR="00587D7A" w:rsidRDefault="00587D7A">
      <w:r>
        <w:separator/>
      </w:r>
    </w:p>
  </w:endnote>
  <w:endnote w:type="continuationSeparator" w:id="0">
    <w:p w14:paraId="209B478D" w14:textId="77777777" w:rsidR="00587D7A" w:rsidRDefault="00587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D76E3" w14:textId="77777777" w:rsidR="00587D7A" w:rsidRDefault="00587D7A">
      <w:r>
        <w:separator/>
      </w:r>
    </w:p>
  </w:footnote>
  <w:footnote w:type="continuationSeparator" w:id="0">
    <w:p w14:paraId="4CEF9904" w14:textId="77777777" w:rsidR="00587D7A" w:rsidRDefault="00587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C42D2" w:rsidRDefault="00FC42D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Hyung-Nam)">
    <w15:presenceInfo w15:providerId="None" w15:userId="Lenovo (Hyung-Nam)"/>
  </w15:person>
  <w15:person w15:author="Huawei">
    <w15:presenceInfo w15:providerId="None" w15:userId="Huawei"/>
  </w15:person>
  <w15:person w15:author="Zhaoyang">
    <w15:presenceInfo w15:providerId="AD" w15:userId="S-1-5-21-147214757-305610072-1517763936-301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5A2D"/>
    <w:rsid w:val="00022E4A"/>
    <w:rsid w:val="0003255A"/>
    <w:rsid w:val="00036260"/>
    <w:rsid w:val="00055E71"/>
    <w:rsid w:val="00071ED8"/>
    <w:rsid w:val="00073FE9"/>
    <w:rsid w:val="00076D1F"/>
    <w:rsid w:val="0008040F"/>
    <w:rsid w:val="00082197"/>
    <w:rsid w:val="000A6394"/>
    <w:rsid w:val="000B7FED"/>
    <w:rsid w:val="000C038A"/>
    <w:rsid w:val="000C6598"/>
    <w:rsid w:val="000D0348"/>
    <w:rsid w:val="000D1549"/>
    <w:rsid w:val="000D44B3"/>
    <w:rsid w:val="000E52B9"/>
    <w:rsid w:val="00115A06"/>
    <w:rsid w:val="00122450"/>
    <w:rsid w:val="0014590F"/>
    <w:rsid w:val="00145D43"/>
    <w:rsid w:val="00155566"/>
    <w:rsid w:val="00156E9A"/>
    <w:rsid w:val="00187D0C"/>
    <w:rsid w:val="0019183F"/>
    <w:rsid w:val="00192C46"/>
    <w:rsid w:val="00195F04"/>
    <w:rsid w:val="001A08B3"/>
    <w:rsid w:val="001A3D77"/>
    <w:rsid w:val="001A3FB2"/>
    <w:rsid w:val="001A7B60"/>
    <w:rsid w:val="001A7CF1"/>
    <w:rsid w:val="001B0ADB"/>
    <w:rsid w:val="001B4246"/>
    <w:rsid w:val="001B52F0"/>
    <w:rsid w:val="001B57CA"/>
    <w:rsid w:val="001B7A65"/>
    <w:rsid w:val="001D1EAC"/>
    <w:rsid w:val="001D454D"/>
    <w:rsid w:val="001D52C5"/>
    <w:rsid w:val="001E41F3"/>
    <w:rsid w:val="001E6F28"/>
    <w:rsid w:val="001F59AE"/>
    <w:rsid w:val="0020514F"/>
    <w:rsid w:val="00217FAB"/>
    <w:rsid w:val="00223F8D"/>
    <w:rsid w:val="00224831"/>
    <w:rsid w:val="002450A5"/>
    <w:rsid w:val="0026004D"/>
    <w:rsid w:val="00262601"/>
    <w:rsid w:val="00263E54"/>
    <w:rsid w:val="002640DD"/>
    <w:rsid w:val="002678CC"/>
    <w:rsid w:val="00270122"/>
    <w:rsid w:val="00270259"/>
    <w:rsid w:val="002718DB"/>
    <w:rsid w:val="00275D12"/>
    <w:rsid w:val="00277968"/>
    <w:rsid w:val="00284FEB"/>
    <w:rsid w:val="002860C4"/>
    <w:rsid w:val="00294C00"/>
    <w:rsid w:val="002B5741"/>
    <w:rsid w:val="002D0104"/>
    <w:rsid w:val="002E472E"/>
    <w:rsid w:val="00305409"/>
    <w:rsid w:val="003132A9"/>
    <w:rsid w:val="00342052"/>
    <w:rsid w:val="00351361"/>
    <w:rsid w:val="003609EF"/>
    <w:rsid w:val="00361DFB"/>
    <w:rsid w:val="0036231A"/>
    <w:rsid w:val="00374DD4"/>
    <w:rsid w:val="003769DF"/>
    <w:rsid w:val="00381F1B"/>
    <w:rsid w:val="00383E76"/>
    <w:rsid w:val="003A17FD"/>
    <w:rsid w:val="003E1A36"/>
    <w:rsid w:val="003E6376"/>
    <w:rsid w:val="003F4684"/>
    <w:rsid w:val="00400083"/>
    <w:rsid w:val="00400C37"/>
    <w:rsid w:val="00410371"/>
    <w:rsid w:val="0042139B"/>
    <w:rsid w:val="00423B78"/>
    <w:rsid w:val="004242F1"/>
    <w:rsid w:val="004343AC"/>
    <w:rsid w:val="00456074"/>
    <w:rsid w:val="00461100"/>
    <w:rsid w:val="00462444"/>
    <w:rsid w:val="0046776A"/>
    <w:rsid w:val="0047349B"/>
    <w:rsid w:val="0048772D"/>
    <w:rsid w:val="00487D7D"/>
    <w:rsid w:val="004949C0"/>
    <w:rsid w:val="004A1B85"/>
    <w:rsid w:val="004B75B7"/>
    <w:rsid w:val="004C08B7"/>
    <w:rsid w:val="004C3160"/>
    <w:rsid w:val="004D46F4"/>
    <w:rsid w:val="004F2A67"/>
    <w:rsid w:val="00510CAF"/>
    <w:rsid w:val="0051580D"/>
    <w:rsid w:val="00517C09"/>
    <w:rsid w:val="0052088B"/>
    <w:rsid w:val="00526265"/>
    <w:rsid w:val="00547111"/>
    <w:rsid w:val="0054736E"/>
    <w:rsid w:val="0055122C"/>
    <w:rsid w:val="005528B3"/>
    <w:rsid w:val="00567B54"/>
    <w:rsid w:val="00570F99"/>
    <w:rsid w:val="0058679C"/>
    <w:rsid w:val="00587D7A"/>
    <w:rsid w:val="00592D74"/>
    <w:rsid w:val="005B3CDD"/>
    <w:rsid w:val="005B7A81"/>
    <w:rsid w:val="005E035A"/>
    <w:rsid w:val="005E2C44"/>
    <w:rsid w:val="006000A7"/>
    <w:rsid w:val="00604915"/>
    <w:rsid w:val="00606A4C"/>
    <w:rsid w:val="006120FB"/>
    <w:rsid w:val="00621188"/>
    <w:rsid w:val="006257ED"/>
    <w:rsid w:val="00634850"/>
    <w:rsid w:val="00635BE8"/>
    <w:rsid w:val="00647202"/>
    <w:rsid w:val="00665C25"/>
    <w:rsid w:val="00665C47"/>
    <w:rsid w:val="0066675B"/>
    <w:rsid w:val="00673C07"/>
    <w:rsid w:val="00675109"/>
    <w:rsid w:val="00677259"/>
    <w:rsid w:val="00682E16"/>
    <w:rsid w:val="00695808"/>
    <w:rsid w:val="006A1563"/>
    <w:rsid w:val="006B1BC3"/>
    <w:rsid w:val="006B46FB"/>
    <w:rsid w:val="006C1C11"/>
    <w:rsid w:val="006C5B1D"/>
    <w:rsid w:val="006E21FB"/>
    <w:rsid w:val="006F39DF"/>
    <w:rsid w:val="00706F43"/>
    <w:rsid w:val="00720451"/>
    <w:rsid w:val="00734F47"/>
    <w:rsid w:val="00737648"/>
    <w:rsid w:val="00737FC6"/>
    <w:rsid w:val="00746090"/>
    <w:rsid w:val="007539A7"/>
    <w:rsid w:val="00761897"/>
    <w:rsid w:val="00767352"/>
    <w:rsid w:val="00792342"/>
    <w:rsid w:val="00794765"/>
    <w:rsid w:val="007964F0"/>
    <w:rsid w:val="007977A8"/>
    <w:rsid w:val="007B512A"/>
    <w:rsid w:val="007B742C"/>
    <w:rsid w:val="007C2097"/>
    <w:rsid w:val="007D4749"/>
    <w:rsid w:val="007D51E3"/>
    <w:rsid w:val="007D6A07"/>
    <w:rsid w:val="007D7BB8"/>
    <w:rsid w:val="007D7EFA"/>
    <w:rsid w:val="007F2875"/>
    <w:rsid w:val="007F7259"/>
    <w:rsid w:val="008040A8"/>
    <w:rsid w:val="00817015"/>
    <w:rsid w:val="008270DE"/>
    <w:rsid w:val="008279FA"/>
    <w:rsid w:val="008372C9"/>
    <w:rsid w:val="00847DDB"/>
    <w:rsid w:val="008626E7"/>
    <w:rsid w:val="00867BFF"/>
    <w:rsid w:val="00870EE7"/>
    <w:rsid w:val="008863B9"/>
    <w:rsid w:val="008900FD"/>
    <w:rsid w:val="0089101B"/>
    <w:rsid w:val="008A45A6"/>
    <w:rsid w:val="008B538B"/>
    <w:rsid w:val="008D03E3"/>
    <w:rsid w:val="008D0B19"/>
    <w:rsid w:val="008D0EA8"/>
    <w:rsid w:val="008E7D63"/>
    <w:rsid w:val="008F3789"/>
    <w:rsid w:val="008F686C"/>
    <w:rsid w:val="009148DE"/>
    <w:rsid w:val="00914DB1"/>
    <w:rsid w:val="009234F6"/>
    <w:rsid w:val="0092791F"/>
    <w:rsid w:val="0093138B"/>
    <w:rsid w:val="0094183D"/>
    <w:rsid w:val="00941E30"/>
    <w:rsid w:val="00942B1D"/>
    <w:rsid w:val="00954203"/>
    <w:rsid w:val="0096009A"/>
    <w:rsid w:val="00972C2B"/>
    <w:rsid w:val="009777D9"/>
    <w:rsid w:val="00991B88"/>
    <w:rsid w:val="009A5753"/>
    <w:rsid w:val="009A579D"/>
    <w:rsid w:val="009E0DA9"/>
    <w:rsid w:val="009E3297"/>
    <w:rsid w:val="009F3421"/>
    <w:rsid w:val="009F734F"/>
    <w:rsid w:val="00A0428C"/>
    <w:rsid w:val="00A06B42"/>
    <w:rsid w:val="00A07D01"/>
    <w:rsid w:val="00A1028C"/>
    <w:rsid w:val="00A148FE"/>
    <w:rsid w:val="00A22A50"/>
    <w:rsid w:val="00A2425F"/>
    <w:rsid w:val="00A246B6"/>
    <w:rsid w:val="00A321AC"/>
    <w:rsid w:val="00A47E70"/>
    <w:rsid w:val="00A50CF0"/>
    <w:rsid w:val="00A5518F"/>
    <w:rsid w:val="00A55506"/>
    <w:rsid w:val="00A6368E"/>
    <w:rsid w:val="00A73457"/>
    <w:rsid w:val="00A7671C"/>
    <w:rsid w:val="00A80001"/>
    <w:rsid w:val="00A92CA9"/>
    <w:rsid w:val="00AA11A7"/>
    <w:rsid w:val="00AA185F"/>
    <w:rsid w:val="00AA2CBC"/>
    <w:rsid w:val="00AB4245"/>
    <w:rsid w:val="00AB63E5"/>
    <w:rsid w:val="00AC5820"/>
    <w:rsid w:val="00AD0347"/>
    <w:rsid w:val="00AD1CD8"/>
    <w:rsid w:val="00AD4E28"/>
    <w:rsid w:val="00AD7186"/>
    <w:rsid w:val="00AD7580"/>
    <w:rsid w:val="00AE61B8"/>
    <w:rsid w:val="00AF3795"/>
    <w:rsid w:val="00AF4D76"/>
    <w:rsid w:val="00B0387D"/>
    <w:rsid w:val="00B23F70"/>
    <w:rsid w:val="00B258BB"/>
    <w:rsid w:val="00B26F21"/>
    <w:rsid w:val="00B5263F"/>
    <w:rsid w:val="00B567D6"/>
    <w:rsid w:val="00B67B97"/>
    <w:rsid w:val="00B7581B"/>
    <w:rsid w:val="00B85BA2"/>
    <w:rsid w:val="00B91F8F"/>
    <w:rsid w:val="00B968C8"/>
    <w:rsid w:val="00BA0A09"/>
    <w:rsid w:val="00BA2709"/>
    <w:rsid w:val="00BA3EC5"/>
    <w:rsid w:val="00BA4601"/>
    <w:rsid w:val="00BA51D9"/>
    <w:rsid w:val="00BA5A8E"/>
    <w:rsid w:val="00BB3D9F"/>
    <w:rsid w:val="00BB4220"/>
    <w:rsid w:val="00BB5DFC"/>
    <w:rsid w:val="00BD279D"/>
    <w:rsid w:val="00BD6BB8"/>
    <w:rsid w:val="00BE14FD"/>
    <w:rsid w:val="00BE3891"/>
    <w:rsid w:val="00BF4997"/>
    <w:rsid w:val="00BF641E"/>
    <w:rsid w:val="00C34CAB"/>
    <w:rsid w:val="00C57786"/>
    <w:rsid w:val="00C60382"/>
    <w:rsid w:val="00C62D8D"/>
    <w:rsid w:val="00C64AB6"/>
    <w:rsid w:val="00C66BA2"/>
    <w:rsid w:val="00C74914"/>
    <w:rsid w:val="00C76851"/>
    <w:rsid w:val="00C9581F"/>
    <w:rsid w:val="00C95985"/>
    <w:rsid w:val="00CC0A7D"/>
    <w:rsid w:val="00CC5026"/>
    <w:rsid w:val="00CC68D0"/>
    <w:rsid w:val="00CD1055"/>
    <w:rsid w:val="00CE0F2E"/>
    <w:rsid w:val="00CE2511"/>
    <w:rsid w:val="00CE2B23"/>
    <w:rsid w:val="00CF4700"/>
    <w:rsid w:val="00CF66DB"/>
    <w:rsid w:val="00D00E2B"/>
    <w:rsid w:val="00D03F9A"/>
    <w:rsid w:val="00D06D51"/>
    <w:rsid w:val="00D13F05"/>
    <w:rsid w:val="00D24991"/>
    <w:rsid w:val="00D362D4"/>
    <w:rsid w:val="00D37C68"/>
    <w:rsid w:val="00D50255"/>
    <w:rsid w:val="00D66520"/>
    <w:rsid w:val="00D93F26"/>
    <w:rsid w:val="00D954EF"/>
    <w:rsid w:val="00D956AE"/>
    <w:rsid w:val="00DA4A4D"/>
    <w:rsid w:val="00DB410C"/>
    <w:rsid w:val="00DE2D8D"/>
    <w:rsid w:val="00DE34CF"/>
    <w:rsid w:val="00DF1282"/>
    <w:rsid w:val="00E01B2E"/>
    <w:rsid w:val="00E11B9B"/>
    <w:rsid w:val="00E13F3D"/>
    <w:rsid w:val="00E27585"/>
    <w:rsid w:val="00E34898"/>
    <w:rsid w:val="00E35792"/>
    <w:rsid w:val="00E37325"/>
    <w:rsid w:val="00E52B97"/>
    <w:rsid w:val="00E573FD"/>
    <w:rsid w:val="00EB05BD"/>
    <w:rsid w:val="00EB09B7"/>
    <w:rsid w:val="00EC20CE"/>
    <w:rsid w:val="00ED7EFF"/>
    <w:rsid w:val="00EE5006"/>
    <w:rsid w:val="00EE54EB"/>
    <w:rsid w:val="00EE7D7C"/>
    <w:rsid w:val="00EF61F4"/>
    <w:rsid w:val="00F21591"/>
    <w:rsid w:val="00F25D98"/>
    <w:rsid w:val="00F300FB"/>
    <w:rsid w:val="00F51C14"/>
    <w:rsid w:val="00F53E88"/>
    <w:rsid w:val="00F57DCD"/>
    <w:rsid w:val="00F80804"/>
    <w:rsid w:val="00F963D7"/>
    <w:rsid w:val="00F96D9F"/>
    <w:rsid w:val="00F97DBA"/>
    <w:rsid w:val="00FB6386"/>
    <w:rsid w:val="00FC42D2"/>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DefaultParagraphFont"/>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Normal"/>
    <w:next w:val="Normal"/>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paragraph" w:customStyle="1" w:styleId="Note-Boxed">
    <w:name w:val="Note - Boxed"/>
    <w:basedOn w:val="Normal"/>
    <w:next w:val="Normal"/>
    <w:qFormat/>
    <w:rsid w:val="00073F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726789">
      <w:bodyDiv w:val="1"/>
      <w:marLeft w:val="0"/>
      <w:marRight w:val="0"/>
      <w:marTop w:val="0"/>
      <w:marBottom w:val="0"/>
      <w:divBdr>
        <w:top w:val="none" w:sz="0" w:space="0" w:color="auto"/>
        <w:left w:val="none" w:sz="0" w:space="0" w:color="auto"/>
        <w:bottom w:val="none" w:sz="0" w:space="0" w:color="auto"/>
        <w:right w:val="none" w:sz="0" w:space="0" w:color="auto"/>
      </w:divBdr>
    </w:div>
    <w:div w:id="195162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2DB49-4593-40CC-9C68-4858A471E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1105</Words>
  <Characters>6963</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 (Hyung-Nam)</cp:lastModifiedBy>
  <cp:revision>2</cp:revision>
  <cp:lastPrinted>1899-12-31T23:00:00Z</cp:lastPrinted>
  <dcterms:created xsi:type="dcterms:W3CDTF">2022-05-25T17:54:00Z</dcterms:created>
  <dcterms:modified xsi:type="dcterms:W3CDTF">2022-05-25T17:54:00Z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(3)nXNFiKbQ6zOaFtTtZ9y4ARe7zWESHw9V0UxDfys1FOYg9KbR5BnQk5u/lGuY/5pn6locvE2y
WuKKrdr1qjRsM3l3jIGFBq6QhXPfbNlN/jSWJDIbq7LJSHOm4icH7evHVUUpiGu00JRkzjNs
97eWszzFPVTxmE9Jzt7DAyiRUa6jxvXAcMNreNujh7ZSUPw/taakwoFPFz1XxChsiMJUjBRl
HcybxFHWl9VZKprYxw</vt:lpwstr>
  </property>
  <property fmtid="{D5CDD505-2E9C-101B-9397-08002B2CF9AE}" pid="22" name="_2015_ms_pID_7253431">
    <vt:lpwstr>sMY+igsXoeZdRY/Oxzn6XXOlarluG36qjdhUQ8iBwDEvhWyANx7QV3
HsC7dKVSCh05GaHOs2heDWPuQZNvzIMfM30X2VgORYTNKG+WbPvYCzUxhFdtHuxM6knOJkh9
OGaUZRLcpHOCyPdoxEvtnsIpDBrAxNVRjC1Eu6afhBXU7ecTBeV+aWgjEakKDY4Ym33KpEri
Fesn6NJPIVvupO9i9KFy8wkq86Sy4ybne5OH</vt:lpwstr>
  </property>
  <property fmtid="{D5CDD505-2E9C-101B-9397-08002B2CF9AE}" pid="23" name="_2015_ms_pID_7253432">
    <vt:lpwstr>UOh+bMruz0XX42yEQfOF/lI=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1653010413</vt:lpwstr>
  </property>
</Properties>
</file>