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E699" w14:textId="4DE5DCB8" w:rsidR="00CC0A7D" w:rsidRPr="00007275" w:rsidRDefault="00CC0A7D" w:rsidP="00CC0A7D">
      <w:pPr>
        <w:pStyle w:val="CRCoverPage"/>
        <w:tabs>
          <w:tab w:val="right" w:pos="9639"/>
        </w:tabs>
        <w:spacing w:after="0"/>
        <w:rPr>
          <w:rFonts w:cs="Arial"/>
          <w:b/>
          <w:bCs/>
          <w:sz w:val="24"/>
          <w:szCs w:val="24"/>
          <w:rPrChange w:id="0" w:author="Zhaoyang" w:date="2022-05-25T21:07:00Z">
            <w:rPr>
              <w:b/>
              <w:noProof/>
              <w:sz w:val="24"/>
            </w:rPr>
          </w:rPrChange>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187D0C">
        <w:rPr>
          <w:rFonts w:cs="Arial"/>
          <w:b/>
          <w:bCs/>
          <w:sz w:val="24"/>
          <w:szCs w:val="24"/>
        </w:rPr>
        <w:t>8</w:t>
      </w:r>
      <w:r w:rsidR="00D956AE">
        <w:rPr>
          <w:rFonts w:cs="Arial"/>
          <w:b/>
          <w:bCs/>
          <w:sz w:val="24"/>
          <w:szCs w:val="24"/>
        </w:rPr>
        <w:t>-e</w:t>
      </w:r>
      <w:r w:rsidRPr="00C226A3">
        <w:rPr>
          <w:b/>
          <w:noProof/>
          <w:sz w:val="24"/>
        </w:rPr>
        <w:tab/>
      </w:r>
      <w:del w:id="1" w:author="Zhaoyang" w:date="2022-05-25T21:07:00Z">
        <w:r w:rsidR="007D4749" w:rsidRPr="007D4749" w:rsidDel="00007275">
          <w:rPr>
            <w:rFonts w:cs="Arial"/>
            <w:b/>
            <w:bCs/>
            <w:sz w:val="24"/>
            <w:szCs w:val="24"/>
          </w:rPr>
          <w:delText>R2-220</w:delText>
        </w:r>
        <w:r w:rsidR="00FC42D2" w:rsidDel="00007275">
          <w:rPr>
            <w:rFonts w:cs="Arial"/>
            <w:b/>
            <w:bCs/>
            <w:sz w:val="24"/>
            <w:szCs w:val="24"/>
          </w:rPr>
          <w:delText>xxxx</w:delText>
        </w:r>
      </w:del>
      <w:ins w:id="2" w:author="Zhaoyang" w:date="2022-05-25T21:07:00Z">
        <w:r w:rsidR="00007275" w:rsidRPr="00007275">
          <w:rPr>
            <w:sz w:val="22"/>
            <w:szCs w:val="22"/>
          </w:rPr>
          <w:t xml:space="preserve"> </w:t>
        </w:r>
        <w:r w:rsidR="00007275" w:rsidRPr="00007275">
          <w:rPr>
            <w:rFonts w:cs="Arial"/>
            <w:b/>
            <w:bCs/>
            <w:sz w:val="24"/>
            <w:szCs w:val="24"/>
            <w:rPrChange w:id="3" w:author="Zhaoyang" w:date="2022-05-25T21:07:00Z">
              <w:rPr>
                <w:sz w:val="22"/>
                <w:szCs w:val="22"/>
              </w:rPr>
            </w:rPrChange>
          </w:rPr>
          <w:t>R2-220678</w:t>
        </w:r>
      </w:ins>
    </w:p>
    <w:p w14:paraId="7CB45193" w14:textId="0E1FD001" w:rsidR="001E41F3" w:rsidRDefault="006120FB" w:rsidP="00CC0A7D">
      <w:pPr>
        <w:pStyle w:val="CRCoverPage"/>
        <w:outlineLvl w:val="0"/>
        <w:rPr>
          <w:b/>
          <w:noProof/>
          <w:sz w:val="24"/>
        </w:rPr>
      </w:pPr>
      <w:r w:rsidRPr="006120FB">
        <w:rPr>
          <w:rFonts w:cs="Arial"/>
          <w:b/>
          <w:bCs/>
          <w:sz w:val="24"/>
          <w:szCs w:val="24"/>
        </w:rPr>
        <w:t xml:space="preserve">E-meeting, </w:t>
      </w:r>
      <w:r w:rsidR="00187D0C">
        <w:rPr>
          <w:rFonts w:cs="Arial"/>
          <w:b/>
          <w:bCs/>
          <w:sz w:val="24"/>
          <w:szCs w:val="24"/>
        </w:rPr>
        <w:t>9– 20 May</w:t>
      </w:r>
      <w:r w:rsidR="0008040F">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0103B20" w:rsidR="001E41F3" w:rsidRPr="00410371" w:rsidRDefault="001656E8" w:rsidP="00E13F3D">
            <w:pPr>
              <w:pStyle w:val="CRCoverPage"/>
              <w:spacing w:after="0"/>
              <w:jc w:val="right"/>
              <w:rPr>
                <w:b/>
                <w:noProof/>
                <w:sz w:val="28"/>
              </w:rPr>
            </w:pPr>
            <w:r>
              <w:rPr>
                <w:b/>
                <w:noProof/>
                <w:sz w:val="28"/>
              </w:rPr>
              <w:t>36</w:t>
            </w:r>
            <w:r w:rsidR="004343AC">
              <w:rPr>
                <w:b/>
                <w:noProof/>
                <w:sz w:val="28"/>
              </w:rPr>
              <w:t>.3</w:t>
            </w:r>
            <w:r w:rsidR="00C92355">
              <w:rPr>
                <w:b/>
                <w:noProof/>
                <w:sz w:val="28"/>
              </w:rPr>
              <w:t>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8D17FE" w:rsidR="001E41F3" w:rsidRPr="00410371" w:rsidRDefault="00007275" w:rsidP="00FE74AE">
            <w:pPr>
              <w:pStyle w:val="CRCoverPage"/>
              <w:spacing w:after="0"/>
              <w:jc w:val="center"/>
              <w:rPr>
                <w:noProof/>
                <w:lang w:eastAsia="zh-CN"/>
              </w:rPr>
            </w:pPr>
            <w:r w:rsidRPr="00007275">
              <w:rPr>
                <w:b/>
                <w:noProof/>
                <w:sz w:val="28"/>
                <w:rPrChange w:id="4" w:author="Zhaoyang" w:date="2022-05-25T21:07:00Z">
                  <w:rPr>
                    <w:noProof/>
                    <w:lang w:eastAsia="zh-CN"/>
                  </w:rPr>
                </w:rPrChange>
              </w:rPr>
              <w:t>1853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78CAE2F"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9A02BB" w:rsidR="001E41F3" w:rsidRPr="00410371" w:rsidRDefault="00F21591" w:rsidP="001F59AE">
            <w:pPr>
              <w:pStyle w:val="CRCoverPage"/>
              <w:spacing w:after="0"/>
              <w:jc w:val="center"/>
              <w:rPr>
                <w:noProof/>
                <w:sz w:val="28"/>
              </w:rPr>
            </w:pPr>
            <w:r>
              <w:rPr>
                <w:b/>
                <w:noProof/>
                <w:sz w:val="28"/>
              </w:rPr>
              <w:t>1</w:t>
            </w:r>
            <w:r w:rsidR="001F59AE">
              <w:rPr>
                <w:b/>
                <w:noProof/>
                <w:sz w:val="28"/>
              </w:rPr>
              <w:t>7</w:t>
            </w:r>
            <w:r>
              <w:rPr>
                <w:b/>
                <w:noProof/>
                <w:sz w:val="28"/>
              </w:rPr>
              <w:t>.</w:t>
            </w:r>
            <w:r w:rsidR="001F59AE">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5" w:name="_Hlt497126619"/>
              <w:r w:rsidRPr="00F25D98">
                <w:rPr>
                  <w:rStyle w:val="aa"/>
                  <w:rFonts w:cs="Arial"/>
                  <w:b/>
                  <w:i/>
                  <w:noProof/>
                  <w:color w:val="FF0000"/>
                </w:rPr>
                <w:t>L</w:t>
              </w:r>
              <w:bookmarkEnd w:id="5"/>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030FD75" w:rsidR="001E41F3" w:rsidRDefault="00C74914" w:rsidP="00604915">
            <w:pPr>
              <w:pStyle w:val="CRCoverPage"/>
              <w:spacing w:after="0"/>
              <w:ind w:left="100"/>
              <w:rPr>
                <w:noProof/>
                <w:lang w:eastAsia="zh-CN"/>
              </w:rPr>
            </w:pPr>
            <w:r>
              <w:rPr>
                <w:noProof/>
                <w:lang w:eastAsia="zh-CN"/>
              </w:rPr>
              <w:t xml:space="preserve">Introduction of </w:t>
            </w:r>
            <w:r w:rsidR="00FC42D2" w:rsidRPr="00FC42D2">
              <w:rPr>
                <w:noProof/>
                <w:lang w:eastAsia="zh-CN"/>
              </w:rPr>
              <w:t>RRC Segmentation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50FD60" w:rsidR="001E41F3" w:rsidRDefault="00CC0A7D" w:rsidP="00FC42D2">
            <w:pPr>
              <w:pStyle w:val="CRCoverPage"/>
              <w:spacing w:after="0"/>
              <w:ind w:left="100"/>
              <w:rPr>
                <w:noProof/>
              </w:rPr>
            </w:pPr>
            <w:r>
              <w:rPr>
                <w:noProof/>
              </w:rPr>
              <w:t>Huawei</w:t>
            </w:r>
            <w:r w:rsidR="00955A3F">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25233B" w:rsidR="001E41F3" w:rsidRDefault="00A17E52">
            <w:pPr>
              <w:pStyle w:val="CRCoverPage"/>
              <w:spacing w:after="0"/>
              <w:ind w:left="100"/>
              <w:rPr>
                <w:noProof/>
              </w:rPr>
            </w:pPr>
            <w:r>
              <w:t>RACS-RAN-Core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A87DBE" w:rsidR="001E41F3" w:rsidRDefault="00673C07" w:rsidP="00FC42D2">
            <w:pPr>
              <w:pStyle w:val="CRCoverPage"/>
              <w:spacing w:after="0"/>
              <w:ind w:left="100"/>
              <w:rPr>
                <w:noProof/>
              </w:rPr>
            </w:pPr>
            <w:r>
              <w:rPr>
                <w:noProof/>
              </w:rPr>
              <w:t>202</w:t>
            </w:r>
            <w:r w:rsidR="00381F1B">
              <w:rPr>
                <w:noProof/>
              </w:rPr>
              <w:t>2</w:t>
            </w:r>
            <w:r>
              <w:rPr>
                <w:noProof/>
              </w:rPr>
              <w:t>-</w:t>
            </w:r>
            <w:r w:rsidR="00A5518F">
              <w:rPr>
                <w:noProof/>
              </w:rPr>
              <w:t>0</w:t>
            </w:r>
            <w:r w:rsidR="00FC42D2">
              <w:rPr>
                <w:noProof/>
              </w:rPr>
              <w:t>5</w:t>
            </w:r>
            <w:r>
              <w:rPr>
                <w:noProof/>
              </w:rPr>
              <w:t>-</w:t>
            </w:r>
            <w:r w:rsidR="00EE5006">
              <w:rPr>
                <w:noProof/>
              </w:rPr>
              <w:t>2</w:t>
            </w:r>
            <w:r w:rsidR="00FC42D2">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517852E" w:rsidR="001E41F3" w:rsidRDefault="0035195F" w:rsidP="00D24991">
            <w:pPr>
              <w:pStyle w:val="CRCoverPage"/>
              <w:spacing w:after="0"/>
              <w:ind w:left="100" w:right="-609"/>
              <w:rPr>
                <w:b/>
                <w:noProof/>
                <w:lang w:eastAsia="zh-CN"/>
              </w:rPr>
            </w:pPr>
            <w:r>
              <w:rPr>
                <w:rFonts w:hint="eastAsia"/>
                <w:b/>
                <w:noProof/>
                <w:lang w:eastAsia="zh-CN"/>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5232DE" w:rsidR="001E41F3" w:rsidRDefault="004C08B7">
            <w:pPr>
              <w:pStyle w:val="CRCoverPage"/>
              <w:spacing w:after="0"/>
              <w:ind w:left="100"/>
              <w:rPr>
                <w:noProof/>
              </w:rPr>
            </w:pPr>
            <w:r>
              <w:rPr>
                <w:i/>
                <w:noProof/>
                <w:sz w:val="18"/>
              </w:rPr>
              <w:t>Rel-1</w:t>
            </w:r>
            <w:r w:rsidR="001F59AE">
              <w:rPr>
                <w:i/>
                <w:noProof/>
                <w:sz w:val="18"/>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DE7B54" w:rsidR="00DB410C" w:rsidRPr="00BF641E" w:rsidRDefault="00FC42D2" w:rsidP="00FC42D2">
            <w:pPr>
              <w:pStyle w:val="TAL"/>
              <w:rPr>
                <w:lang w:eastAsia="zh-CN"/>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 xml:space="preserve">RRC segmentation or not before capability enquiry and thus it would be difficult for the network to decide whether to use multiple UE capability enquiry procedures for different RAT </w:t>
            </w:r>
            <w:r>
              <w:rPr>
                <w:lang w:eastAsia="zh-CN"/>
              </w:rPr>
              <w:t>to avoid potential size problem</w:t>
            </w:r>
            <w:r>
              <w:t>.</w:t>
            </w:r>
            <w:r w:rsidR="00517C09">
              <w:t xml:space="preserve"> Therefore, indication of </w:t>
            </w:r>
            <w:r w:rsidR="00517C09" w:rsidRPr="00FC42D2">
              <w:t>UL RRC message segmentation</w:t>
            </w:r>
            <w:r w:rsidR="00517C09">
              <w:t xml:space="preserve"> capability in msg5 and UE capability report is useful for network to </w:t>
            </w:r>
            <w:r w:rsidR="00517C09" w:rsidRPr="00517C09">
              <w:t xml:space="preserve">retrieve </w:t>
            </w:r>
            <w:r w:rsidR="00517C09">
              <w:t>UE capability.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2B7FBF00" w:rsidR="001F59AE" w:rsidDel="00007275" w:rsidRDefault="001F59AE" w:rsidP="00BF641E">
            <w:pPr>
              <w:pStyle w:val="TAL"/>
              <w:rPr>
                <w:del w:id="6" w:author="Zhaoyang" w:date="2022-05-25T21:08:00Z"/>
              </w:rPr>
            </w:pPr>
            <w:del w:id="7" w:author="Zhaoyang" w:date="2022-05-25T21:08:00Z">
              <w:r w:rsidDel="00007275">
                <w:rPr>
                  <w:lang w:eastAsia="zh-CN"/>
                </w:rPr>
                <w:delText>A</w:delText>
              </w:r>
              <w:r w:rsidDel="00007275">
                <w:rPr>
                  <w:rFonts w:hint="eastAsia"/>
                  <w:lang w:eastAsia="zh-CN"/>
                </w:rPr>
                <w:delText>dd</w:delText>
              </w:r>
              <w:r w:rsidDel="00007275">
                <w:delText xml:space="preserve"> </w:delText>
              </w:r>
              <w:r w:rsidR="00FC42D2" w:rsidRPr="00FC42D2" w:rsidDel="00007275">
                <w:delText>UL RRC message segmentation</w:delText>
              </w:r>
              <w:r w:rsidR="00FC42D2" w:rsidDel="00007275">
                <w:delText xml:space="preserve"> capability in msg5 </w:delText>
              </w:r>
            </w:del>
          </w:p>
          <w:p w14:paraId="5561B175" w14:textId="29BA9DC9" w:rsidR="00FC42D2" w:rsidRDefault="00FC42D2" w:rsidP="00FC42D2">
            <w:pPr>
              <w:pStyle w:val="TAL"/>
            </w:pPr>
            <w:r>
              <w:rPr>
                <w:lang w:eastAsia="zh-CN"/>
              </w:rPr>
              <w:t>A</w:t>
            </w:r>
            <w:r>
              <w:rPr>
                <w:rFonts w:hint="eastAsia"/>
                <w:lang w:eastAsia="zh-CN"/>
              </w:rPr>
              <w:t>dd</w:t>
            </w:r>
            <w:r>
              <w:t xml:space="preserve"> </w:t>
            </w:r>
            <w:r w:rsidRPr="00FC42D2">
              <w:t>UL RRC message segmentation</w:t>
            </w:r>
            <w:r>
              <w:t xml:space="preserve"> capability in UE capability </w:t>
            </w:r>
          </w:p>
          <w:p w14:paraId="4A91D60E" w14:textId="20CED3C6" w:rsidR="00FF3E1C" w:rsidRPr="00BF641E" w:rsidRDefault="00BF641E" w:rsidP="00BF641E">
            <w:pPr>
              <w:pStyle w:val="TAL"/>
              <w:rPr>
                <w:rFonts w:eastAsia="宋体"/>
                <w:szCs w:val="22"/>
                <w:lang w:eastAsia="sv-SE"/>
              </w:rPr>
            </w:pPr>
            <w:r>
              <w:t xml:space="preserve"> </w:t>
            </w:r>
          </w:p>
          <w:p w14:paraId="3DD51676" w14:textId="77777777" w:rsidR="00CD1055" w:rsidRPr="0094183D" w:rsidRDefault="00CD1055" w:rsidP="00CD1055">
            <w:pPr>
              <w:pStyle w:val="CRCoverPage"/>
              <w:spacing w:after="0"/>
              <w:ind w:left="100"/>
              <w:rPr>
                <w:noProof/>
                <w:lang w:val="en-US" w:eastAsia="zh-CN"/>
              </w:rPr>
            </w:pPr>
          </w:p>
          <w:p w14:paraId="32CB70CA" w14:textId="77777777" w:rsidR="00CD1055" w:rsidRDefault="00CD1055" w:rsidP="00CD1055">
            <w:pPr>
              <w:pStyle w:val="CRCoverPage"/>
              <w:spacing w:before="20" w:after="80"/>
              <w:ind w:left="100"/>
              <w:rPr>
                <w:u w:val="single"/>
              </w:rPr>
            </w:pPr>
            <w:r w:rsidRPr="004F1407">
              <w:rPr>
                <w:u w:val="single"/>
              </w:rPr>
              <w:t>Impacted functionality</w:t>
            </w:r>
          </w:p>
          <w:p w14:paraId="3689169C" w14:textId="252C6B62" w:rsidR="00BF641E" w:rsidRPr="00BF641E" w:rsidRDefault="00FC42D2" w:rsidP="00CD1055">
            <w:pPr>
              <w:pStyle w:val="CRCoverPage"/>
              <w:spacing w:before="20" w:after="80"/>
              <w:ind w:left="100"/>
              <w:rPr>
                <w:noProof/>
                <w:lang w:val="en-US" w:eastAsia="zh-CN"/>
              </w:rPr>
            </w:pPr>
            <w:r>
              <w:rPr>
                <w:noProof/>
                <w:lang w:val="en-US" w:eastAsia="zh-CN"/>
              </w:rPr>
              <w:t>UE capability report</w:t>
            </w:r>
          </w:p>
          <w:p w14:paraId="23A26947" w14:textId="77777777" w:rsidR="00BF641E" w:rsidRPr="004F1407" w:rsidRDefault="00BF641E" w:rsidP="00CD1055">
            <w:pPr>
              <w:pStyle w:val="CRCoverPage"/>
              <w:spacing w:before="20" w:after="80"/>
              <w:ind w:left="100"/>
            </w:pPr>
          </w:p>
          <w:p w14:paraId="04AD64E8" w14:textId="77777777" w:rsidR="00CD1055" w:rsidRDefault="00CD1055" w:rsidP="00CD1055">
            <w:pPr>
              <w:pStyle w:val="CRCoverPage"/>
              <w:spacing w:before="20" w:after="80"/>
              <w:ind w:left="100"/>
              <w:rPr>
                <w:b/>
              </w:rPr>
            </w:pPr>
            <w:r w:rsidRPr="004F1407">
              <w:rPr>
                <w:u w:val="single"/>
              </w:rPr>
              <w:t>Inter-operability</w:t>
            </w:r>
            <w:r w:rsidRPr="004F1407">
              <w:t>:</w:t>
            </w:r>
            <w:r>
              <w:rPr>
                <w:b/>
              </w:rPr>
              <w:t xml:space="preserve"> </w:t>
            </w:r>
          </w:p>
          <w:p w14:paraId="31C656EC" w14:textId="2A1F30ED" w:rsidR="00D13F05" w:rsidRPr="004F2A67" w:rsidRDefault="001F59AE" w:rsidP="004F2A67">
            <w:pPr>
              <w:ind w:left="102"/>
              <w:rPr>
                <w:rFonts w:ascii="Arial" w:hAnsi="Arial"/>
                <w:lang w:eastAsia="zh-CN"/>
              </w:rPr>
            </w:pPr>
            <w:r>
              <w:rPr>
                <w:rFonts w:ascii="Arial" w:hAnsi="Arial"/>
                <w:lang w:eastAsia="zh-CN"/>
              </w:rPr>
              <w:t>There</w:t>
            </w:r>
            <w:r w:rsidR="00CD1055">
              <w:rPr>
                <w:rFonts w:ascii="Arial" w:hAnsi="Arial"/>
                <w:lang w:eastAsia="zh-CN"/>
              </w:rPr>
              <w:t xml:space="preserve"> is no inter-operability issue.</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304476" w:rsidR="00CD1055" w:rsidRPr="00914DB1" w:rsidRDefault="00FC42D2" w:rsidP="001F59AE">
            <w:pPr>
              <w:pStyle w:val="TAL"/>
              <w:rPr>
                <w:rFonts w:eastAsia="宋体"/>
                <w:szCs w:val="22"/>
                <w:lang w:eastAsia="sv-SE"/>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RRC segmentation or not before capability enquiry and thus it would be difficult for the network to decide whether to use multiple UE capability enquiry procedures for different RAT to avoid potential size problem.</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1AA6D6" w:rsidR="007539A7" w:rsidRDefault="00C92355" w:rsidP="004F2A67">
            <w:pPr>
              <w:pStyle w:val="CRCoverPage"/>
              <w:spacing w:after="0"/>
              <w:ind w:left="100"/>
              <w:rPr>
                <w:noProof/>
                <w:lang w:eastAsia="zh-CN"/>
              </w:rPr>
            </w:pPr>
            <w:r>
              <w:rPr>
                <w:noProof/>
                <w:lang w:eastAsia="zh-CN"/>
              </w:rPr>
              <w:t>4.</w:t>
            </w:r>
            <w:r w:rsidR="00401CEA">
              <w:rPr>
                <w:noProof/>
                <w:lang w:eastAsia="zh-CN"/>
              </w:rPr>
              <w:t>3.15</w:t>
            </w:r>
            <w:r w:rsidR="00FC5BE4">
              <w:rPr>
                <w:noProof/>
                <w:lang w:eastAsia="zh-CN"/>
              </w:rPr>
              <w:t>, 6.8.12</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69B7C3" w:rsidR="00CD1055" w:rsidRDefault="00D13F05" w:rsidP="00CD10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5793F7" w:rsidR="00CD1055" w:rsidRDefault="00CD1055" w:rsidP="00CD1055">
            <w:pPr>
              <w:pStyle w:val="CRCoverPage"/>
              <w:spacing w:after="0"/>
              <w:jc w:val="center"/>
              <w:rPr>
                <w:b/>
                <w:caps/>
                <w:noProof/>
              </w:rPr>
            </w:pPr>
            <w:del w:id="8" w:author="Zhaoyang" w:date="2022-05-26T08:52:00Z">
              <w:r w:rsidDel="00AC373C">
                <w:rPr>
                  <w:b/>
                  <w:caps/>
                  <w:noProof/>
                  <w:lang w:val="sv-SE"/>
                </w:rPr>
                <w:delText>X</w:delText>
              </w:r>
            </w:del>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784BDFE" w:rsidR="00CD1055" w:rsidRDefault="00D13F05" w:rsidP="00007275">
            <w:pPr>
              <w:pStyle w:val="CRCoverPage"/>
              <w:spacing w:after="0"/>
              <w:ind w:left="99"/>
              <w:rPr>
                <w:noProof/>
              </w:rPr>
            </w:pPr>
            <w:r>
              <w:rPr>
                <w:noProof/>
              </w:rPr>
              <w:t xml:space="preserve">TS/TR </w:t>
            </w:r>
            <w:r>
              <w:rPr>
                <w:rFonts w:hint="eastAsia"/>
                <w:noProof/>
                <w:lang w:eastAsia="zh-CN"/>
              </w:rPr>
              <w:t>3</w:t>
            </w:r>
            <w:ins w:id="9" w:author="Zhaoyang" w:date="2022-05-25T21:08:00Z">
              <w:r w:rsidR="00007275">
                <w:rPr>
                  <w:noProof/>
                  <w:lang w:eastAsia="zh-CN"/>
                </w:rPr>
                <w:t>6</w:t>
              </w:r>
            </w:ins>
            <w:del w:id="10" w:author="Zhaoyang" w:date="2022-05-25T21:08:00Z">
              <w:r w:rsidDel="00007275">
                <w:rPr>
                  <w:rFonts w:hint="eastAsia"/>
                  <w:noProof/>
                  <w:lang w:eastAsia="zh-CN"/>
                </w:rPr>
                <w:delText>8</w:delText>
              </w:r>
            </w:del>
            <w:r>
              <w:rPr>
                <w:rFonts w:hint="eastAsia"/>
                <w:noProof/>
                <w:lang w:eastAsia="zh-CN"/>
              </w:rPr>
              <w:t>.3</w:t>
            </w:r>
            <w:r w:rsidR="00C92355">
              <w:rPr>
                <w:noProof/>
                <w:lang w:eastAsia="zh-CN"/>
              </w:rPr>
              <w:t>31</w:t>
            </w:r>
            <w:r>
              <w:rPr>
                <w:noProof/>
              </w:rPr>
              <w:t xml:space="preserve"> CR </w:t>
            </w:r>
            <w:ins w:id="11" w:author="Zhaoyang" w:date="2022-05-25T21:08:00Z">
              <w:r w:rsidR="00007275">
                <w:rPr>
                  <w:noProof/>
                  <w:lang w:eastAsia="zh-CN"/>
                </w:rPr>
                <w:t>4826</w:t>
              </w:r>
            </w:ins>
            <w:del w:id="12" w:author="Zhaoyang" w:date="2022-05-25T21:08:00Z">
              <w:r w:rsidDel="00007275">
                <w:rPr>
                  <w:noProof/>
                  <w:lang w:eastAsia="zh-CN"/>
                </w:rPr>
                <w:delText>xxxx</w:delText>
              </w:r>
            </w:del>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DD0EDB" w14:textId="77777777" w:rsidR="00073FE9" w:rsidRDefault="00073FE9" w:rsidP="00073FE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bookmarkStart w:id="13" w:name="_Toc37153581"/>
      <w:bookmarkStart w:id="14" w:name="_Toc46501737"/>
      <w:bookmarkStart w:id="15" w:name="_Toc518610664"/>
      <w:bookmarkStart w:id="16" w:name="_Toc46501735"/>
    </w:p>
    <w:p w14:paraId="38A8C390" w14:textId="77777777" w:rsidR="00401CEA" w:rsidRDefault="00401CEA" w:rsidP="00401CEA">
      <w:pPr>
        <w:pStyle w:val="3"/>
        <w:rPr>
          <w:lang w:eastAsia="ja-JP"/>
        </w:rPr>
      </w:pPr>
      <w:bookmarkStart w:id="17" w:name="_Toc100761250"/>
      <w:bookmarkStart w:id="18" w:name="_Toc52534868"/>
      <w:bookmarkStart w:id="19" w:name="_Toc46493974"/>
      <w:bookmarkStart w:id="20" w:name="_Toc37236818"/>
      <w:bookmarkStart w:id="21" w:name="_Toc37152881"/>
      <w:bookmarkStart w:id="22" w:name="_Toc29241412"/>
      <w:bookmarkStart w:id="23" w:name="_Toc100877247"/>
      <w:bookmarkStart w:id="24" w:name="_Toc52574160"/>
      <w:bookmarkStart w:id="25" w:name="_Toc52574074"/>
      <w:bookmarkStart w:id="26" w:name="_Toc46488653"/>
      <w:bookmarkStart w:id="27" w:name="_Toc37238758"/>
      <w:bookmarkStart w:id="28" w:name="_Toc37238644"/>
      <w:bookmarkStart w:id="29" w:name="_Toc37093368"/>
      <w:bookmarkStart w:id="30" w:name="_Toc29382251"/>
      <w:bookmarkStart w:id="31" w:name="_Toc12750887"/>
      <w:bookmarkStart w:id="32" w:name="_Toc100929546"/>
      <w:bookmarkEnd w:id="13"/>
      <w:bookmarkEnd w:id="14"/>
      <w:bookmarkEnd w:id="15"/>
      <w:bookmarkEnd w:id="16"/>
      <w:r>
        <w:t>4.3.15</w:t>
      </w:r>
      <w:r>
        <w:tab/>
        <w:t>Other parameters</w:t>
      </w:r>
      <w:bookmarkEnd w:id="17"/>
      <w:bookmarkEnd w:id="18"/>
      <w:bookmarkEnd w:id="19"/>
      <w:bookmarkEnd w:id="20"/>
      <w:bookmarkEnd w:id="21"/>
      <w:bookmarkEnd w:id="22"/>
    </w:p>
    <w:p w14:paraId="3D634800" w14:textId="77777777" w:rsidR="00401CEA" w:rsidRDefault="00401CEA" w:rsidP="00401CEA">
      <w:pPr>
        <w:pStyle w:val="4"/>
      </w:pPr>
      <w:bookmarkStart w:id="33" w:name="_Toc100761251"/>
      <w:bookmarkStart w:id="34" w:name="_Toc52534869"/>
      <w:bookmarkStart w:id="35" w:name="_Toc46493975"/>
      <w:bookmarkStart w:id="36" w:name="_Toc37236819"/>
      <w:bookmarkStart w:id="37" w:name="_Toc37152882"/>
      <w:bookmarkStart w:id="38" w:name="_Toc29241413"/>
      <w:r>
        <w:t>4.3.15.1</w:t>
      </w:r>
      <w:r>
        <w:tab/>
        <w:t>Void</w:t>
      </w:r>
      <w:bookmarkEnd w:id="33"/>
      <w:bookmarkEnd w:id="34"/>
      <w:bookmarkEnd w:id="35"/>
      <w:bookmarkEnd w:id="36"/>
      <w:bookmarkEnd w:id="37"/>
      <w:bookmarkEnd w:id="38"/>
    </w:p>
    <w:p w14:paraId="24CDF5ED" w14:textId="77777777" w:rsidR="00401CEA" w:rsidRDefault="00401CEA" w:rsidP="00401CEA">
      <w:pPr>
        <w:pStyle w:val="4"/>
      </w:pPr>
      <w:bookmarkStart w:id="39" w:name="_Toc100761252"/>
      <w:bookmarkStart w:id="40" w:name="_Toc52534870"/>
      <w:bookmarkStart w:id="41" w:name="_Toc46493976"/>
      <w:bookmarkStart w:id="42" w:name="_Toc37236820"/>
      <w:bookmarkStart w:id="43" w:name="_Toc37152883"/>
      <w:bookmarkStart w:id="44" w:name="_Toc29241414"/>
      <w:r>
        <w:t>4.3.15.2</w:t>
      </w:r>
      <w:r>
        <w:tab/>
      </w:r>
      <w:r>
        <w:rPr>
          <w:i/>
          <w:iCs/>
        </w:rPr>
        <w:t>inDeviceCoexInd-r11</w:t>
      </w:r>
      <w:bookmarkEnd w:id="39"/>
      <w:bookmarkEnd w:id="40"/>
      <w:bookmarkEnd w:id="41"/>
      <w:bookmarkEnd w:id="42"/>
      <w:bookmarkEnd w:id="43"/>
      <w:bookmarkEnd w:id="44"/>
    </w:p>
    <w:p w14:paraId="0C605B58" w14:textId="77777777" w:rsidR="00401CEA" w:rsidRDefault="00401CEA" w:rsidP="00401CEA">
      <w:r>
        <w:t>This parameter defines whether the UE supports in-device coexistence indication as well as autonomous denial functionality as specified in TS 36.331 [5].</w:t>
      </w:r>
    </w:p>
    <w:p w14:paraId="679CF511" w14:textId="77777777" w:rsidR="00401CEA" w:rsidRDefault="00401CEA" w:rsidP="00401CEA">
      <w:pPr>
        <w:pStyle w:val="4"/>
      </w:pPr>
      <w:bookmarkStart w:id="45" w:name="_Toc100761253"/>
      <w:bookmarkStart w:id="46" w:name="_Toc52534871"/>
      <w:bookmarkStart w:id="47" w:name="_Toc46493977"/>
      <w:bookmarkStart w:id="48" w:name="_Toc37236821"/>
      <w:bookmarkStart w:id="49" w:name="_Toc37152884"/>
      <w:bookmarkStart w:id="50" w:name="_Toc29241415"/>
      <w:r>
        <w:t>4.3.15.3</w:t>
      </w:r>
      <w:r>
        <w:tab/>
      </w:r>
      <w:r>
        <w:rPr>
          <w:i/>
          <w:iCs/>
        </w:rPr>
        <w:t>powerPrefInd-r11</w:t>
      </w:r>
      <w:bookmarkEnd w:id="45"/>
      <w:bookmarkEnd w:id="46"/>
      <w:bookmarkEnd w:id="47"/>
      <w:bookmarkEnd w:id="48"/>
      <w:bookmarkEnd w:id="49"/>
      <w:bookmarkEnd w:id="50"/>
    </w:p>
    <w:p w14:paraId="0B726C90" w14:textId="77777777" w:rsidR="00401CEA" w:rsidRDefault="00401CEA" w:rsidP="00401CEA">
      <w:r>
        <w:t>This parameter defines whether the UE supports power preference indication as specified in TS 36.331 [5].</w:t>
      </w:r>
    </w:p>
    <w:p w14:paraId="3FBB8C8E" w14:textId="77777777" w:rsidR="00401CEA" w:rsidRDefault="00401CEA" w:rsidP="00401CEA">
      <w:pPr>
        <w:pStyle w:val="4"/>
      </w:pPr>
      <w:bookmarkStart w:id="51" w:name="_Toc100761254"/>
      <w:bookmarkStart w:id="52" w:name="_Toc52534872"/>
      <w:bookmarkStart w:id="53" w:name="_Toc46493978"/>
      <w:bookmarkStart w:id="54" w:name="_Toc37236822"/>
      <w:bookmarkStart w:id="55" w:name="_Toc37152885"/>
      <w:bookmarkStart w:id="56" w:name="_Toc29241416"/>
      <w:r>
        <w:t>4.3.15.4</w:t>
      </w:r>
      <w:r>
        <w:tab/>
      </w:r>
      <w:r>
        <w:rPr>
          <w:i/>
          <w:iCs/>
        </w:rPr>
        <w:t>ue-Rx-TxTimeDiffMeasurements-r11</w:t>
      </w:r>
      <w:bookmarkEnd w:id="51"/>
      <w:bookmarkEnd w:id="52"/>
      <w:bookmarkEnd w:id="53"/>
      <w:bookmarkEnd w:id="54"/>
      <w:bookmarkEnd w:id="55"/>
      <w:bookmarkEnd w:id="56"/>
    </w:p>
    <w:p w14:paraId="190BFEED" w14:textId="77777777" w:rsidR="00401CEA" w:rsidRDefault="00401CEA" w:rsidP="00401CEA">
      <w:r>
        <w:t>This parameter defines whether the UE supports Rx - Tx time difference measurements as specified in TS 36.331 [5] and TS 36.355 [13].</w:t>
      </w:r>
      <w:r>
        <w:rPr>
          <w:lang w:eastAsia="zh-CN"/>
        </w:rPr>
        <w:t xml:space="preserve"> </w:t>
      </w:r>
      <w:r>
        <w:rPr>
          <w:noProof/>
        </w:rPr>
        <w:t>A TDD UE of this release of the specification that supports</w:t>
      </w:r>
      <w:r>
        <w:rPr>
          <w:lang w:eastAsia="zh-CN"/>
        </w:rPr>
        <w:t xml:space="preserve"> UE Rx-Tx time difference measurements, shall support to report UE Rx-Tx time difference measurement result including N</w:t>
      </w:r>
      <w:r>
        <w:rPr>
          <w:vertAlign w:val="subscript"/>
          <w:lang w:eastAsia="zh-CN"/>
        </w:rPr>
        <w:t xml:space="preserve">TAoffset </w:t>
      </w:r>
      <w:r>
        <w:rPr>
          <w:lang w:eastAsia="zh-CN"/>
        </w:rPr>
        <w:t xml:space="preserve">according to EUTRAN TDD Rx-Tx time difference measurement report mapping </w:t>
      </w:r>
      <w:r>
        <w:t xml:space="preserve">as specified </w:t>
      </w:r>
      <w:r>
        <w:rPr>
          <w:lang w:eastAsia="zh-CN"/>
        </w:rPr>
        <w:t>in TS 36.133 [16].</w:t>
      </w:r>
    </w:p>
    <w:p w14:paraId="7C3F8DAE" w14:textId="77777777" w:rsidR="00401CEA" w:rsidRDefault="00401CEA" w:rsidP="00401CEA">
      <w:pPr>
        <w:pStyle w:val="4"/>
      </w:pPr>
      <w:bookmarkStart w:id="57" w:name="_Toc100761255"/>
      <w:bookmarkStart w:id="58" w:name="_Toc52534873"/>
      <w:bookmarkStart w:id="59" w:name="_Toc46493979"/>
      <w:bookmarkStart w:id="60" w:name="_Toc37236823"/>
      <w:bookmarkStart w:id="61" w:name="_Toc37152886"/>
      <w:bookmarkStart w:id="62" w:name="_Toc29241417"/>
      <w:r>
        <w:t>4.3.15.5</w:t>
      </w:r>
      <w:r>
        <w:tab/>
        <w:t>Void</w:t>
      </w:r>
      <w:bookmarkEnd w:id="57"/>
      <w:bookmarkEnd w:id="58"/>
      <w:bookmarkEnd w:id="59"/>
      <w:bookmarkEnd w:id="60"/>
      <w:bookmarkEnd w:id="61"/>
      <w:bookmarkEnd w:id="62"/>
    </w:p>
    <w:p w14:paraId="2D2B4645" w14:textId="77777777" w:rsidR="00401CEA" w:rsidRDefault="00401CEA" w:rsidP="00401CEA">
      <w:pPr>
        <w:pStyle w:val="4"/>
      </w:pPr>
      <w:bookmarkStart w:id="63" w:name="_Toc100761256"/>
      <w:bookmarkStart w:id="64" w:name="_Toc52534874"/>
      <w:bookmarkStart w:id="65" w:name="_Toc46493980"/>
      <w:bookmarkStart w:id="66" w:name="_Toc37236824"/>
      <w:bookmarkStart w:id="67" w:name="_Toc37152887"/>
      <w:bookmarkStart w:id="68" w:name="_Toc29241418"/>
      <w:r>
        <w:t>4.3.15.6</w:t>
      </w:r>
      <w:r>
        <w:tab/>
        <w:t>Void</w:t>
      </w:r>
      <w:bookmarkEnd w:id="63"/>
      <w:bookmarkEnd w:id="64"/>
      <w:bookmarkEnd w:id="65"/>
      <w:bookmarkEnd w:id="66"/>
      <w:bookmarkEnd w:id="67"/>
      <w:bookmarkEnd w:id="68"/>
    </w:p>
    <w:p w14:paraId="70339ADB" w14:textId="77777777" w:rsidR="00401CEA" w:rsidRDefault="00401CEA" w:rsidP="00401CEA">
      <w:pPr>
        <w:pStyle w:val="4"/>
      </w:pPr>
      <w:bookmarkStart w:id="69" w:name="_Toc100761257"/>
      <w:bookmarkStart w:id="70" w:name="_Toc52534875"/>
      <w:bookmarkStart w:id="71" w:name="_Toc46493981"/>
      <w:bookmarkStart w:id="72" w:name="_Toc37236825"/>
      <w:bookmarkStart w:id="73" w:name="_Toc37152888"/>
      <w:bookmarkStart w:id="74" w:name="_Toc29241419"/>
      <w:r>
        <w:t>4.3.15.7</w:t>
      </w:r>
      <w:r>
        <w:tab/>
        <w:t>Void</w:t>
      </w:r>
      <w:bookmarkEnd w:id="69"/>
      <w:bookmarkEnd w:id="70"/>
      <w:bookmarkEnd w:id="71"/>
      <w:bookmarkEnd w:id="72"/>
      <w:bookmarkEnd w:id="73"/>
      <w:bookmarkEnd w:id="74"/>
    </w:p>
    <w:p w14:paraId="06C8C2F1" w14:textId="77777777" w:rsidR="00401CEA" w:rsidRDefault="00401CEA" w:rsidP="00401CEA">
      <w:pPr>
        <w:pStyle w:val="4"/>
      </w:pPr>
      <w:bookmarkStart w:id="75" w:name="_Toc100761258"/>
      <w:bookmarkStart w:id="76" w:name="_Toc52534876"/>
      <w:bookmarkStart w:id="77" w:name="_Toc46493982"/>
      <w:bookmarkStart w:id="78" w:name="_Toc37236826"/>
      <w:bookmarkStart w:id="79" w:name="_Toc37152889"/>
      <w:bookmarkStart w:id="80" w:name="_Toc29241420"/>
      <w:r>
        <w:t>4.3.15.8</w:t>
      </w:r>
      <w:r>
        <w:tab/>
      </w:r>
      <w:r>
        <w:rPr>
          <w:i/>
          <w:iCs/>
        </w:rPr>
        <w:t>inDeviceCoexInd-UL-CA-r11</w:t>
      </w:r>
      <w:bookmarkEnd w:id="75"/>
      <w:bookmarkEnd w:id="76"/>
      <w:bookmarkEnd w:id="77"/>
      <w:bookmarkEnd w:id="78"/>
      <w:bookmarkEnd w:id="79"/>
      <w:bookmarkEnd w:id="80"/>
    </w:p>
    <w:p w14:paraId="5EEB42EF" w14:textId="77777777" w:rsidR="00401CEA" w:rsidRDefault="00401CEA" w:rsidP="00401CEA">
      <w:pPr>
        <w:rPr>
          <w:lang w:eastAsia="en-GB"/>
        </w:rPr>
      </w:pPr>
      <w:r>
        <w:t xml:space="preserve">This parameter defines whether the UE supports UL CA related in-device coexistence indication as specified in TS 36.331 [5]. </w:t>
      </w:r>
      <w:r>
        <w:rPr>
          <w:lang w:eastAsia="en-GB"/>
        </w:rPr>
        <w:t>A UE that supports UL CA related in-device coexistence indication shall also support in-device coexistence indication.</w:t>
      </w:r>
    </w:p>
    <w:p w14:paraId="0273AB30" w14:textId="77777777" w:rsidR="00401CEA" w:rsidRDefault="00401CEA" w:rsidP="00401CEA">
      <w:pPr>
        <w:pStyle w:val="4"/>
        <w:rPr>
          <w:lang w:eastAsia="ja-JP"/>
        </w:rPr>
      </w:pPr>
      <w:bookmarkStart w:id="81" w:name="_Toc100761259"/>
      <w:bookmarkStart w:id="82" w:name="_Toc52534877"/>
      <w:bookmarkStart w:id="83" w:name="_Toc46493983"/>
      <w:bookmarkStart w:id="84" w:name="_Toc37236827"/>
      <w:bookmarkStart w:id="85" w:name="_Toc37152890"/>
      <w:bookmarkStart w:id="86" w:name="_Toc29241421"/>
      <w:r>
        <w:t>4.3.15.9</w:t>
      </w:r>
      <w:r>
        <w:tab/>
      </w:r>
      <w:r>
        <w:rPr>
          <w:i/>
        </w:rPr>
        <w:t>bw</w:t>
      </w:r>
      <w:r>
        <w:rPr>
          <w:i/>
          <w:iCs/>
        </w:rPr>
        <w:t>PrefInd-r14</w:t>
      </w:r>
      <w:bookmarkEnd w:id="81"/>
      <w:bookmarkEnd w:id="82"/>
      <w:bookmarkEnd w:id="83"/>
      <w:bookmarkEnd w:id="84"/>
      <w:bookmarkEnd w:id="85"/>
      <w:bookmarkEnd w:id="86"/>
    </w:p>
    <w:p w14:paraId="2A7AF42E" w14:textId="77777777" w:rsidR="00401CEA" w:rsidRDefault="00401CEA" w:rsidP="00401CEA">
      <w:r>
        <w:t xml:space="preserve">This parameter defines whether the </w:t>
      </w:r>
      <w:r>
        <w:rPr>
          <w:lang w:eastAsia="en-GB"/>
        </w:rPr>
        <w:t>UE supports maximum PDSCH/PUSCH bandwidth preference indication</w:t>
      </w:r>
      <w:r>
        <w:t xml:space="preserve"> as specified in TS 36.331 [5]. A UE indicating support of </w:t>
      </w:r>
      <w:r>
        <w:rPr>
          <w:i/>
        </w:rPr>
        <w:t>bwPrefInd-r14</w:t>
      </w:r>
      <w:r>
        <w:t xml:space="preserve"> shall also indicate support of </w:t>
      </w:r>
      <w:r>
        <w:rPr>
          <w:i/>
        </w:rPr>
        <w:t>ce-ModeA-r13</w:t>
      </w:r>
      <w:r>
        <w:t>.</w:t>
      </w:r>
    </w:p>
    <w:p w14:paraId="49F654D7" w14:textId="77777777" w:rsidR="00401CEA" w:rsidRDefault="00401CEA" w:rsidP="00401CEA">
      <w:pPr>
        <w:pStyle w:val="4"/>
      </w:pPr>
      <w:bookmarkStart w:id="87" w:name="_Toc100761260"/>
      <w:bookmarkStart w:id="88" w:name="_Toc52534878"/>
      <w:bookmarkStart w:id="89" w:name="_Toc46493984"/>
      <w:bookmarkStart w:id="90" w:name="_Toc37236828"/>
      <w:bookmarkStart w:id="91" w:name="_Toc37152891"/>
      <w:bookmarkStart w:id="92" w:name="_Toc29241422"/>
      <w:r>
        <w:t>4.3.15.10</w:t>
      </w:r>
      <w:r>
        <w:tab/>
      </w:r>
      <w:r>
        <w:rPr>
          <w:i/>
        </w:rPr>
        <w:t>inDeviceCoexInd-HardwareSharingInd-r13</w:t>
      </w:r>
      <w:bookmarkEnd w:id="87"/>
      <w:bookmarkEnd w:id="88"/>
      <w:bookmarkEnd w:id="89"/>
      <w:bookmarkEnd w:id="90"/>
      <w:bookmarkEnd w:id="91"/>
      <w:bookmarkEnd w:id="92"/>
    </w:p>
    <w:p w14:paraId="0A219B91" w14:textId="77777777" w:rsidR="00401CEA" w:rsidRDefault="00401CEA" w:rsidP="00401CEA">
      <w:r>
        <w:t>This parameter defines whether the UE supports hardware sharing indication as specified in TS 36.331 [5]. A UE that supports hardware sharing indication shall also indicate support of LAA operation.</w:t>
      </w:r>
    </w:p>
    <w:p w14:paraId="4659CCE3" w14:textId="77777777" w:rsidR="00401CEA" w:rsidRDefault="00401CEA" w:rsidP="00401CEA">
      <w:pPr>
        <w:pStyle w:val="4"/>
      </w:pPr>
      <w:bookmarkStart w:id="93" w:name="_Toc100761261"/>
      <w:bookmarkStart w:id="94" w:name="_Toc52534879"/>
      <w:bookmarkStart w:id="95" w:name="_Toc46493985"/>
      <w:bookmarkStart w:id="96" w:name="_Toc37236829"/>
      <w:bookmarkStart w:id="97" w:name="_Toc37152892"/>
      <w:bookmarkStart w:id="98" w:name="_Toc29241423"/>
      <w:r>
        <w:t>4.3.15.11</w:t>
      </w:r>
      <w:r>
        <w:tab/>
      </w:r>
      <w:r>
        <w:rPr>
          <w:i/>
        </w:rPr>
        <w:t>overheatingInd-r14</w:t>
      </w:r>
      <w:bookmarkEnd w:id="93"/>
      <w:bookmarkEnd w:id="94"/>
      <w:bookmarkEnd w:id="95"/>
      <w:bookmarkEnd w:id="96"/>
      <w:bookmarkEnd w:id="97"/>
      <w:bookmarkEnd w:id="98"/>
    </w:p>
    <w:p w14:paraId="7E15F7AE" w14:textId="77777777" w:rsidR="00401CEA" w:rsidRDefault="00401CEA" w:rsidP="00401CEA">
      <w:r>
        <w:t>This parameter defines whether the UE supports overheating assistance information as specified in TS 36.331 [5].</w:t>
      </w:r>
    </w:p>
    <w:p w14:paraId="2BCBB889" w14:textId="77777777" w:rsidR="00401CEA" w:rsidRDefault="00401CEA" w:rsidP="00401CEA">
      <w:pPr>
        <w:pStyle w:val="4"/>
      </w:pPr>
      <w:bookmarkStart w:id="99" w:name="_Toc100761262"/>
      <w:bookmarkStart w:id="100" w:name="_Toc52534880"/>
      <w:bookmarkStart w:id="101" w:name="_Toc46493986"/>
      <w:bookmarkStart w:id="102" w:name="_Toc37236830"/>
      <w:bookmarkStart w:id="103" w:name="_Toc37152893"/>
      <w:bookmarkStart w:id="104" w:name="_Toc29241424"/>
      <w:r>
        <w:t>4.3.15.12</w:t>
      </w:r>
      <w:r>
        <w:tab/>
      </w:r>
      <w:r>
        <w:rPr>
          <w:i/>
        </w:rPr>
        <w:t>assistInfoBitForLC-r15</w:t>
      </w:r>
      <w:bookmarkEnd w:id="99"/>
      <w:bookmarkEnd w:id="100"/>
      <w:bookmarkEnd w:id="101"/>
      <w:bookmarkEnd w:id="102"/>
      <w:bookmarkEnd w:id="103"/>
      <w:bookmarkEnd w:id="104"/>
    </w:p>
    <w:p w14:paraId="41733005" w14:textId="77777777" w:rsidR="00401CEA" w:rsidRDefault="00401CEA" w:rsidP="00401CEA">
      <w:r>
        <w:t>This parameter defines whether the UE supports assistance information bit for local cache as specified in TS 36.323 [2].</w:t>
      </w:r>
    </w:p>
    <w:p w14:paraId="7B05F7E5" w14:textId="77777777" w:rsidR="00401CEA" w:rsidRDefault="00401CEA" w:rsidP="00401CEA">
      <w:pPr>
        <w:pStyle w:val="4"/>
      </w:pPr>
      <w:bookmarkStart w:id="105" w:name="_Toc100761263"/>
      <w:bookmarkStart w:id="106" w:name="_Toc52534881"/>
      <w:bookmarkStart w:id="107" w:name="_Toc46493987"/>
      <w:bookmarkStart w:id="108" w:name="_Toc37236831"/>
      <w:bookmarkStart w:id="109" w:name="_Toc37152894"/>
      <w:bookmarkStart w:id="110" w:name="_Toc29241425"/>
      <w:r>
        <w:t>4.3.15.13</w:t>
      </w:r>
      <w:r>
        <w:tab/>
      </w:r>
      <w:r>
        <w:rPr>
          <w:i/>
        </w:rPr>
        <w:t>timeReferenceProvision-r15</w:t>
      </w:r>
      <w:bookmarkEnd w:id="105"/>
      <w:bookmarkEnd w:id="106"/>
      <w:bookmarkEnd w:id="107"/>
      <w:bookmarkEnd w:id="108"/>
      <w:bookmarkEnd w:id="109"/>
      <w:bookmarkEnd w:id="110"/>
    </w:p>
    <w:p w14:paraId="2F04025B" w14:textId="77777777" w:rsidR="00401CEA" w:rsidRDefault="00401CEA" w:rsidP="00401CEA">
      <w:r>
        <w:t xml:space="preserve">This parameter defines whether the UE supports provision of time reference message </w:t>
      </w:r>
      <w:r>
        <w:rPr>
          <w:i/>
        </w:rPr>
        <w:t>TimeReferenceInformation</w:t>
      </w:r>
      <w:r>
        <w:t xml:space="preserve"> as specified in TS 36.331 [5].</w:t>
      </w:r>
    </w:p>
    <w:p w14:paraId="47DB21C5" w14:textId="77777777" w:rsidR="00401CEA" w:rsidRDefault="00401CEA" w:rsidP="00401CEA">
      <w:pPr>
        <w:pStyle w:val="4"/>
        <w:rPr>
          <w:i/>
          <w:iCs/>
        </w:rPr>
      </w:pPr>
      <w:bookmarkStart w:id="111" w:name="_Toc100761264"/>
      <w:bookmarkStart w:id="112" w:name="_Toc52534882"/>
      <w:bookmarkStart w:id="113" w:name="_Toc46493988"/>
      <w:bookmarkStart w:id="114" w:name="_Toc37236832"/>
      <w:bookmarkStart w:id="115" w:name="_Toc37152895"/>
      <w:bookmarkStart w:id="116" w:name="_Toc29241426"/>
      <w:r>
        <w:t>4.3.15.</w:t>
      </w:r>
      <w:r>
        <w:rPr>
          <w:lang w:eastAsia="zh-CN"/>
        </w:rPr>
        <w:t>14</w:t>
      </w:r>
      <w:r>
        <w:tab/>
      </w:r>
      <w:r>
        <w:rPr>
          <w:i/>
          <w:iCs/>
        </w:rPr>
        <w:t>flightPathPlan-r15</w:t>
      </w:r>
      <w:bookmarkEnd w:id="111"/>
      <w:bookmarkEnd w:id="112"/>
      <w:bookmarkEnd w:id="113"/>
      <w:bookmarkEnd w:id="114"/>
      <w:bookmarkEnd w:id="115"/>
      <w:bookmarkEnd w:id="116"/>
    </w:p>
    <w:p w14:paraId="3CAB4BB2" w14:textId="77777777" w:rsidR="00401CEA" w:rsidRDefault="00401CEA" w:rsidP="00401CEA">
      <w:r>
        <w:t>This field defines whether the UE supports reporting of the flight path plan through the procedure defined in TS 36.331 [5].</w:t>
      </w:r>
    </w:p>
    <w:p w14:paraId="1283D04C" w14:textId="77777777" w:rsidR="00401CEA" w:rsidRDefault="00401CEA" w:rsidP="00401CEA">
      <w:pPr>
        <w:pStyle w:val="4"/>
      </w:pPr>
      <w:bookmarkStart w:id="117" w:name="_Toc100761265"/>
      <w:bookmarkStart w:id="118" w:name="_Toc52534883"/>
      <w:bookmarkStart w:id="119" w:name="_Toc46493989"/>
      <w:bookmarkStart w:id="120" w:name="_Toc37236833"/>
      <w:bookmarkStart w:id="121" w:name="_Toc37152896"/>
      <w:bookmarkStart w:id="122" w:name="_Toc29241427"/>
      <w:r>
        <w:lastRenderedPageBreak/>
        <w:t>4.3.15.15</w:t>
      </w:r>
      <w:r>
        <w:tab/>
      </w:r>
      <w:r>
        <w:rPr>
          <w:i/>
        </w:rPr>
        <w:t>inDeviceCoexInd-ENDC-r15</w:t>
      </w:r>
      <w:bookmarkEnd w:id="117"/>
      <w:bookmarkEnd w:id="118"/>
      <w:bookmarkEnd w:id="119"/>
      <w:bookmarkEnd w:id="120"/>
      <w:bookmarkEnd w:id="121"/>
      <w:bookmarkEnd w:id="122"/>
    </w:p>
    <w:p w14:paraId="65DAA4E9" w14:textId="77777777" w:rsidR="00401CEA" w:rsidRDefault="00401CEA" w:rsidP="00401CEA">
      <w:r>
        <w:t>This parameter defines whether the UE supports in-device coexistence indication for (NG)EN-DC operation as specified in TS 36.331 [5]. A UE that supports in-device coexistence indication for (NG)EN-DC operation shall also support in-device coexistence indication.</w:t>
      </w:r>
    </w:p>
    <w:p w14:paraId="0FF56C6B" w14:textId="77777777" w:rsidR="00401CEA" w:rsidRDefault="00401CEA" w:rsidP="00401CEA">
      <w:pPr>
        <w:pStyle w:val="4"/>
      </w:pPr>
      <w:bookmarkStart w:id="123" w:name="_Toc100761266"/>
      <w:bookmarkStart w:id="124" w:name="_Toc52534884"/>
      <w:bookmarkStart w:id="125" w:name="_Toc46493990"/>
      <w:bookmarkStart w:id="126" w:name="_Toc37236834"/>
      <w:bookmarkStart w:id="127" w:name="_Toc37152897"/>
      <w:bookmarkStart w:id="128" w:name="_Toc29241428"/>
      <w:r>
        <w:t>4.3.15.16</w:t>
      </w:r>
      <w:r>
        <w:tab/>
      </w:r>
      <w:r>
        <w:rPr>
          <w:i/>
        </w:rPr>
        <w:t>nonCSG-SI-Reporting-r14</w:t>
      </w:r>
      <w:bookmarkEnd w:id="123"/>
      <w:bookmarkEnd w:id="124"/>
      <w:bookmarkEnd w:id="125"/>
      <w:bookmarkEnd w:id="126"/>
      <w:bookmarkEnd w:id="127"/>
      <w:bookmarkEnd w:id="128"/>
    </w:p>
    <w:p w14:paraId="554CFC51" w14:textId="77777777" w:rsidR="00401CEA" w:rsidRDefault="00401CEA" w:rsidP="00401CEA">
      <w:r>
        <w:t xml:space="preserve">This parameter defines whether the UE supports reporting of PLMN list from cells not broadcasting the field </w:t>
      </w:r>
      <w:r>
        <w:rPr>
          <w:i/>
        </w:rPr>
        <w:t>csg-Identity</w:t>
      </w:r>
      <w:r>
        <w:t>.</w:t>
      </w:r>
    </w:p>
    <w:p w14:paraId="05789927" w14:textId="77777777" w:rsidR="00401CEA" w:rsidRDefault="00401CEA" w:rsidP="00401CEA">
      <w:pPr>
        <w:pStyle w:val="4"/>
      </w:pPr>
      <w:bookmarkStart w:id="129" w:name="_Toc100761267"/>
      <w:bookmarkStart w:id="130" w:name="_Toc52534885"/>
      <w:bookmarkStart w:id="131" w:name="_Toc46493991"/>
      <w:r>
        <w:t>4.3.15.17</w:t>
      </w:r>
      <w:r>
        <w:tab/>
      </w:r>
      <w:r>
        <w:rPr>
          <w:i/>
          <w:iCs/>
        </w:rPr>
        <w:t>resumeWithStoredMCG-SCells-r16</w:t>
      </w:r>
      <w:bookmarkEnd w:id="129"/>
      <w:bookmarkEnd w:id="130"/>
      <w:bookmarkEnd w:id="131"/>
    </w:p>
    <w:p w14:paraId="7E982BF4" w14:textId="77777777" w:rsidR="00401CEA" w:rsidRDefault="00401CEA" w:rsidP="00401CEA">
      <w:r>
        <w:t xml:space="preserve">This parameter defines whether the UE supports not deleting the stored E-UTRA MCG SCell configuration when initiating the resume procedure as specified in TS 36.331 [5]. A UE indicating support of </w:t>
      </w:r>
      <w:r>
        <w:rPr>
          <w:i/>
        </w:rPr>
        <w:t>resumeWithStoredMCG-SCells-r16</w:t>
      </w:r>
      <w:r>
        <w:t xml:space="preserve"> shall also indicate support of </w:t>
      </w:r>
      <w:r>
        <w:rPr>
          <w:i/>
        </w:rPr>
        <w:t>resumeWithMCG-SCellConfig-r16</w:t>
      </w:r>
      <w:r>
        <w:t>.</w:t>
      </w:r>
    </w:p>
    <w:p w14:paraId="2EDB3816" w14:textId="77777777" w:rsidR="00401CEA" w:rsidRDefault="00401CEA" w:rsidP="00401CEA">
      <w:pPr>
        <w:pStyle w:val="4"/>
      </w:pPr>
      <w:bookmarkStart w:id="132" w:name="_Toc100761268"/>
      <w:bookmarkStart w:id="133" w:name="_Toc52534886"/>
      <w:bookmarkStart w:id="134" w:name="_Toc46493992"/>
      <w:r>
        <w:t>4.3.15.18</w:t>
      </w:r>
      <w:r>
        <w:tab/>
      </w:r>
      <w:r>
        <w:rPr>
          <w:i/>
          <w:iCs/>
        </w:rPr>
        <w:t>resumeWithMCG-SCellConfig-r16</w:t>
      </w:r>
      <w:bookmarkEnd w:id="132"/>
      <w:bookmarkEnd w:id="133"/>
      <w:bookmarkEnd w:id="134"/>
    </w:p>
    <w:p w14:paraId="2B0374FE" w14:textId="77777777" w:rsidR="00401CEA" w:rsidRDefault="00401CEA" w:rsidP="00401CEA">
      <w:r>
        <w:t xml:space="preserve">This parameter defines whether the UE supports (re-)configuration of E-UTRA MCG SCells in the </w:t>
      </w:r>
      <w:r>
        <w:rPr>
          <w:i/>
        </w:rPr>
        <w:t>RRCConnectionResume</w:t>
      </w:r>
      <w:r>
        <w:t xml:space="preserve"> message as specified in TS 36.331 [5].</w:t>
      </w:r>
    </w:p>
    <w:p w14:paraId="3EABF550" w14:textId="77777777" w:rsidR="00401CEA" w:rsidRDefault="00401CEA" w:rsidP="00401CEA">
      <w:pPr>
        <w:pStyle w:val="4"/>
      </w:pPr>
      <w:bookmarkStart w:id="135" w:name="_Toc100761269"/>
      <w:bookmarkStart w:id="136" w:name="_Toc52534887"/>
      <w:bookmarkStart w:id="137" w:name="_Toc46493993"/>
      <w:r>
        <w:t>4.3.15.19</w:t>
      </w:r>
      <w:r>
        <w:tab/>
      </w:r>
      <w:r>
        <w:rPr>
          <w:i/>
          <w:iCs/>
        </w:rPr>
        <w:t>resumeWithStoredSCG-r16</w:t>
      </w:r>
      <w:bookmarkEnd w:id="135"/>
      <w:bookmarkEnd w:id="136"/>
      <w:bookmarkEnd w:id="137"/>
    </w:p>
    <w:p w14:paraId="65EECB03" w14:textId="77777777" w:rsidR="00401CEA" w:rsidRDefault="00401CEA" w:rsidP="00401CEA">
      <w:r>
        <w:t xml:space="preserve">This parameter defines whether the UE supports not deleting the stored NR SCG configuration when initiating the resume procedure as specified in TS 36.331 [5]. A UE indicating support of </w:t>
      </w:r>
      <w:r>
        <w:rPr>
          <w:i/>
        </w:rPr>
        <w:t>resumeWithStoredSCG-r16</w:t>
      </w:r>
      <w:r>
        <w:t xml:space="preserve"> shall also indicate support of </w:t>
      </w:r>
      <w:r>
        <w:rPr>
          <w:i/>
        </w:rPr>
        <w:t>resumeWithSCG-Config-r16</w:t>
      </w:r>
      <w:r>
        <w:t>.</w:t>
      </w:r>
    </w:p>
    <w:p w14:paraId="14EF20D6" w14:textId="77777777" w:rsidR="00401CEA" w:rsidRDefault="00401CEA" w:rsidP="00401CEA">
      <w:pPr>
        <w:pStyle w:val="4"/>
      </w:pPr>
      <w:bookmarkStart w:id="138" w:name="_Toc100761270"/>
      <w:bookmarkStart w:id="139" w:name="_Toc52534888"/>
      <w:bookmarkStart w:id="140" w:name="_Toc46493994"/>
      <w:r>
        <w:t>4.3.15.20</w:t>
      </w:r>
      <w:r>
        <w:tab/>
      </w:r>
      <w:r>
        <w:rPr>
          <w:i/>
          <w:iCs/>
        </w:rPr>
        <w:t>resumeWithSCG-Config-r16</w:t>
      </w:r>
      <w:bookmarkEnd w:id="138"/>
      <w:bookmarkEnd w:id="139"/>
      <w:bookmarkEnd w:id="140"/>
    </w:p>
    <w:p w14:paraId="34CB770D" w14:textId="77777777" w:rsidR="00401CEA" w:rsidRDefault="00401CEA" w:rsidP="00401CEA">
      <w:r>
        <w:t xml:space="preserve">This parameter defines whether the UE supports (re-)configuration of an NR SCG in the </w:t>
      </w:r>
      <w:r>
        <w:rPr>
          <w:i/>
        </w:rPr>
        <w:t>RRCConnectionResume</w:t>
      </w:r>
      <w:r>
        <w:t xml:space="preserve"> message as specified in TS 36.331 [5].</w:t>
      </w:r>
    </w:p>
    <w:p w14:paraId="7CA3083C" w14:textId="77777777" w:rsidR="00401CEA" w:rsidRDefault="00401CEA" w:rsidP="00401CEA">
      <w:pPr>
        <w:pStyle w:val="4"/>
      </w:pPr>
      <w:bookmarkStart w:id="141" w:name="_Toc100761271"/>
      <w:bookmarkStart w:id="142" w:name="_Toc52534889"/>
      <w:bookmarkStart w:id="143" w:name="_Toc46493995"/>
      <w:r>
        <w:t>4.3.15.21</w:t>
      </w:r>
      <w:r>
        <w:tab/>
      </w:r>
      <w:r>
        <w:rPr>
          <w:i/>
          <w:iCs/>
        </w:rPr>
        <w:t>mcgRLF-RecoveryViaSCG-r16</w:t>
      </w:r>
      <w:bookmarkEnd w:id="141"/>
      <w:bookmarkEnd w:id="142"/>
      <w:bookmarkEnd w:id="143"/>
    </w:p>
    <w:p w14:paraId="157FCFD3" w14:textId="77777777" w:rsidR="00401CEA" w:rsidRDefault="00401CEA" w:rsidP="00401CEA">
      <w:r>
        <w:t>This parameter defines whether the UE supports recovery from MCG RLF via split SRB1 (if supported) and via SRB3 (if supported) as specified in TS 36.331 [5].</w:t>
      </w:r>
    </w:p>
    <w:p w14:paraId="63548607" w14:textId="77777777" w:rsidR="00401CEA" w:rsidRDefault="00401CEA" w:rsidP="00401CEA">
      <w:pPr>
        <w:pStyle w:val="4"/>
      </w:pPr>
      <w:bookmarkStart w:id="144" w:name="_Toc100761272"/>
      <w:bookmarkStart w:id="145" w:name="_Toc52534890"/>
      <w:bookmarkStart w:id="146" w:name="_Toc46493996"/>
      <w:r>
        <w:t>4.3.15.22</w:t>
      </w:r>
      <w:r>
        <w:tab/>
      </w:r>
      <w:r>
        <w:rPr>
          <w:i/>
        </w:rPr>
        <w:t>overheatingIndForSCG-r16</w:t>
      </w:r>
      <w:bookmarkEnd w:id="144"/>
      <w:bookmarkEnd w:id="145"/>
      <w:bookmarkEnd w:id="146"/>
    </w:p>
    <w:p w14:paraId="3CA6931C" w14:textId="77777777" w:rsidR="00401CEA" w:rsidRDefault="00401CEA" w:rsidP="00401CEA">
      <w:r>
        <w:t xml:space="preserve">This parameter defines whether the UE supports the inclusion of NR SCG reduced configuration in the overheating assistance information as specified in TS 36.331 [5]. The UE which indicates support of </w:t>
      </w:r>
      <w:r>
        <w:rPr>
          <w:i/>
          <w:iCs/>
        </w:rPr>
        <w:t>overheatingIndForSCG-r16</w:t>
      </w:r>
      <w:r>
        <w:t xml:space="preserve"> shall also indicate support of </w:t>
      </w:r>
      <w:r>
        <w:rPr>
          <w:i/>
          <w:iCs/>
        </w:rPr>
        <w:t>overheatingInd-r14</w:t>
      </w:r>
      <w:r>
        <w:t>.</w:t>
      </w:r>
    </w:p>
    <w:p w14:paraId="5D666778" w14:textId="77777777" w:rsidR="00401CEA" w:rsidRDefault="00401CEA" w:rsidP="00401CEA">
      <w:pPr>
        <w:pStyle w:val="4"/>
        <w:rPr>
          <w:i/>
          <w:iCs/>
        </w:rPr>
      </w:pPr>
      <w:bookmarkStart w:id="147" w:name="_Toc100761273"/>
      <w:r>
        <w:t>4.3.15.23</w:t>
      </w:r>
      <w:r>
        <w:tab/>
      </w:r>
      <w:r>
        <w:rPr>
          <w:i/>
          <w:iCs/>
        </w:rPr>
        <w:t>mpsPriorityIndication-r16</w:t>
      </w:r>
      <w:bookmarkEnd w:id="147"/>
    </w:p>
    <w:p w14:paraId="3C9C5FAE" w14:textId="77777777" w:rsidR="00401CEA" w:rsidRDefault="00401CEA" w:rsidP="00401CEA">
      <w:r>
        <w:t xml:space="preserve">This parameter defines whether the UE supports </w:t>
      </w:r>
      <w:r>
        <w:rPr>
          <w:i/>
          <w:iCs/>
        </w:rPr>
        <w:t>mpsPriorityIndication</w:t>
      </w:r>
      <w:r>
        <w:t xml:space="preserve"> on RRC release with redirect as defined in TS 36.331 [5].</w:t>
      </w:r>
      <w:bookmarkStart w:id="148" w:name="_GoBack"/>
      <w:bookmarkEnd w:id="148"/>
    </w:p>
    <w:p w14:paraId="4DAF4451" w14:textId="5ECF2B28" w:rsidR="00401CEA" w:rsidRDefault="00401CEA" w:rsidP="00401CEA">
      <w:pPr>
        <w:pStyle w:val="4"/>
        <w:rPr>
          <w:ins w:id="149" w:author="Huawei" w:date="2022-05-23T20:48:00Z"/>
          <w:i/>
          <w:iCs/>
        </w:rPr>
      </w:pPr>
      <w:ins w:id="150" w:author="Huawei" w:date="2022-05-23T20:48:00Z">
        <w:r>
          <w:t>4.3.15.</w:t>
        </w:r>
      </w:ins>
      <w:ins w:id="151" w:author="Huawei" w:date="2022-05-23T20:50:00Z">
        <w:r>
          <w:t>xx</w:t>
        </w:r>
      </w:ins>
      <w:ins w:id="152" w:author="Huawei" w:date="2022-05-23T20:48:00Z">
        <w:r>
          <w:tab/>
        </w:r>
        <w:r w:rsidRPr="00F24EB5">
          <w:rPr>
            <w:i/>
            <w:iCs/>
          </w:rPr>
          <w:t>ul</w:t>
        </w:r>
      </w:ins>
      <w:ins w:id="153" w:author="Zhaoyang" w:date="2022-05-25T21:08:00Z">
        <w:r w:rsidR="00007275">
          <w:rPr>
            <w:i/>
            <w:iCs/>
          </w:rPr>
          <w:t>-</w:t>
        </w:r>
      </w:ins>
      <w:ins w:id="154" w:author="Huawei" w:date="2022-05-23T20:48:00Z">
        <w:r w:rsidRPr="00F24EB5">
          <w:rPr>
            <w:i/>
            <w:iCs/>
          </w:rPr>
          <w:t>RRC-Segmentation</w:t>
        </w:r>
        <w:r>
          <w:rPr>
            <w:i/>
            <w:iCs/>
          </w:rPr>
          <w:t>-r16</w:t>
        </w:r>
      </w:ins>
    </w:p>
    <w:p w14:paraId="465CDA52" w14:textId="1BB6456E" w:rsidR="00401CEA" w:rsidRPr="00401CEA" w:rsidRDefault="00401CEA" w:rsidP="00401CEA">
      <w:ins w:id="155" w:author="Huawei" w:date="2022-05-23T20:53:00Z">
        <w:r>
          <w:t>This parameter defines whether</w:t>
        </w:r>
      </w:ins>
      <w:ins w:id="156" w:author="Huawei" w:date="2022-05-23T20:49:00Z">
        <w:r w:rsidRPr="00F24EB5">
          <w:t xml:space="preserve"> the UE supports uplink RRC </w:t>
        </w:r>
        <w:del w:id="157" w:author="Zhaoyang" w:date="2022-05-26T08:12:00Z">
          <w:r w:rsidRPr="00F24EB5" w:rsidDel="00624BA8">
            <w:delText xml:space="preserve">message </w:delText>
          </w:r>
        </w:del>
        <w:r w:rsidRPr="00F24EB5">
          <w:t>segmentation</w:t>
        </w:r>
      </w:ins>
      <w:ins w:id="158" w:author="Zhaoyang" w:date="2022-05-26T08:12:00Z">
        <w:r w:rsidR="00624BA8">
          <w:t xml:space="preserve"> of </w:t>
        </w:r>
        <w:r w:rsidR="00624BA8" w:rsidRPr="00B05AA0">
          <w:rPr>
            <w:i/>
          </w:rPr>
          <w:t>UECapabilityInformation</w:t>
        </w:r>
      </w:ins>
      <w:ins w:id="159" w:author="Huawei-v2" w:date="2022-05-26T10:29:00Z">
        <w:r w:rsidR="00931D83" w:rsidRPr="00931D83">
          <w:t xml:space="preserve"> </w:t>
        </w:r>
        <w:r w:rsidR="00931D83" w:rsidRPr="008048D8">
          <w:t>as specified in TS 36.331 [5]</w:t>
        </w:r>
      </w:ins>
      <w:ins w:id="160" w:author="Huawei" w:date="2022-05-23T20:49:00Z">
        <w:r w:rsidRPr="00F24EB5">
          <w:t xml:space="preserve">. </w:t>
        </w:r>
      </w:ins>
    </w:p>
    <w:p w14:paraId="02E282AE" w14:textId="001A06C4" w:rsidR="00073FE9" w:rsidRPr="004F2A67" w:rsidRDefault="00073FE9" w:rsidP="004F2A67">
      <w:pPr>
        <w:pStyle w:val="Note-Boxed"/>
        <w:jc w:val="center"/>
        <w:rPr>
          <w:rFonts w:ascii="Times New Roman" w:eastAsia="Malgun Gothic" w:hAnsi="Times New Roman" w:cs="Times New Roman"/>
          <w:lang w:val="en-US"/>
        </w:rPr>
      </w:pPr>
      <w:bookmarkStart w:id="161" w:name="_Toc60777470"/>
      <w:bookmarkStart w:id="162" w:name="_Toc90651343"/>
      <w:bookmarkEnd w:id="23"/>
      <w:bookmarkEnd w:id="24"/>
      <w:bookmarkEnd w:id="25"/>
      <w:bookmarkEnd w:id="26"/>
      <w:bookmarkEnd w:id="27"/>
      <w:bookmarkEnd w:id="28"/>
      <w:bookmarkEnd w:id="29"/>
      <w:bookmarkEnd w:id="30"/>
      <w:bookmarkEnd w:id="31"/>
      <w:bookmarkEnd w:id="32"/>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End w:id="161"/>
      <w:bookmarkEnd w:id="162"/>
    </w:p>
    <w:p w14:paraId="6560FE3E" w14:textId="77777777" w:rsidR="008C2793" w:rsidRPr="001A5765" w:rsidRDefault="008C2793" w:rsidP="008C2793">
      <w:pPr>
        <w:pStyle w:val="3"/>
        <w:rPr>
          <w:rFonts w:eastAsia="MS Mincho"/>
        </w:rPr>
      </w:pPr>
      <w:bookmarkStart w:id="163" w:name="_Toc52535166"/>
      <w:bookmarkStart w:id="164" w:name="_Toc76426312"/>
      <w:r w:rsidRPr="001A5765">
        <w:rPr>
          <w:rFonts w:eastAsia="MS Mincho"/>
        </w:rPr>
        <w:t>6.8.12</w:t>
      </w:r>
      <w:r w:rsidRPr="001A5765">
        <w:rPr>
          <w:rFonts w:eastAsia="MS Mincho"/>
        </w:rPr>
        <w:tab/>
      </w:r>
      <w:del w:id="165" w:author="Zhaoyang" w:date="2022-05-25T21:52:00Z">
        <w:r w:rsidRPr="001A5765" w:rsidDel="008531C9">
          <w:rPr>
            <w:rFonts w:eastAsia="MS Mincho"/>
          </w:rPr>
          <w:delText>Segmentation for UE capability information</w:delText>
        </w:r>
      </w:del>
      <w:bookmarkEnd w:id="163"/>
      <w:bookmarkEnd w:id="164"/>
      <w:ins w:id="166" w:author="Zhaoyang" w:date="2022-05-25T21:52:00Z">
        <w:r>
          <w:rPr>
            <w:rFonts w:eastAsia="MS Mincho"/>
          </w:rPr>
          <w:t>Void</w:t>
        </w:r>
      </w:ins>
    </w:p>
    <w:p w14:paraId="55066AF6" w14:textId="77777777" w:rsidR="008C2793" w:rsidRPr="001A5765" w:rsidDel="008531C9" w:rsidRDefault="008C2793" w:rsidP="008C2793">
      <w:pPr>
        <w:rPr>
          <w:del w:id="167" w:author="Zhaoyang" w:date="2022-05-25T21:52:00Z"/>
        </w:rPr>
      </w:pPr>
      <w:del w:id="168" w:author="Zhaoyang" w:date="2022-05-25T21:52:00Z">
        <w:r w:rsidRPr="001A5765" w:rsidDel="008531C9">
          <w:delText xml:space="preserve">It is optional for UE to support segmentation of </w:delText>
        </w:r>
        <w:r w:rsidRPr="001A5765" w:rsidDel="008531C9">
          <w:rPr>
            <w:i/>
            <w:iCs/>
          </w:rPr>
          <w:delText>UECapabilityInformation</w:delText>
        </w:r>
        <w:r w:rsidRPr="001A5765" w:rsidDel="008531C9">
          <w:delText xml:space="preserve"> as specified in TS 36.331 [5].</w:delText>
        </w:r>
      </w:del>
    </w:p>
    <w:p w14:paraId="60362FEA" w14:textId="77777777" w:rsidR="007539A7" w:rsidRDefault="007539A7" w:rsidP="00073FE9">
      <w:pPr>
        <w:rPr>
          <w:noProof/>
        </w:rPr>
      </w:pPr>
    </w:p>
    <w:sectPr w:rsidR="007539A7" w:rsidSect="00C9235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93C1C" w14:textId="77777777" w:rsidR="00845F5C" w:rsidRDefault="00845F5C">
      <w:r>
        <w:separator/>
      </w:r>
    </w:p>
  </w:endnote>
  <w:endnote w:type="continuationSeparator" w:id="0">
    <w:p w14:paraId="2331417A" w14:textId="77777777" w:rsidR="00845F5C" w:rsidRDefault="0084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33AE6" w14:textId="77777777" w:rsidR="00845F5C" w:rsidRDefault="00845F5C">
      <w:r>
        <w:separator/>
      </w:r>
    </w:p>
  </w:footnote>
  <w:footnote w:type="continuationSeparator" w:id="0">
    <w:p w14:paraId="6B1E6266" w14:textId="77777777" w:rsidR="00845F5C" w:rsidRDefault="00845F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FC42D2" w:rsidRDefault="00FC42D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oyang">
    <w15:presenceInfo w15:providerId="AD" w15:userId="S-1-5-21-147214757-305610072-1517763936-301589"/>
  </w15:person>
  <w15:person w15:author="Huawei">
    <w15:presenceInfo w15:providerId="None" w15:userId="Huawei"/>
  </w15:person>
  <w15:person w15:author="Huawei-v2">
    <w15:presenceInfo w15:providerId="None" w15:userId="Huawei-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275"/>
    <w:rsid w:val="00015A2D"/>
    <w:rsid w:val="00022E4A"/>
    <w:rsid w:val="0003255A"/>
    <w:rsid w:val="00036260"/>
    <w:rsid w:val="00055E71"/>
    <w:rsid w:val="00071ED8"/>
    <w:rsid w:val="00073FE9"/>
    <w:rsid w:val="00076D1F"/>
    <w:rsid w:val="0008040F"/>
    <w:rsid w:val="00082197"/>
    <w:rsid w:val="000A6394"/>
    <w:rsid w:val="000B7FED"/>
    <w:rsid w:val="000C038A"/>
    <w:rsid w:val="000C6598"/>
    <w:rsid w:val="000D1549"/>
    <w:rsid w:val="000D44B3"/>
    <w:rsid w:val="000E52B9"/>
    <w:rsid w:val="00115A06"/>
    <w:rsid w:val="0014590F"/>
    <w:rsid w:val="00145D43"/>
    <w:rsid w:val="00155566"/>
    <w:rsid w:val="00156E9A"/>
    <w:rsid w:val="001656E8"/>
    <w:rsid w:val="00187D0C"/>
    <w:rsid w:val="0019183F"/>
    <w:rsid w:val="001924BC"/>
    <w:rsid w:val="00192C46"/>
    <w:rsid w:val="00195F04"/>
    <w:rsid w:val="001A08B3"/>
    <w:rsid w:val="001A3D77"/>
    <w:rsid w:val="001A3FB2"/>
    <w:rsid w:val="001A7023"/>
    <w:rsid w:val="001A7B60"/>
    <w:rsid w:val="001A7CF1"/>
    <w:rsid w:val="001B4246"/>
    <w:rsid w:val="001B52F0"/>
    <w:rsid w:val="001B57CA"/>
    <w:rsid w:val="001B7A65"/>
    <w:rsid w:val="001D1EAC"/>
    <w:rsid w:val="001D454D"/>
    <w:rsid w:val="001E41F3"/>
    <w:rsid w:val="001E6F28"/>
    <w:rsid w:val="001F59AE"/>
    <w:rsid w:val="0020514F"/>
    <w:rsid w:val="00224831"/>
    <w:rsid w:val="0023045F"/>
    <w:rsid w:val="002450A5"/>
    <w:rsid w:val="0026004D"/>
    <w:rsid w:val="00262601"/>
    <w:rsid w:val="00263E54"/>
    <w:rsid w:val="002640DD"/>
    <w:rsid w:val="002678CC"/>
    <w:rsid w:val="00270122"/>
    <w:rsid w:val="00270259"/>
    <w:rsid w:val="00275D12"/>
    <w:rsid w:val="00277968"/>
    <w:rsid w:val="00284FEB"/>
    <w:rsid w:val="002860C4"/>
    <w:rsid w:val="002B5741"/>
    <w:rsid w:val="002D0104"/>
    <w:rsid w:val="002E472E"/>
    <w:rsid w:val="00305409"/>
    <w:rsid w:val="003132A9"/>
    <w:rsid w:val="00342052"/>
    <w:rsid w:val="00351361"/>
    <w:rsid w:val="0035195F"/>
    <w:rsid w:val="003609EF"/>
    <w:rsid w:val="00361DFB"/>
    <w:rsid w:val="0036231A"/>
    <w:rsid w:val="00374DD4"/>
    <w:rsid w:val="003769DF"/>
    <w:rsid w:val="00381F1B"/>
    <w:rsid w:val="003A17FD"/>
    <w:rsid w:val="003E1A36"/>
    <w:rsid w:val="003E7FDF"/>
    <w:rsid w:val="003F4684"/>
    <w:rsid w:val="00400083"/>
    <w:rsid w:val="00400C37"/>
    <w:rsid w:val="00401CEA"/>
    <w:rsid w:val="00410371"/>
    <w:rsid w:val="0042139B"/>
    <w:rsid w:val="00423B78"/>
    <w:rsid w:val="004242F1"/>
    <w:rsid w:val="004343AC"/>
    <w:rsid w:val="00456074"/>
    <w:rsid w:val="00461100"/>
    <w:rsid w:val="00462444"/>
    <w:rsid w:val="0047349B"/>
    <w:rsid w:val="0048772D"/>
    <w:rsid w:val="00487D7D"/>
    <w:rsid w:val="004949C0"/>
    <w:rsid w:val="004A1B85"/>
    <w:rsid w:val="004B75B7"/>
    <w:rsid w:val="004C08B7"/>
    <w:rsid w:val="004C3160"/>
    <w:rsid w:val="004D46F4"/>
    <w:rsid w:val="004F2A67"/>
    <w:rsid w:val="00510CAF"/>
    <w:rsid w:val="0051580D"/>
    <w:rsid w:val="00517C09"/>
    <w:rsid w:val="0052088B"/>
    <w:rsid w:val="00526265"/>
    <w:rsid w:val="00547111"/>
    <w:rsid w:val="0054736E"/>
    <w:rsid w:val="005528B3"/>
    <w:rsid w:val="00567B54"/>
    <w:rsid w:val="00570F99"/>
    <w:rsid w:val="0058679C"/>
    <w:rsid w:val="00592D74"/>
    <w:rsid w:val="005B3CDD"/>
    <w:rsid w:val="005B7A81"/>
    <w:rsid w:val="005E035A"/>
    <w:rsid w:val="005E0458"/>
    <w:rsid w:val="005E2C44"/>
    <w:rsid w:val="006000A7"/>
    <w:rsid w:val="00604915"/>
    <w:rsid w:val="00606A4C"/>
    <w:rsid w:val="006120FB"/>
    <w:rsid w:val="00621188"/>
    <w:rsid w:val="00624BA8"/>
    <w:rsid w:val="006257ED"/>
    <w:rsid w:val="00634850"/>
    <w:rsid w:val="00635BE8"/>
    <w:rsid w:val="00647202"/>
    <w:rsid w:val="00660863"/>
    <w:rsid w:val="00665C25"/>
    <w:rsid w:val="00665C47"/>
    <w:rsid w:val="0066675B"/>
    <w:rsid w:val="00673C07"/>
    <w:rsid w:val="00675109"/>
    <w:rsid w:val="00677259"/>
    <w:rsid w:val="00682E16"/>
    <w:rsid w:val="00695808"/>
    <w:rsid w:val="006A1563"/>
    <w:rsid w:val="006B1BC3"/>
    <w:rsid w:val="006B46FB"/>
    <w:rsid w:val="006C1C11"/>
    <w:rsid w:val="006C5B1D"/>
    <w:rsid w:val="006E21FB"/>
    <w:rsid w:val="006F39DF"/>
    <w:rsid w:val="00706F43"/>
    <w:rsid w:val="00720451"/>
    <w:rsid w:val="00734F47"/>
    <w:rsid w:val="00735589"/>
    <w:rsid w:val="00737FC6"/>
    <w:rsid w:val="00746090"/>
    <w:rsid w:val="007539A7"/>
    <w:rsid w:val="00767352"/>
    <w:rsid w:val="00792342"/>
    <w:rsid w:val="007964F0"/>
    <w:rsid w:val="007977A8"/>
    <w:rsid w:val="007B512A"/>
    <w:rsid w:val="007B742C"/>
    <w:rsid w:val="007C2097"/>
    <w:rsid w:val="007D4749"/>
    <w:rsid w:val="007D51E3"/>
    <w:rsid w:val="007D6A07"/>
    <w:rsid w:val="007D7BB8"/>
    <w:rsid w:val="007D7EFA"/>
    <w:rsid w:val="007F2875"/>
    <w:rsid w:val="007F31D5"/>
    <w:rsid w:val="007F7259"/>
    <w:rsid w:val="00800BA1"/>
    <w:rsid w:val="008040A8"/>
    <w:rsid w:val="00817015"/>
    <w:rsid w:val="008270DE"/>
    <w:rsid w:val="008279FA"/>
    <w:rsid w:val="00845F5C"/>
    <w:rsid w:val="00847DDB"/>
    <w:rsid w:val="008626E7"/>
    <w:rsid w:val="00867BFF"/>
    <w:rsid w:val="00870EE7"/>
    <w:rsid w:val="008863B9"/>
    <w:rsid w:val="008900FD"/>
    <w:rsid w:val="0089101B"/>
    <w:rsid w:val="008A45A6"/>
    <w:rsid w:val="008B538B"/>
    <w:rsid w:val="008C2793"/>
    <w:rsid w:val="008D0EA8"/>
    <w:rsid w:val="008E7D63"/>
    <w:rsid w:val="008F3789"/>
    <w:rsid w:val="008F686C"/>
    <w:rsid w:val="009148DE"/>
    <w:rsid w:val="00914DB1"/>
    <w:rsid w:val="009234F6"/>
    <w:rsid w:val="0092791F"/>
    <w:rsid w:val="0093138B"/>
    <w:rsid w:val="00931D83"/>
    <w:rsid w:val="0094183D"/>
    <w:rsid w:val="00941E30"/>
    <w:rsid w:val="00942B1D"/>
    <w:rsid w:val="00955A3F"/>
    <w:rsid w:val="0096009A"/>
    <w:rsid w:val="00972C2B"/>
    <w:rsid w:val="009777D9"/>
    <w:rsid w:val="00983844"/>
    <w:rsid w:val="009903ED"/>
    <w:rsid w:val="00991B88"/>
    <w:rsid w:val="009A5753"/>
    <w:rsid w:val="009A579D"/>
    <w:rsid w:val="009E0DA9"/>
    <w:rsid w:val="009E3297"/>
    <w:rsid w:val="009F3421"/>
    <w:rsid w:val="009F734F"/>
    <w:rsid w:val="00A0428C"/>
    <w:rsid w:val="00A07D01"/>
    <w:rsid w:val="00A1028C"/>
    <w:rsid w:val="00A148FE"/>
    <w:rsid w:val="00A17E52"/>
    <w:rsid w:val="00A22A50"/>
    <w:rsid w:val="00A2425F"/>
    <w:rsid w:val="00A246B6"/>
    <w:rsid w:val="00A321AC"/>
    <w:rsid w:val="00A47E70"/>
    <w:rsid w:val="00A50CF0"/>
    <w:rsid w:val="00A5518F"/>
    <w:rsid w:val="00A55506"/>
    <w:rsid w:val="00A6368E"/>
    <w:rsid w:val="00A73457"/>
    <w:rsid w:val="00A7671C"/>
    <w:rsid w:val="00A80001"/>
    <w:rsid w:val="00A92CA9"/>
    <w:rsid w:val="00A93F14"/>
    <w:rsid w:val="00AA11A7"/>
    <w:rsid w:val="00AA185F"/>
    <w:rsid w:val="00AA2CBC"/>
    <w:rsid w:val="00AB4245"/>
    <w:rsid w:val="00AC373C"/>
    <w:rsid w:val="00AC5820"/>
    <w:rsid w:val="00AD0347"/>
    <w:rsid w:val="00AD1CD8"/>
    <w:rsid w:val="00AD4E28"/>
    <w:rsid w:val="00AD7186"/>
    <w:rsid w:val="00AD7580"/>
    <w:rsid w:val="00AE61B8"/>
    <w:rsid w:val="00AF4D76"/>
    <w:rsid w:val="00B0387D"/>
    <w:rsid w:val="00B23F70"/>
    <w:rsid w:val="00B258BB"/>
    <w:rsid w:val="00B5263F"/>
    <w:rsid w:val="00B567D6"/>
    <w:rsid w:val="00B67B97"/>
    <w:rsid w:val="00B7581B"/>
    <w:rsid w:val="00B91F8F"/>
    <w:rsid w:val="00B968C8"/>
    <w:rsid w:val="00BA3EC5"/>
    <w:rsid w:val="00BA4601"/>
    <w:rsid w:val="00BA51D9"/>
    <w:rsid w:val="00BA5A8E"/>
    <w:rsid w:val="00BB2FE1"/>
    <w:rsid w:val="00BB3D9F"/>
    <w:rsid w:val="00BB4220"/>
    <w:rsid w:val="00BB5DFC"/>
    <w:rsid w:val="00BD279D"/>
    <w:rsid w:val="00BD6BB8"/>
    <w:rsid w:val="00BE14FD"/>
    <w:rsid w:val="00BE3891"/>
    <w:rsid w:val="00BF4997"/>
    <w:rsid w:val="00BF641E"/>
    <w:rsid w:val="00C34CAB"/>
    <w:rsid w:val="00C57786"/>
    <w:rsid w:val="00C60382"/>
    <w:rsid w:val="00C62D8D"/>
    <w:rsid w:val="00C64AB6"/>
    <w:rsid w:val="00C66BA2"/>
    <w:rsid w:val="00C74914"/>
    <w:rsid w:val="00C76851"/>
    <w:rsid w:val="00C92355"/>
    <w:rsid w:val="00C9581F"/>
    <w:rsid w:val="00C95985"/>
    <w:rsid w:val="00CC0A7D"/>
    <w:rsid w:val="00CC5026"/>
    <w:rsid w:val="00CC68D0"/>
    <w:rsid w:val="00CD1055"/>
    <w:rsid w:val="00CE0F2E"/>
    <w:rsid w:val="00CE2511"/>
    <w:rsid w:val="00CE2B23"/>
    <w:rsid w:val="00CF4700"/>
    <w:rsid w:val="00CF66DB"/>
    <w:rsid w:val="00D00E2B"/>
    <w:rsid w:val="00D03F9A"/>
    <w:rsid w:val="00D06D51"/>
    <w:rsid w:val="00D13F05"/>
    <w:rsid w:val="00D24991"/>
    <w:rsid w:val="00D30DCC"/>
    <w:rsid w:val="00D362D4"/>
    <w:rsid w:val="00D37C68"/>
    <w:rsid w:val="00D50255"/>
    <w:rsid w:val="00D66520"/>
    <w:rsid w:val="00D93F26"/>
    <w:rsid w:val="00D954EF"/>
    <w:rsid w:val="00D956AE"/>
    <w:rsid w:val="00DA4A4D"/>
    <w:rsid w:val="00DB410C"/>
    <w:rsid w:val="00DE2D8D"/>
    <w:rsid w:val="00DE34CF"/>
    <w:rsid w:val="00DF1282"/>
    <w:rsid w:val="00E01B2E"/>
    <w:rsid w:val="00E13F3D"/>
    <w:rsid w:val="00E168AC"/>
    <w:rsid w:val="00E27585"/>
    <w:rsid w:val="00E34898"/>
    <w:rsid w:val="00E35792"/>
    <w:rsid w:val="00E37325"/>
    <w:rsid w:val="00E52B97"/>
    <w:rsid w:val="00E52C0C"/>
    <w:rsid w:val="00E573FD"/>
    <w:rsid w:val="00EB05BD"/>
    <w:rsid w:val="00EB09B7"/>
    <w:rsid w:val="00EC20CE"/>
    <w:rsid w:val="00EE5006"/>
    <w:rsid w:val="00EE54EB"/>
    <w:rsid w:val="00EE7D7C"/>
    <w:rsid w:val="00EF61F4"/>
    <w:rsid w:val="00F21591"/>
    <w:rsid w:val="00F25D98"/>
    <w:rsid w:val="00F300FB"/>
    <w:rsid w:val="00F51C14"/>
    <w:rsid w:val="00F53E88"/>
    <w:rsid w:val="00F57DCD"/>
    <w:rsid w:val="00F7183A"/>
    <w:rsid w:val="00F80804"/>
    <w:rsid w:val="00F963D7"/>
    <w:rsid w:val="00F96D9F"/>
    <w:rsid w:val="00F97DBA"/>
    <w:rsid w:val="00FB6386"/>
    <w:rsid w:val="00FC42D2"/>
    <w:rsid w:val="00FC5BE4"/>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a0"/>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a"/>
    <w:next w:val="a"/>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paragraph" w:customStyle="1" w:styleId="Note-Boxed">
    <w:name w:val="Note - Boxed"/>
    <w:basedOn w:val="a"/>
    <w:next w:val="a"/>
    <w:qFormat/>
    <w:rsid w:val="00073FE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B6">
    <w:name w:val="B6"/>
    <w:basedOn w:val="B5"/>
    <w:link w:val="B6Char"/>
    <w:qFormat/>
    <w:rsid w:val="00735589"/>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735589"/>
    <w:rPr>
      <w:rFonts w:ascii="Times New Roman" w:eastAsia="Times New Roman" w:hAnsi="Times New Roman"/>
      <w:lang w:val="en-US" w:eastAsia="ja-JP"/>
    </w:rPr>
  </w:style>
  <w:style w:type="character" w:customStyle="1" w:styleId="3Char">
    <w:name w:val="标题 3 Char"/>
    <w:basedOn w:val="a0"/>
    <w:link w:val="3"/>
    <w:rsid w:val="00FC5BE4"/>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220022">
      <w:bodyDiv w:val="1"/>
      <w:marLeft w:val="0"/>
      <w:marRight w:val="0"/>
      <w:marTop w:val="0"/>
      <w:marBottom w:val="0"/>
      <w:divBdr>
        <w:top w:val="none" w:sz="0" w:space="0" w:color="auto"/>
        <w:left w:val="none" w:sz="0" w:space="0" w:color="auto"/>
        <w:bottom w:val="none" w:sz="0" w:space="0" w:color="auto"/>
        <w:right w:val="none" w:sz="0" w:space="0" w:color="auto"/>
      </w:divBdr>
    </w:div>
    <w:div w:id="205160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76912-BBFB-42E4-BF7A-BE0F868CD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1080</Words>
  <Characters>6162</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Zhaoyang</cp:lastModifiedBy>
  <cp:revision>3</cp:revision>
  <cp:lastPrinted>1899-12-31T23:00:00Z</cp:lastPrinted>
  <dcterms:created xsi:type="dcterms:W3CDTF">2022-05-26T02:29:00Z</dcterms:created>
  <dcterms:modified xsi:type="dcterms:W3CDTF">2022-05-26T03:08:00Z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(3)+xZcuRmZup2WErzfHAL5pZZm9BbJ2hZ1oPjMy15a+z7V2rIIwFZIeH/qRBv4pF6aCFTaOqZE
MyDq2AABEV14Px3JLvqBQDnobN+BZatcaHe397TYjbLX1WzKO65obMBQ5yCmhAyX46DW8qJT
1ZEkAUHPAPzNFmIjGLcNdqa2a1suf5IiImOgj7/0P/DoL56CH5RHqwFUZleHpN5AzfCJNXU6
7QyKUUSsjIqjmfyma1</vt:lpwstr>
  </property>
  <property fmtid="{D5CDD505-2E9C-101B-9397-08002B2CF9AE}" pid="22" name="_2015_ms_pID_7253431">
    <vt:lpwstr>EL5MT9a8VTPkZvpYgfxXS0rB3YrmQaj1yUTeq6H5+JBuJCFfXrw49S
kFGqESFp8cn1EApV7jPxFETcrzw9sNGHS2yIH6mrbwts0+2ZibQkzvgns5729PabH/P3qS46
Q7qZXMrcnwDzFNwA0K6UCIGCBUGaIh1VoQXcwECpR471yQEcMp2LDgjQQg8rau42ih6/3gsN
JCy9PnNOvgD2vmFmWNbvZnDJ2i0vyY5HfqB8</vt:lpwstr>
  </property>
  <property fmtid="{D5CDD505-2E9C-101B-9397-08002B2CF9AE}" pid="23" name="_2015_ms_pID_7253432">
    <vt:lpwstr>SScs+7sjSsSB8hzYOaMZcLg=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1653010413</vt:lpwstr>
  </property>
</Properties>
</file>