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w:t>
      </w:r>
      <w:proofErr w:type="gramStart"/>
      <w:r w:rsidR="005367B9" w:rsidRPr="005367B9">
        <w:rPr>
          <w:rFonts w:ascii="Arial" w:eastAsia="宋体" w:hAnsi="Arial" w:cs="Arial"/>
          <w:b/>
          <w:kern w:val="2"/>
          <w:sz w:val="22"/>
          <w:szCs w:val="22"/>
          <w:lang w:val="en-US" w:eastAsia="zh-CN"/>
        </w:rPr>
        <w:t>e][</w:t>
      </w:r>
      <w:proofErr w:type="gramEnd"/>
      <w:r w:rsidR="005367B9" w:rsidRPr="005367B9">
        <w:rPr>
          <w:rFonts w:ascii="Arial" w:eastAsia="宋体" w:hAnsi="Arial" w:cs="Arial"/>
          <w:b/>
          <w:kern w:val="2"/>
          <w:sz w:val="22"/>
          <w:szCs w:val="22"/>
          <w:lang w:val="en-US" w:eastAsia="zh-CN"/>
        </w:rPr>
        <w:t>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[Post118-</w:t>
      </w:r>
      <w:proofErr w:type="gramStart"/>
      <w:r>
        <w:t>e][</w:t>
      </w:r>
      <w:proofErr w:type="gramEnd"/>
      <w:r>
        <w:t xml:space="preserve">081][TEI17] Early Measurements for EPS </w:t>
      </w:r>
      <w:proofErr w:type="spellStart"/>
      <w:r>
        <w:t>fallback</w:t>
      </w:r>
      <w:proofErr w:type="spellEnd"/>
      <w:r>
        <w:t xml:space="preserve">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w:t>
      </w:r>
      <w:r w:rsidR="00E7121A" w:rsidRPr="00E7121A">
        <w:rPr>
          <w:highlight w:val="yellow"/>
        </w:rPr>
        <w:t>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w:t>
      </w:r>
      <w:r w:rsidR="00E7121A" w:rsidRPr="00E7121A">
        <w:rPr>
          <w:highlight w:val="yellow"/>
        </w:rPr>
        <w:t>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bookmarkStart w:id="3" w:name="_GoBack"/>
      <w:bookmarkEnd w:id="3"/>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CFC2054" w:rsidR="00DA297D" w:rsidRPr="003C5559" w:rsidRDefault="00DA297D" w:rsidP="00F3334A">
            <w:pPr>
              <w:spacing w:line="276" w:lineRule="auto"/>
              <w:rPr>
                <w:rFonts w:eastAsia="Malgun Gothic"/>
                <w:lang w:eastAsia="ko-KR"/>
              </w:rPr>
            </w:pPr>
          </w:p>
        </w:tc>
        <w:tc>
          <w:tcPr>
            <w:tcW w:w="7137" w:type="dxa"/>
          </w:tcPr>
          <w:p w14:paraId="775B4B98" w14:textId="10E8C5E2" w:rsidR="00DA297D" w:rsidRPr="003C5559" w:rsidRDefault="00DA297D" w:rsidP="00F3334A">
            <w:pPr>
              <w:spacing w:line="276" w:lineRule="auto"/>
              <w:rPr>
                <w:rFonts w:eastAsia="Malgun Gothic"/>
                <w:lang w:eastAsia="ko-KR"/>
              </w:rPr>
            </w:pPr>
          </w:p>
        </w:tc>
      </w:tr>
      <w:tr w:rsidR="00B70D0E" w14:paraId="50B9512A" w14:textId="77777777" w:rsidTr="009359D1">
        <w:tc>
          <w:tcPr>
            <w:tcW w:w="2379" w:type="dxa"/>
          </w:tcPr>
          <w:p w14:paraId="4CC362EE" w14:textId="77777777" w:rsidR="00B70D0E" w:rsidRDefault="00B70D0E" w:rsidP="00F3334A">
            <w:pPr>
              <w:spacing w:line="276" w:lineRule="auto"/>
              <w:rPr>
                <w:rFonts w:eastAsia="Malgun Gothic"/>
                <w:lang w:eastAsia="ko-KR"/>
              </w:rPr>
            </w:pPr>
          </w:p>
        </w:tc>
        <w:tc>
          <w:tcPr>
            <w:tcW w:w="7137" w:type="dxa"/>
          </w:tcPr>
          <w:p w14:paraId="7EB7154E" w14:textId="77777777" w:rsidR="00B70D0E" w:rsidRDefault="00B70D0E" w:rsidP="00F3334A">
            <w:pPr>
              <w:spacing w:line="276" w:lineRule="auto"/>
              <w:rPr>
                <w:rFonts w:eastAsia="Malgun Gothic"/>
                <w:lang w:eastAsia="ko-KR"/>
              </w:rPr>
            </w:pP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4"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w:t>
      </w:r>
      <w:proofErr w:type="spellStart"/>
      <w:r>
        <w:rPr>
          <w:rFonts w:eastAsia="宋体"/>
          <w:kern w:val="2"/>
          <w:lang w:eastAsia="zh-CN"/>
        </w:rPr>
        <w:t>fallback</w:t>
      </w:r>
      <w:proofErr w:type="spellEnd"/>
      <w:r>
        <w:rPr>
          <w:rFonts w:eastAsia="宋体"/>
          <w:kern w:val="2"/>
          <w:lang w:eastAsia="zh-CN"/>
        </w:rPr>
        <w:t xml:space="preserve">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Default="00B70D0E" w:rsidP="00B70D0E">
      <w:pPr>
        <w:pStyle w:val="Doc-text2"/>
        <w:numPr>
          <w:ilvl w:val="0"/>
          <w:numId w:val="23"/>
        </w:numPr>
        <w:spacing w:line="240" w:lineRule="auto"/>
      </w:pPr>
      <w:r>
        <w:t xml:space="preserve">BT cannot agree on the compromise. It says it is up to UE impl. </w:t>
      </w:r>
    </w:p>
    <w:p w14:paraId="5D344B71" w14:textId="77777777" w:rsidR="00B70D0E" w:rsidRDefault="00B70D0E" w:rsidP="00B70D0E">
      <w:pPr>
        <w:pStyle w:val="Doc-text2"/>
        <w:numPr>
          <w:ilvl w:val="0"/>
          <w:numId w:val="23"/>
        </w:numPr>
        <w:spacing w:line="240" w:lineRule="auto"/>
      </w:pPr>
      <w:r>
        <w:t xml:space="preserve">Apple think we need to compromise, are ok with the proposals. For P1 alone cannot accept that. </w:t>
      </w:r>
    </w:p>
    <w:p w14:paraId="3A3F2410" w14:textId="77777777" w:rsidR="00B70D0E" w:rsidRDefault="00B70D0E" w:rsidP="00B70D0E">
      <w:pPr>
        <w:pStyle w:val="Doc-text2"/>
        <w:numPr>
          <w:ilvl w:val="0"/>
          <w:numId w:val="23"/>
        </w:numPr>
        <w:spacing w:line="240" w:lineRule="auto"/>
      </w:pPr>
      <w:r>
        <w:t xml:space="preserve">KDDI support these proposal, but think more detailed discussion is needed. </w:t>
      </w:r>
    </w:p>
    <w:p w14:paraId="235756E0" w14:textId="77777777" w:rsidR="00B70D0E" w:rsidRDefault="00B70D0E" w:rsidP="00B70D0E">
      <w:pPr>
        <w:pStyle w:val="Doc-text2"/>
        <w:numPr>
          <w:ilvl w:val="0"/>
          <w:numId w:val="23"/>
        </w:numPr>
        <w:spacing w:line="240" w:lineRule="auto"/>
      </w:pPr>
      <w:r>
        <w:t xml:space="preserve">ZTE think key point of this is up to UE impl, not clear what UE will report. </w:t>
      </w:r>
    </w:p>
    <w:p w14:paraId="68AC99C7" w14:textId="77777777" w:rsidR="00B70D0E" w:rsidRDefault="00B70D0E" w:rsidP="00B70D0E">
      <w:pPr>
        <w:pStyle w:val="Doc-text2"/>
        <w:numPr>
          <w:ilvl w:val="0"/>
          <w:numId w:val="23"/>
        </w:numPr>
        <w:spacing w:line="240" w:lineRule="auto"/>
      </w:pPr>
      <w:r>
        <w:t xml:space="preserve">Nokia think the most important proposal is P2, which bring change. Think we use it also for blind redirection. </w:t>
      </w:r>
    </w:p>
    <w:p w14:paraId="40944F4B" w14:textId="77777777" w:rsidR="00B70D0E" w:rsidRDefault="00B70D0E" w:rsidP="00B70D0E">
      <w:pPr>
        <w:pStyle w:val="Doc-text2"/>
        <w:numPr>
          <w:ilvl w:val="0"/>
          <w:numId w:val="23"/>
        </w:numPr>
        <w:spacing w:line="240" w:lineRule="auto"/>
      </w:pPr>
      <w:r>
        <w:t>VDF think we add this note into the section for EMR, so at least the EMR reporting fwk is used, and this is about Idle mode measurements, less accurate etc. and think it is up to UE impl to what ext to measure. VDF think SIB info may not be needed, think the UE can know anyway the frequencies. VDF would like to use the FWK for this, if the network doesn</w:t>
      </w:r>
      <w:proofErr w:type="gramStart"/>
      <w:r>
        <w:t>’</w:t>
      </w:r>
      <w:proofErr w:type="gramEnd"/>
      <w:r>
        <w:t xml:space="preserve">t trust a UE the network can ignore. </w:t>
      </w:r>
    </w:p>
    <w:p w14:paraId="14B2CE95" w14:textId="77777777" w:rsidR="00B70D0E" w:rsidRDefault="00B70D0E" w:rsidP="00B70D0E">
      <w:pPr>
        <w:pStyle w:val="Doc-text2"/>
        <w:numPr>
          <w:ilvl w:val="0"/>
          <w:numId w:val="23"/>
        </w:numPr>
        <w:spacing w:line="240" w:lineRule="auto"/>
      </w:pPr>
      <w:r>
        <w:t xml:space="preserve">QC think the measurement for early reporting the performance scales dep on number of freq etc. Need to ensure that this will not degrade perf for other existing cases. LGE wonder how to do this, shall the UE measure more often QC thik yes. </w:t>
      </w:r>
    </w:p>
    <w:p w14:paraId="2AABF7E8" w14:textId="77777777" w:rsidR="00B70D0E" w:rsidRDefault="00B70D0E" w:rsidP="00B70D0E">
      <w:pPr>
        <w:pStyle w:val="Doc-text2"/>
        <w:numPr>
          <w:ilvl w:val="0"/>
          <w:numId w:val="23"/>
        </w:numPr>
        <w:spacing w:line="240" w:lineRule="auto"/>
      </w:pPr>
      <w:r>
        <w:lastRenderedPageBreak/>
        <w:t xml:space="preserve">CMCC support both. Think this will help, will speed up. </w:t>
      </w:r>
    </w:p>
    <w:p w14:paraId="22524797" w14:textId="77777777" w:rsidR="00B70D0E" w:rsidRDefault="00B70D0E" w:rsidP="00B70D0E">
      <w:pPr>
        <w:pStyle w:val="Doc-text2"/>
        <w:numPr>
          <w:ilvl w:val="0"/>
          <w:numId w:val="23"/>
        </w:numPr>
        <w:spacing w:line="240" w:lineRule="auto"/>
      </w:pPr>
      <w:r>
        <w:t xml:space="preserve">HW are ok with P1, not sure about P2. HW think the UE can know anyway. </w:t>
      </w:r>
    </w:p>
    <w:p w14:paraId="49912A32" w14:textId="77777777" w:rsidR="00B70D0E" w:rsidRDefault="00B70D0E" w:rsidP="00B70D0E">
      <w:pPr>
        <w:pStyle w:val="Doc-text2"/>
        <w:numPr>
          <w:ilvl w:val="0"/>
          <w:numId w:val="23"/>
        </w:numPr>
        <w:spacing w:line="240" w:lineRule="auto"/>
      </w:pPr>
      <w:r>
        <w:t xml:space="preserve">Ericsson think that is we agree P2 we need to work more on the details. </w:t>
      </w:r>
    </w:p>
    <w:p w14:paraId="610C9ECC" w14:textId="77777777" w:rsidR="00B70D0E" w:rsidRDefault="00B70D0E" w:rsidP="00B70D0E">
      <w:pPr>
        <w:pStyle w:val="Doc-text2"/>
        <w:numPr>
          <w:ilvl w:val="0"/>
          <w:numId w:val="23"/>
        </w:numPr>
        <w:spacing w:line="240" w:lineRule="auto"/>
      </w:pPr>
      <w:r>
        <w:t xml:space="preserve">Nokia are ok with P1 alone. </w:t>
      </w:r>
    </w:p>
    <w:p w14:paraId="3C34E1C2" w14:textId="77777777" w:rsidR="00B70D0E" w:rsidRDefault="00B70D0E" w:rsidP="00B70D0E">
      <w:pPr>
        <w:pStyle w:val="Doc-text2"/>
        <w:numPr>
          <w:ilvl w:val="0"/>
          <w:numId w:val="23"/>
        </w:numPr>
        <w:spacing w:line="240" w:lineRule="auto"/>
      </w:pPr>
      <w:r>
        <w:t xml:space="preserve">MTK think P1 and P2 are ok now. </w:t>
      </w:r>
    </w:p>
    <w:p w14:paraId="53C5ADA9" w14:textId="77777777" w:rsidR="00B70D0E" w:rsidRDefault="00B70D0E" w:rsidP="00B70D0E">
      <w:pPr>
        <w:pStyle w:val="Doc-text2"/>
        <w:numPr>
          <w:ilvl w:val="0"/>
          <w:numId w:val="23"/>
        </w:numPr>
        <w:spacing w:line="240" w:lineRule="auto"/>
      </w:pPr>
      <w:r>
        <w:t>BT think for P2, the UE will be choosing the frequencies etc. but for HO we have less. BT think that if we don</w:t>
      </w:r>
      <w:proofErr w:type="gramStart"/>
      <w:r>
        <w:t>’</w:t>
      </w:r>
      <w:proofErr w:type="gramEnd"/>
      <w:r>
        <w:t>t have the SIB the UE doesn</w:t>
      </w:r>
      <w:proofErr w:type="gramStart"/>
      <w:r>
        <w:t>’</w:t>
      </w:r>
      <w:proofErr w:type="gramEnd"/>
      <w:r>
        <w:t xml:space="preserve">t know that it should measure. </w:t>
      </w:r>
    </w:p>
    <w:p w14:paraId="61A41298" w14:textId="77777777" w:rsidR="00B70D0E" w:rsidRDefault="00B70D0E" w:rsidP="00B70D0E">
      <w:pPr>
        <w:pStyle w:val="Doc-text2"/>
        <w:numPr>
          <w:ilvl w:val="0"/>
          <w:numId w:val="23"/>
        </w:numPr>
        <w:spacing w:line="240" w:lineRule="auto"/>
      </w:pPr>
      <w: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Default="00B70D0E" w:rsidP="00B70D0E">
      <w:pPr>
        <w:pStyle w:val="Doc-text2"/>
        <w:numPr>
          <w:ilvl w:val="0"/>
          <w:numId w:val="23"/>
        </w:numPr>
        <w:spacing w:line="240" w:lineRule="auto"/>
      </w:pPr>
      <w:r>
        <w:t>Apple think the UE doesn</w:t>
      </w:r>
      <w:proofErr w:type="gramStart"/>
      <w:r>
        <w:t>’</w:t>
      </w:r>
      <w:proofErr w:type="gramEnd"/>
      <w:r>
        <w:t>t know the freq. IF the UE may store info, the we don</w:t>
      </w:r>
      <w:proofErr w:type="gramStart"/>
      <w:r>
        <w:t>’</w:t>
      </w:r>
      <w:proofErr w:type="gramEnd"/>
      <w:r>
        <w:t xml:space="preserve">t need any standards impact. </w:t>
      </w:r>
    </w:p>
    <w:p w14:paraId="76E3EC60" w14:textId="77777777" w:rsidR="00B70D0E" w:rsidRDefault="00B70D0E" w:rsidP="00B70D0E">
      <w:pPr>
        <w:pStyle w:val="Doc-text2"/>
        <w:numPr>
          <w:ilvl w:val="0"/>
          <w:numId w:val="23"/>
        </w:numPr>
        <w:spacing w:line="240" w:lineRule="auto"/>
      </w:pPr>
      <w: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t>VDF doesn</w:t>
      </w:r>
      <w:proofErr w:type="gramStart"/>
      <w:r>
        <w:t>’</w:t>
      </w:r>
      <w:proofErr w:type="gramEnd"/>
      <w:r>
        <w:t xml:space="preserve">t have so big fear as BT, want to use the EMR fwk to report LTE freqs. Would be used for redirection for volte call. </w:t>
      </w:r>
    </w:p>
    <w:p w14:paraId="360A9DD8" w14:textId="77777777" w:rsidR="00B70D0E" w:rsidRDefault="00B70D0E" w:rsidP="00B70D0E">
      <w:pPr>
        <w:pStyle w:val="Doc-text2"/>
        <w:numPr>
          <w:ilvl w:val="0"/>
          <w:numId w:val="23"/>
        </w:numPr>
        <w:spacing w:line="240" w:lineRule="auto"/>
      </w:pPr>
      <w:r>
        <w:t xml:space="preserve">KDDI think not all TLE freq support voice call so P2 is useful. </w:t>
      </w:r>
    </w:p>
    <w:p w14:paraId="505627C2" w14:textId="77777777" w:rsidR="00B70D0E" w:rsidRDefault="00B70D0E" w:rsidP="00B70D0E">
      <w:pPr>
        <w:pStyle w:val="Doc-text2"/>
        <w:ind w:left="1259" w:firstLine="0"/>
      </w:pPr>
    </w:p>
    <w:p w14:paraId="14401179" w14:textId="77777777" w:rsidR="00B70D0E" w:rsidRDefault="00B70D0E" w:rsidP="00B70D0E">
      <w:pPr>
        <w:pStyle w:val="Doc-text2"/>
        <w:ind w:left="1259" w:firstLine="0"/>
      </w:pPr>
      <w:r>
        <w:t>Chair wonder if we can agree to P1 and P2</w:t>
      </w:r>
    </w:p>
    <w:p w14:paraId="78EB1A2F" w14:textId="77777777" w:rsidR="00B70D0E" w:rsidRDefault="00B70D0E" w:rsidP="00B70D0E">
      <w:pPr>
        <w:pStyle w:val="Doc-text2"/>
        <w:numPr>
          <w:ilvl w:val="0"/>
          <w:numId w:val="23"/>
        </w:numPr>
        <w:spacing w:line="240" w:lineRule="auto"/>
      </w:pPr>
      <w:r>
        <w:t>BT voices sustained objection for P2.</w:t>
      </w:r>
    </w:p>
    <w:p w14:paraId="6E5864FF" w14:textId="77777777" w:rsidR="00B70D0E" w:rsidRDefault="00B70D0E" w:rsidP="00B70D0E">
      <w:pPr>
        <w:pStyle w:val="Doc-text2"/>
        <w:ind w:left="1619" w:firstLine="0"/>
      </w:pPr>
      <w:r>
        <w:t xml:space="preserve"> </w:t>
      </w:r>
    </w:p>
    <w:p w14:paraId="50278871" w14:textId="77777777" w:rsidR="00B70D0E" w:rsidRDefault="00B70D0E" w:rsidP="00B70D0E">
      <w:pPr>
        <w:pStyle w:val="Doc-text2"/>
        <w:ind w:left="1259" w:firstLine="0"/>
      </w:pPr>
      <w:r>
        <w:t>Chair wonder of we can agree only P1.</w:t>
      </w:r>
    </w:p>
    <w:p w14:paraId="17AA2FFE" w14:textId="77777777" w:rsidR="00B70D0E" w:rsidRDefault="00B70D0E" w:rsidP="00B70D0E">
      <w:pPr>
        <w:pStyle w:val="Doc-text2"/>
        <w:numPr>
          <w:ilvl w:val="0"/>
          <w:numId w:val="23"/>
        </w:numPr>
        <w:spacing w:line="240" w:lineRule="auto"/>
      </w:pPr>
      <w:r>
        <w:t xml:space="preserve">Apple think the UE need to know. </w:t>
      </w:r>
    </w:p>
    <w:p w14:paraId="76FFEE0D" w14:textId="77777777" w:rsidR="00B70D0E" w:rsidRDefault="00B70D0E" w:rsidP="00B70D0E">
      <w:pPr>
        <w:pStyle w:val="Doc-text2"/>
        <w:numPr>
          <w:ilvl w:val="0"/>
          <w:numId w:val="23"/>
        </w:numPr>
        <w:spacing w:line="240" w:lineRule="auto"/>
      </w:pPr>
      <w:r>
        <w:t xml:space="preserve">Chair wonder if we can replace P2 by a single bit (which would tell the UE that he could try, i.e that network support EMR for this purpose.), and then the UE would need to use stored freq info, or freq for IRAT cell reselection.  </w:t>
      </w:r>
    </w:p>
    <w:p w14:paraId="535C4D33" w14:textId="77777777" w:rsidR="00B70D0E" w:rsidRDefault="00B70D0E" w:rsidP="00B70D0E">
      <w:pPr>
        <w:pStyle w:val="Doc-text2"/>
        <w:numPr>
          <w:ilvl w:val="0"/>
          <w:numId w:val="23"/>
        </w:numPr>
        <w:spacing w:line="240" w:lineRule="auto"/>
      </w:pPr>
      <w:r>
        <w:t>Apple think such a single bit is not useful, but are ok if the only objecting company</w:t>
      </w:r>
    </w:p>
    <w:p w14:paraId="170A8DB3" w14:textId="77777777" w:rsidR="00B70D0E" w:rsidRDefault="00B70D0E" w:rsidP="00B70D0E">
      <w:pPr>
        <w:pStyle w:val="Doc-text2"/>
        <w:ind w:left="0" w:firstLine="0"/>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5" w:name="OLE_LINK9"/>
      <w:bookmarkStart w:id="6" w:name="OLE_LINK8"/>
      <w:bookmarkStart w:id="7" w:name="_Hlk59547845"/>
      <w:bookmarkEnd w:id="4"/>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0C23520F"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55FE9157" w14:textId="6D75E90B" w:rsidR="00A41233" w:rsidRPr="00A41233" w:rsidRDefault="00A41233" w:rsidP="00A41233">
            <w:pPr>
              <w:overflowPunct w:val="0"/>
              <w:autoSpaceDE w:val="0"/>
              <w:autoSpaceDN w:val="0"/>
              <w:adjustRightInd w:val="0"/>
              <w:spacing w:before="120" w:after="120" w:line="240" w:lineRule="auto"/>
              <w:rPr>
                <w:lang w:eastAsia="ja-JP"/>
              </w:rPr>
            </w:pPr>
          </w:p>
        </w:tc>
      </w:tr>
      <w:tr w:rsidR="00C419C8" w14:paraId="3206466B" w14:textId="77777777" w:rsidTr="00C419C8">
        <w:tc>
          <w:tcPr>
            <w:tcW w:w="1696" w:type="dxa"/>
          </w:tcPr>
          <w:p w14:paraId="709CF1A7" w14:textId="420FCD42" w:rsidR="00C419C8" w:rsidRDefault="00C419C8" w:rsidP="00223633">
            <w:pPr>
              <w:overflowPunct w:val="0"/>
              <w:autoSpaceDE w:val="0"/>
              <w:autoSpaceDN w:val="0"/>
              <w:adjustRightInd w:val="0"/>
              <w:spacing w:before="120" w:after="120" w:line="240" w:lineRule="auto"/>
              <w:rPr>
                <w:rFonts w:eastAsia="宋体"/>
                <w:b/>
                <w:bCs/>
                <w:color w:val="000000"/>
                <w:lang w:eastAsia="zh-CN"/>
              </w:rPr>
            </w:pPr>
          </w:p>
        </w:tc>
        <w:tc>
          <w:tcPr>
            <w:tcW w:w="7933" w:type="dxa"/>
          </w:tcPr>
          <w:p w14:paraId="4FEF7FCA" w14:textId="52F24EE6" w:rsidR="00DA297D" w:rsidRPr="00DA297D" w:rsidRDefault="00DA297D" w:rsidP="00223633">
            <w:pPr>
              <w:overflowPunct w:val="0"/>
              <w:autoSpaceDE w:val="0"/>
              <w:autoSpaceDN w:val="0"/>
              <w:adjustRightInd w:val="0"/>
              <w:spacing w:before="120" w:after="120" w:line="240" w:lineRule="auto"/>
              <w:rPr>
                <w:rFonts w:eastAsia="MS Mincho"/>
                <w:b/>
                <w:bCs/>
                <w:color w:val="000000"/>
                <w:lang w:eastAsia="ja-JP"/>
              </w:rPr>
            </w:pPr>
          </w:p>
        </w:tc>
      </w:tr>
      <w:tr w:rsidR="00C419C8" w14:paraId="2DB59A12" w14:textId="77777777" w:rsidTr="00C419C8">
        <w:tc>
          <w:tcPr>
            <w:tcW w:w="1696" w:type="dxa"/>
          </w:tcPr>
          <w:p w14:paraId="35C84F23" w14:textId="5074081F"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090CA81" w14:textId="73424593" w:rsidR="00CD5F59" w:rsidRPr="0076555F" w:rsidRDefault="00CD5F59" w:rsidP="0076555F">
            <w:pPr>
              <w:overflowPunct w:val="0"/>
              <w:autoSpaceDE w:val="0"/>
              <w:autoSpaceDN w:val="0"/>
              <w:adjustRightInd w:val="0"/>
              <w:spacing w:before="120" w:after="120" w:line="240" w:lineRule="auto"/>
              <w:rPr>
                <w:rFonts w:eastAsia="MS Mincho"/>
                <w:b/>
                <w:bCs/>
                <w:color w:val="000000"/>
                <w:lang w:eastAsia="ja-JP"/>
              </w:rPr>
            </w:pPr>
          </w:p>
        </w:tc>
      </w:tr>
      <w:tr w:rsidR="003C5559" w14:paraId="677084FD" w14:textId="77777777" w:rsidTr="00C419C8">
        <w:tc>
          <w:tcPr>
            <w:tcW w:w="1696" w:type="dxa"/>
          </w:tcPr>
          <w:p w14:paraId="498EC16C" w14:textId="50ACF06F" w:rsidR="003C5559" w:rsidRPr="003C5559" w:rsidRDefault="003C5559" w:rsidP="00223633">
            <w:pPr>
              <w:overflowPunct w:val="0"/>
              <w:autoSpaceDE w:val="0"/>
              <w:autoSpaceDN w:val="0"/>
              <w:adjustRightInd w:val="0"/>
              <w:spacing w:before="120" w:after="120" w:line="240" w:lineRule="auto"/>
              <w:rPr>
                <w:rFonts w:eastAsia="Malgun Gothic"/>
                <w:b/>
                <w:bCs/>
                <w:color w:val="000000"/>
                <w:lang w:eastAsia="ko-KR"/>
              </w:rPr>
            </w:pPr>
          </w:p>
        </w:tc>
        <w:tc>
          <w:tcPr>
            <w:tcW w:w="7933" w:type="dxa"/>
          </w:tcPr>
          <w:p w14:paraId="049F1EE2" w14:textId="3B914FBE" w:rsidR="003C5559" w:rsidRPr="003C5559" w:rsidRDefault="003C5559" w:rsidP="00D01298">
            <w:pPr>
              <w:overflowPunct w:val="0"/>
              <w:autoSpaceDE w:val="0"/>
              <w:autoSpaceDN w:val="0"/>
              <w:adjustRightInd w:val="0"/>
              <w:spacing w:before="120" w:after="120" w:line="240" w:lineRule="auto"/>
              <w:rPr>
                <w:rFonts w:eastAsia="Malgun Gothic"/>
                <w:color w:val="000000"/>
                <w:lang w:eastAsia="ko-KR"/>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8" w:name="_Hlk78627497"/>
      <w:bookmarkEnd w:id="5"/>
      <w:bookmarkEnd w:id="6"/>
      <w:r>
        <w:rPr>
          <w:b/>
          <w:bCs/>
          <w:iCs/>
          <w:sz w:val="28"/>
          <w:szCs w:val="28"/>
          <w:lang w:val="en-US" w:eastAsia="zh-CN"/>
        </w:rPr>
        <w:lastRenderedPageBreak/>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 xml:space="preserve">UE implementation whether reuse EMR reporting framework for early EPS </w:t>
      </w:r>
      <w:proofErr w:type="spellStart"/>
      <w:r w:rsidRPr="00052F6E">
        <w:rPr>
          <w:rFonts w:hint="eastAsia"/>
          <w:lang w:eastAsia="zh-CN"/>
        </w:rPr>
        <w:t>fallback</w:t>
      </w:r>
      <w:proofErr w:type="spellEnd"/>
      <w:r w:rsidRPr="00052F6E">
        <w:rPr>
          <w:rFonts w:hint="eastAsia"/>
          <w:lang w:eastAsia="zh-CN"/>
        </w:rPr>
        <w:t xml:space="preserve">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w:t>
      </w:r>
      <w:proofErr w:type="gramStart"/>
      <w:r w:rsidR="000E0C34" w:rsidRPr="000E0C34">
        <w:rPr>
          <w:rFonts w:eastAsia="宋体"/>
          <w:kern w:val="2"/>
          <w:lang w:eastAsia="zh-CN"/>
        </w:rPr>
        <w:t>However</w:t>
      </w:r>
      <w:proofErr w:type="gramEnd"/>
      <w:r w:rsidR="000E0C34" w:rsidRPr="000E0C34">
        <w:rPr>
          <w:rFonts w:eastAsia="宋体"/>
          <w:kern w:val="2"/>
          <w:lang w:eastAsia="zh-CN"/>
        </w:rPr>
        <w:t xml:space="preserve"> I would like to invite you to share your views. </w:t>
      </w:r>
    </w:p>
    <w:p w14:paraId="0224624E" w14:textId="77777777" w:rsidR="00052F6E" w:rsidRDefault="00052F6E" w:rsidP="00052F6E">
      <w:pPr>
        <w:keepNext/>
        <w:keepLines/>
        <w:spacing w:after="0"/>
        <w:rPr>
          <w:ins w:id="9" w:author="vivo_wyy" w:date="2022-05-20T17:42:00Z"/>
          <w:rFonts w:eastAsia="等线"/>
        </w:rPr>
      </w:pPr>
      <w:ins w:id="10"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1"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1"/>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74091014"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2290AC3E" w14:textId="254570E7" w:rsidR="008A3755" w:rsidRPr="003D448A" w:rsidRDefault="008A3755" w:rsidP="00F27809">
            <w:pPr>
              <w:overflowPunct w:val="0"/>
              <w:autoSpaceDE w:val="0"/>
              <w:autoSpaceDN w:val="0"/>
              <w:adjustRightInd w:val="0"/>
              <w:spacing w:before="120" w:after="120" w:line="240" w:lineRule="auto"/>
              <w:rPr>
                <w:rFonts w:eastAsia="MS Mincho"/>
                <w:b/>
                <w:bCs/>
                <w:color w:val="000000"/>
                <w:lang w:eastAsia="ja-JP"/>
              </w:rPr>
            </w:pPr>
          </w:p>
        </w:tc>
      </w:tr>
      <w:tr w:rsidR="00C419C8" w14:paraId="6E5E5721" w14:textId="77777777" w:rsidTr="00F27809">
        <w:tc>
          <w:tcPr>
            <w:tcW w:w="1696" w:type="dxa"/>
          </w:tcPr>
          <w:p w14:paraId="7CD83D97" w14:textId="083248E6" w:rsidR="00C419C8" w:rsidRDefault="00C419C8" w:rsidP="00F27809">
            <w:pPr>
              <w:overflowPunct w:val="0"/>
              <w:autoSpaceDE w:val="0"/>
              <w:autoSpaceDN w:val="0"/>
              <w:adjustRightInd w:val="0"/>
              <w:spacing w:before="120" w:after="120" w:line="240" w:lineRule="auto"/>
              <w:rPr>
                <w:rFonts w:eastAsia="宋体"/>
                <w:b/>
                <w:bCs/>
                <w:color w:val="000000"/>
                <w:lang w:eastAsia="zh-CN"/>
              </w:rPr>
            </w:pPr>
          </w:p>
        </w:tc>
        <w:tc>
          <w:tcPr>
            <w:tcW w:w="7933" w:type="dxa"/>
          </w:tcPr>
          <w:p w14:paraId="0EBFC7BD" w14:textId="1ABAB805" w:rsidR="00C419C8" w:rsidRDefault="00C419C8"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4DE72FC2"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7"/>
    <w:bookmarkEnd w:id="8"/>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w:t>
      </w:r>
      <w:proofErr w:type="gramStart"/>
      <w:r w:rsidRPr="00D30C2C">
        <w:t>e][</w:t>
      </w:r>
      <w:proofErr w:type="gramEnd"/>
      <w:r w:rsidRPr="00D30C2C">
        <w:t xml:space="preserve">081][TEI17] Early Measurements for EPS </w:t>
      </w:r>
      <w:proofErr w:type="spellStart"/>
      <w:r w:rsidRPr="00D30C2C">
        <w:t>fallback</w:t>
      </w:r>
      <w:proofErr w:type="spellEnd"/>
      <w:r w:rsidRPr="00D30C2C">
        <w:t xml:space="preserve">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96CB0" w14:textId="77777777" w:rsidR="00BA268B" w:rsidRDefault="00BA268B">
      <w:pPr>
        <w:spacing w:after="0" w:line="240" w:lineRule="auto"/>
      </w:pPr>
      <w:r>
        <w:separator/>
      </w:r>
    </w:p>
  </w:endnote>
  <w:endnote w:type="continuationSeparator" w:id="0">
    <w:p w14:paraId="04FF9C1E" w14:textId="77777777" w:rsidR="00BA268B" w:rsidRDefault="00BA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E371" w14:textId="77777777" w:rsidR="00BA268B" w:rsidRDefault="00BA268B">
      <w:pPr>
        <w:spacing w:after="0" w:line="240" w:lineRule="auto"/>
      </w:pPr>
      <w:r>
        <w:separator/>
      </w:r>
    </w:p>
  </w:footnote>
  <w:footnote w:type="continuationSeparator" w:id="0">
    <w:p w14:paraId="3F1C463A" w14:textId="77777777" w:rsidR="00BA268B" w:rsidRDefault="00BA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77D9"/>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C1287"/>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B00716"/>
    <w:rsid w:val="00B01D88"/>
    <w:rsid w:val="00B0365B"/>
    <w:rsid w:val="00B04FD3"/>
    <w:rsid w:val="00B05BEF"/>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8AE"/>
    <w:rsid w:val="00D472A9"/>
    <w:rsid w:val="00D47ACE"/>
    <w:rsid w:val="00D50255"/>
    <w:rsid w:val="00D517C9"/>
    <w:rsid w:val="00D52025"/>
    <w:rsid w:val="00D5242F"/>
    <w:rsid w:val="00D525BE"/>
    <w:rsid w:val="00D542AA"/>
    <w:rsid w:val="00D628D2"/>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40862"/>
    <w:rsid w:val="00F41373"/>
    <w:rsid w:val="00F42389"/>
    <w:rsid w:val="00F42AC9"/>
    <w:rsid w:val="00F45C12"/>
    <w:rsid w:val="00F4784E"/>
    <w:rsid w:val="00F509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D74F-1856-4E86-B67D-B50B8A4A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872</Words>
  <Characters>4976</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10</cp:revision>
  <cp:lastPrinted>2411-12-31T14:59:00Z</cp:lastPrinted>
  <dcterms:created xsi:type="dcterms:W3CDTF">2022-05-19T15:27:00Z</dcterms:created>
  <dcterms:modified xsi:type="dcterms:W3CDTF">2022-05-20T14:20:00Z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