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792DB4">
            <w:pPr>
              <w:pStyle w:val="CRCoverPage"/>
              <w:spacing w:after="0"/>
              <w:ind w:right="100"/>
              <w:jc w:val="right"/>
              <w:rPr>
                <w:b/>
                <w:sz w:val="28"/>
                <w:lang w:eastAsia="zh-CN"/>
              </w:rPr>
            </w:pPr>
            <w:fldSimple w:instr=" DOCPROPERTY  Spec#  \* MERGEFORMAT ">
              <w:r w:rsidR="00A12441">
                <w:rPr>
                  <w:b/>
                  <w:sz w:val="28"/>
                </w:rPr>
                <w:t>38.321</w:t>
              </w:r>
            </w:fldSimple>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맑은 고딕"/>
                <w:b/>
                <w:sz w:val="28"/>
                <w:szCs w:val="28"/>
                <w:lang w:eastAsia="ko-KR"/>
              </w:rPr>
            </w:pPr>
            <w:r>
              <w:rPr>
                <w:rFonts w:eastAsia="맑은 고딕"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792DB4">
            <w:pPr>
              <w:pStyle w:val="CRCoverPage"/>
              <w:spacing w:after="0"/>
              <w:ind w:left="100" w:right="-609"/>
              <w:rPr>
                <w:b/>
              </w:rPr>
            </w:pPr>
            <w:fldSimple w:instr=" DOCPROPERTY  Cat  \* MERGEFORMAT ">
              <w:r w:rsidR="00A12441">
                <w:rPr>
                  <w:b/>
                  <w:lang w:eastAsia="zh-CN"/>
                </w:rPr>
                <w:t>F</w:t>
              </w:r>
              <w:r w:rsidR="00A12441">
                <w:t xml:space="preserve"> </w:t>
              </w:r>
            </w:fldSimple>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맑은 고딕"/>
                <w:lang w:eastAsia="ko-KR"/>
              </w:rPr>
            </w:pPr>
          </w:p>
          <w:p w14:paraId="3D5A8C00" w14:textId="77777777" w:rsidR="001E5065" w:rsidRDefault="00A12441">
            <w:pPr>
              <w:pStyle w:val="CRCoverPage"/>
              <w:spacing w:after="0"/>
              <w:ind w:left="100"/>
              <w:rPr>
                <w:rFonts w:eastAsia="맑은 고딕"/>
                <w:lang w:eastAsia="ko-KR"/>
              </w:rPr>
            </w:pPr>
            <w:r>
              <w:rPr>
                <w:rFonts w:eastAsia="맑은 고딕" w:hint="eastAsia"/>
                <w:lang w:eastAsia="ko-KR"/>
              </w:rPr>
              <w:t xml:space="preserve">In RAN2#118 meeting, </w:t>
            </w:r>
            <w:r>
              <w:rPr>
                <w:rFonts w:eastAsia="맑은 고딕"/>
                <w:lang w:eastAsia="ko-KR"/>
              </w:rPr>
              <w:t>following</w:t>
            </w:r>
            <w:r>
              <w:rPr>
                <w:rFonts w:eastAsia="맑은 고딕" w:hint="eastAsia"/>
                <w:lang w:eastAsia="ko-KR"/>
              </w:rPr>
              <w:t xml:space="preserve"> </w:t>
            </w:r>
            <w:r>
              <w:rPr>
                <w:rFonts w:eastAsia="맑은 고딕"/>
                <w:lang w:eastAsia="ko-KR"/>
              </w:rPr>
              <w:t>agreements are made:</w:t>
            </w:r>
          </w:p>
          <w:p w14:paraId="55B9B0D1" w14:textId="77777777" w:rsidR="001E5065" w:rsidRDefault="001E5065">
            <w:pPr>
              <w:pStyle w:val="CRCoverPage"/>
              <w:spacing w:after="0"/>
              <w:ind w:left="100"/>
              <w:rPr>
                <w:rFonts w:eastAsia="맑은 고딕"/>
                <w:u w:val="single"/>
                <w:lang w:eastAsia="ko-KR"/>
              </w:rPr>
            </w:pPr>
          </w:p>
          <w:p w14:paraId="4FC13371" w14:textId="77777777" w:rsidR="001E5065" w:rsidRDefault="00A12441">
            <w:pPr>
              <w:pStyle w:val="CRCoverPage"/>
              <w:spacing w:after="0"/>
              <w:ind w:left="100"/>
              <w:rPr>
                <w:rFonts w:eastAsia="맑은 고딕"/>
                <w:u w:val="single"/>
                <w:lang w:eastAsia="ko-KR"/>
              </w:rPr>
            </w:pPr>
            <w:r>
              <w:rPr>
                <w:rFonts w:eastAsia="맑은 고딕" w:hint="eastAsia"/>
                <w:u w:val="single"/>
                <w:lang w:eastAsia="ko-KR"/>
              </w:rPr>
              <w:t>Genearl</w:t>
            </w:r>
          </w:p>
          <w:p w14:paraId="41DF5702" w14:textId="77777777" w:rsidR="001E5065" w:rsidRDefault="00A12441">
            <w:pPr>
              <w:pStyle w:val="CRCoverPage"/>
              <w:numPr>
                <w:ilvl w:val="0"/>
                <w:numId w:val="8"/>
              </w:numPr>
              <w:spacing w:after="0"/>
              <w:rPr>
                <w:rFonts w:eastAsia="맑은 고딕"/>
                <w:lang w:eastAsia="ko-KR"/>
              </w:rPr>
            </w:pPr>
            <w:r>
              <w:rPr>
                <w:rFonts w:eastAsia="맑은 고딕"/>
                <w:lang w:eastAsia="ko-KR"/>
              </w:rPr>
              <w:t>For Truncated Enhanced BFR MAC CE,</w:t>
            </w:r>
            <w:r>
              <w:rPr>
                <w:rFonts w:eastAsia="맑은 고딕"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맑은 고딕"/>
                <w:lang w:eastAsia="ko-KR"/>
              </w:rPr>
            </w:pPr>
            <w:r>
              <w:rPr>
                <w:rFonts w:eastAsia="맑은 고딕"/>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맑은 고딕"/>
                <w:u w:val="single"/>
                <w:lang w:val="en-US" w:eastAsia="ko-KR"/>
              </w:rPr>
            </w:pPr>
          </w:p>
          <w:p w14:paraId="69B2642F" w14:textId="77777777" w:rsidR="001E5065" w:rsidRDefault="00A12441">
            <w:pPr>
              <w:pStyle w:val="CRCoverPage"/>
              <w:spacing w:after="0"/>
              <w:ind w:left="100"/>
              <w:rPr>
                <w:rFonts w:eastAsia="맑은 고딕"/>
                <w:u w:val="single"/>
                <w:lang w:eastAsia="ko-KR"/>
              </w:rPr>
            </w:pPr>
            <w:r>
              <w:rPr>
                <w:rFonts w:eastAsia="맑은 고딕"/>
                <w:u w:val="single"/>
                <w:lang w:eastAsia="ko-KR"/>
              </w:rPr>
              <w:t>BFD-RS Indication MAC CE</w:t>
            </w:r>
          </w:p>
          <w:p w14:paraId="7BBA42CD" w14:textId="77777777" w:rsidR="001E5065" w:rsidRDefault="00A12441">
            <w:pPr>
              <w:pStyle w:val="CRCoverPage"/>
              <w:numPr>
                <w:ilvl w:val="0"/>
                <w:numId w:val="8"/>
              </w:numPr>
              <w:spacing w:after="0"/>
              <w:rPr>
                <w:rFonts w:eastAsia="맑은 고딕"/>
                <w:lang w:eastAsia="ko-KR"/>
              </w:rPr>
            </w:pPr>
            <w:r>
              <w:rPr>
                <w:rFonts w:eastAsia="맑은 고딕"/>
                <w:lang w:eastAsia="ko-KR"/>
              </w:rPr>
              <w:t>Support the MAC CE based BFD-RS activation mechanism as below:</w:t>
            </w:r>
          </w:p>
          <w:p w14:paraId="33A1A99C" w14:textId="77777777" w:rsidR="001E5065" w:rsidRDefault="00A12441">
            <w:pPr>
              <w:pStyle w:val="ListParagraph"/>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ListParagraph"/>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1CC77A3A"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582E7138"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맑은 고딕"/>
                <w:lang w:val="en-US" w:eastAsia="ko-KR"/>
              </w:rPr>
            </w:pPr>
          </w:p>
          <w:p w14:paraId="67B73E3F" w14:textId="77777777" w:rsidR="001E5065" w:rsidRDefault="00A12441">
            <w:pPr>
              <w:pStyle w:val="CRCoverPage"/>
              <w:spacing w:after="0"/>
              <w:ind w:left="100"/>
              <w:rPr>
                <w:rFonts w:eastAsia="맑은 고딕"/>
                <w:u w:val="single"/>
                <w:lang w:val="en-US" w:eastAsia="ko-KR"/>
              </w:rPr>
            </w:pPr>
            <w:r>
              <w:rPr>
                <w:rFonts w:eastAsia="맑은 고딕"/>
                <w:u w:val="single"/>
                <w:lang w:val="en-US" w:eastAsia="ko-KR"/>
              </w:rPr>
              <w:t>SRS indication MAC CE</w:t>
            </w:r>
          </w:p>
          <w:p w14:paraId="7BDBDEE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맑은 고딕"/>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맑은 고딕"/>
                <w:lang w:val="en-US" w:eastAsia="ko-KR"/>
              </w:rPr>
            </w:pPr>
          </w:p>
          <w:p w14:paraId="6B763EF8" w14:textId="77777777" w:rsidR="001E5065" w:rsidRDefault="00A12441">
            <w:pPr>
              <w:pStyle w:val="CRCoverPage"/>
              <w:spacing w:after="0"/>
              <w:ind w:left="100"/>
              <w:rPr>
                <w:rFonts w:eastAsia="맑은 고딕"/>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맑은 고딕"/>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p w14:paraId="710EE213" w14:textId="1F390EFA" w:rsidR="001E5065" w:rsidRDefault="00A12441">
            <w:pPr>
              <w:pStyle w:val="CRCoverPage"/>
              <w:numPr>
                <w:ilvl w:val="0"/>
                <w:numId w:val="8"/>
              </w:numPr>
              <w:spacing w:after="0"/>
              <w:rPr>
                <w:rFonts w:eastAsia="맑은 고딕"/>
                <w:lang w:val="en-US" w:eastAsia="ko-KR"/>
              </w:rPr>
            </w:pPr>
            <w:r>
              <w:rPr>
                <w:rFonts w:eastAsia="맑은 고딕"/>
                <w:lang w:val="en-US" w:eastAsia="ko-KR"/>
              </w:rPr>
              <w:t>If twoPHRMode is configured for one MAC entity, the UE shall reporttwo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맑은 고딕"/>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 xml:space="preserve">Legacy PHR MAC CE is generated. </w:t>
            </w:r>
          </w:p>
          <w:p w14:paraId="240D526C"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맑은 고딕"/>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lastRenderedPageBreak/>
              <w:t xml:space="preserve">UE should </w:t>
            </w:r>
            <w:r>
              <w:rPr>
                <w:rFonts w:eastAsia="맑은 고딕" w:hint="eastAsia"/>
                <w:bCs/>
                <w:lang w:val="en-US" w:eastAsia="ko-KR"/>
              </w:rPr>
              <w:t xml:space="preserve">report </w:t>
            </w:r>
            <w:r>
              <w:rPr>
                <w:rFonts w:eastAsia="맑은 고딕"/>
                <w:bCs/>
                <w:lang w:val="en-US" w:eastAsia="ko-KR"/>
              </w:rPr>
              <w:t xml:space="preserve">one or </w:t>
            </w:r>
            <w:r>
              <w:rPr>
                <w:rFonts w:eastAsia="맑은 고딕"/>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 xml:space="preserve">UE should </w:t>
            </w:r>
            <w:r>
              <w:rPr>
                <w:rFonts w:eastAsia="맑은 고딕" w:hint="eastAsia"/>
                <w:bCs/>
                <w:lang w:val="en-US" w:eastAsia="ko-KR"/>
              </w:rPr>
              <w:t xml:space="preserve">report </w:t>
            </w:r>
            <w:r>
              <w:rPr>
                <w:rFonts w:eastAsia="맑은 고딕"/>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맑은 고딕"/>
                <w:lang w:val="en-US" w:eastAsia="ko-KR"/>
              </w:rPr>
            </w:pPr>
            <w:r>
              <w:t>gNB knows how many PH values are present in serving cell(s) in case of DC by being informed of configuration by inter-node message</w:t>
            </w:r>
            <w:r>
              <w:rPr>
                <w:rFonts w:eastAsia="맑은 고딕"/>
                <w:lang w:val="en-US" w:eastAsia="ko-KR"/>
              </w:rPr>
              <w:t>.</w:t>
            </w:r>
          </w:p>
          <w:p w14:paraId="2899B88B"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RAN2 confirms that the </w:t>
            </w:r>
            <w:proofErr w:type="gramStart"/>
            <w:r>
              <w:rPr>
                <w:rFonts w:eastAsia="맑은 고딕"/>
                <w:lang w:val="en-US" w:eastAsia="ko-KR"/>
              </w:rPr>
              <w:t>PCMAX,f</w:t>
            </w:r>
            <w:proofErr w:type="gramEnd"/>
            <w:r>
              <w:rPr>
                <w:rFonts w:eastAsia="맑은 고딕"/>
                <w:lang w:val="en-US" w:eastAsia="ko-KR"/>
              </w:rPr>
              <w:t>,c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맑은 고딕"/>
                <w:lang w:val="en-US" w:eastAsia="ko-KR"/>
              </w:rPr>
            </w:pPr>
          </w:p>
          <w:p w14:paraId="163B81E6" w14:textId="77777777" w:rsidR="001E5065" w:rsidRDefault="00A12441">
            <w:pPr>
              <w:pStyle w:val="CRCoverPage"/>
              <w:spacing w:after="0"/>
              <w:ind w:left="100"/>
              <w:rPr>
                <w:rFonts w:eastAsia="맑은 고딕"/>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below proposals:</w:t>
            </w:r>
          </w:p>
          <w:p w14:paraId="1F457889"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All BFRs triggered for an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shall cancel the pending SR and stop the corresponding sr-ProhibitTimer, if running, if this SR was triggered by beam failure recovery of an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Changes for section 5.17 in </w:t>
            </w:r>
            <w:hyperlink r:id="rId13"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16CDA8F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Proposed changes for section 6.1.3.43  in </w:t>
            </w:r>
            <w:hyperlink r:id="rId14"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6AD80124"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the following changes for section 6.1.3.43</w:t>
            </w:r>
          </w:p>
          <w:p w14:paraId="44FACE6C" w14:textId="02E678E8"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r w:rsidRPr="00AE62AB">
              <w:rPr>
                <w:color w:val="FF0000"/>
                <w:u w:val="single"/>
                <w:lang w:eastAsia="ja-JP"/>
              </w:rPr>
              <w:t>is detected for SCell or for at least one BFD-RS set of SCell</w:t>
            </w:r>
            <w:r w:rsidR="00AE62AB" w:rsidRPr="00E234A9">
              <w:rPr>
                <w:strike/>
                <w:color w:val="FF0000"/>
                <w:lang w:eastAsia="ja-JP"/>
              </w:rPr>
              <w:t>in at least one BFD-RS set is detected</w:t>
            </w:r>
            <w:r w:rsidR="00AE62AB">
              <w:rPr>
                <w:lang w:eastAsia="ja-JP"/>
              </w:rPr>
              <w:t xml:space="preserve"> </w:t>
            </w:r>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318BAE83"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r w:rsidR="00AE62AB" w:rsidRPr="00AE62AB">
              <w:rPr>
                <w:color w:val="FF0000"/>
                <w:u w:val="single"/>
                <w:lang w:eastAsia="ja-JP"/>
              </w:rPr>
              <w:t xml:space="preserve">is detected for SCell or for at least one BFD-RS set of </w:t>
            </w:r>
            <w:r w:rsidR="00AE62AB" w:rsidRPr="00AE62AB">
              <w:rPr>
                <w:color w:val="FF0000"/>
                <w:u w:val="single"/>
                <w:lang w:eastAsia="ja-JP"/>
              </w:rPr>
              <w:lastRenderedPageBreak/>
              <w:t>SCell</w:t>
            </w:r>
            <w:r w:rsidR="00AE62AB" w:rsidRPr="00AE62AB">
              <w:rPr>
                <w:color w:val="FF0000"/>
                <w:lang w:eastAsia="ja-JP"/>
              </w:rPr>
              <w:t xml:space="preserve"> </w:t>
            </w:r>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맑은 고딕"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맑은 고딕"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맑은 고딕"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 xml:space="preserve">In 5.17, </w:t>
            </w:r>
            <w:r>
              <w:rPr>
                <w:rFonts w:eastAsia="맑은 고딕"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In 6.1.3.</w:t>
            </w:r>
            <w:r>
              <w:rPr>
                <w:rFonts w:eastAsia="맑은 고딕"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맑은 고딕"/>
                <w:lang w:eastAsia="ko-KR"/>
              </w:rPr>
            </w:pPr>
            <w:r>
              <w:rPr>
                <w:rFonts w:eastAsia="맑은 고딕" w:hint="eastAsia"/>
                <w:lang w:eastAsia="ko-KR"/>
              </w:rPr>
              <w:t>3.2, 5.4.4,</w:t>
            </w:r>
            <w:r>
              <w:rPr>
                <w:rFonts w:eastAsia="맑은 고딕"/>
                <w:lang w:eastAsia="ko-KR"/>
              </w:rPr>
              <w:t>5.4.6,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Heading1"/>
      </w:pPr>
      <w:bookmarkStart w:id="1" w:name="_Toc52796435"/>
      <w:bookmarkStart w:id="2" w:name="_Toc100871942"/>
      <w:bookmarkStart w:id="3" w:name="_Toc52751973"/>
      <w:bookmarkStart w:id="4" w:name="_Toc46490278"/>
      <w:r>
        <w:t>3</w:t>
      </w:r>
      <w:r>
        <w:tab/>
        <w:t>Definitions, symbols and abbreviations</w:t>
      </w:r>
      <w:bookmarkEnd w:id="1"/>
      <w:bookmarkEnd w:id="2"/>
      <w:bookmarkEnd w:id="3"/>
      <w:bookmarkEnd w:id="4"/>
    </w:p>
    <w:p w14:paraId="57D81C7D" w14:textId="77777777" w:rsidR="001E5065" w:rsidRDefault="00A12441">
      <w:pPr>
        <w:pStyle w:val="Heading2"/>
      </w:pPr>
      <w:bookmarkStart w:id="5" w:name="_Toc37296153"/>
      <w:bookmarkStart w:id="6" w:name="_Toc29239799"/>
      <w:bookmarkStart w:id="7" w:name="_Toc52796436"/>
      <w:bookmarkStart w:id="8" w:name="_Toc52751974"/>
      <w:bookmarkStart w:id="9" w:name="_Toc100871943"/>
      <w:bookmarkStart w:id="10" w:name="_Toc46490279"/>
      <w:r>
        <w:t>3.1</w:t>
      </w:r>
      <w:r>
        <w:tab/>
        <w:t>Definitions</w:t>
      </w:r>
      <w:bookmarkEnd w:id="5"/>
      <w:bookmarkEnd w:id="6"/>
      <w:bookmarkEnd w:id="7"/>
      <w:bookmarkEnd w:id="8"/>
      <w:bookmarkEnd w:id="9"/>
      <w:bookmarkEnd w:id="10"/>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11"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1"/>
    </w:p>
    <w:p w14:paraId="7A79E35D" w14:textId="77777777" w:rsidR="001E5065" w:rsidRDefault="00A12441">
      <w:pPr>
        <w:rPr>
          <w:bCs/>
          <w:lang w:eastAsia="ko-KR"/>
        </w:rPr>
      </w:pPr>
      <w:r>
        <w:rPr>
          <w:b/>
          <w:lang w:eastAsia="ko-KR"/>
        </w:rPr>
        <w:t>DRX group:</w:t>
      </w:r>
      <w:r>
        <w:rPr>
          <w:bCs/>
          <w:lang w:eastAsia="ko-KR"/>
        </w:rPr>
        <w:t xml:space="preserve"> </w:t>
      </w:r>
      <w:bookmarkStart w:id="12" w:name="_Hlk49353533"/>
      <w:r>
        <w:rPr>
          <w:bCs/>
          <w:lang w:eastAsia="ko-KR"/>
        </w:rPr>
        <w:t>A group of Serving Cells that is configured by RRC and that have the same DRX Active Time</w:t>
      </w:r>
      <w:bookmarkEnd w:id="12"/>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맑은 고딕"/>
          <w:b/>
          <w:lang w:eastAsia="ko-KR"/>
        </w:rPr>
        <w:t>PRS Processing Window</w:t>
      </w:r>
      <w:r>
        <w:rPr>
          <w:rFonts w:eastAsia="맑은 고딕"/>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an SCell in TS 38.331 [5].</w:t>
      </w:r>
    </w:p>
    <w:p w14:paraId="1ED3395F" w14:textId="77777777" w:rsidR="001E5065" w:rsidRDefault="00A12441">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맑은 고딕"/>
          <w:lang w:eastAsia="ko-KR"/>
        </w:rPr>
        <w:t>NOTE 2:</w:t>
      </w:r>
      <w:r>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Heading2"/>
      </w:pPr>
      <w:bookmarkStart w:id="13" w:name="_Toc29239800"/>
      <w:bookmarkStart w:id="14" w:name="_Toc52796437"/>
      <w:bookmarkStart w:id="15" w:name="_Toc46490280"/>
      <w:bookmarkStart w:id="16" w:name="_Toc37296154"/>
      <w:bookmarkStart w:id="17" w:name="_Toc52751975"/>
      <w:bookmarkStart w:id="18" w:name="_Toc100871944"/>
      <w:r>
        <w:t>3.</w:t>
      </w:r>
      <w:r>
        <w:rPr>
          <w:lang w:eastAsia="ko-KR"/>
        </w:rPr>
        <w:t>2</w:t>
      </w:r>
      <w:r>
        <w:tab/>
        <w:t>Abbreviations</w:t>
      </w:r>
      <w:bookmarkEnd w:id="13"/>
      <w:bookmarkEnd w:id="14"/>
      <w:bookmarkEnd w:id="15"/>
      <w:bookmarkEnd w:id="16"/>
      <w:bookmarkEnd w:id="17"/>
      <w:bookmarkEnd w:id="18"/>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맑은 고딕"/>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맑은 고딕"/>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Listen Before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맑은 고딕"/>
          <w:lang w:eastAsia="ko-KR"/>
        </w:rPr>
      </w:pPr>
      <w:r>
        <w:rPr>
          <w:lang w:eastAsia="zh-CN"/>
        </w:rPr>
        <w:t>RA-SDT</w:t>
      </w:r>
      <w:r>
        <w:rPr>
          <w:rFonts w:eastAsia="맑은 고딕"/>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19" w:author="Samsung (Seungri)" w:date="2022-04-25T14:45:00Z"/>
          <w:lang w:eastAsia="ko-KR"/>
        </w:rPr>
      </w:pPr>
      <w:ins w:id="20"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Heading1"/>
        <w:rPr>
          <w:lang w:eastAsia="ko-KR"/>
        </w:rPr>
      </w:pPr>
      <w:bookmarkStart w:id="21" w:name="_Toc29239818"/>
      <w:bookmarkStart w:id="22" w:name="_Toc37296173"/>
      <w:bookmarkStart w:id="23" w:name="_Toc100871963"/>
      <w:bookmarkStart w:id="24" w:name="_Toc52796456"/>
      <w:bookmarkStart w:id="25" w:name="_Toc52751994"/>
      <w:bookmarkStart w:id="26" w:name="_Toc46490299"/>
      <w:r>
        <w:rPr>
          <w:lang w:eastAsia="ko-KR"/>
        </w:rPr>
        <w:t>5</w:t>
      </w:r>
      <w:r>
        <w:rPr>
          <w:lang w:eastAsia="ko-KR"/>
        </w:rPr>
        <w:tab/>
        <w:t>MAC procedures</w:t>
      </w:r>
      <w:bookmarkEnd w:id="21"/>
      <w:bookmarkEnd w:id="22"/>
      <w:bookmarkEnd w:id="23"/>
      <w:bookmarkEnd w:id="24"/>
      <w:bookmarkEnd w:id="25"/>
      <w:bookmarkEnd w:id="26"/>
    </w:p>
    <w:p w14:paraId="7BEE7F67" w14:textId="77777777" w:rsidR="001E5065" w:rsidRDefault="00A12441">
      <w:pPr>
        <w:pStyle w:val="Heading2"/>
        <w:rPr>
          <w:lang w:eastAsia="ko-KR"/>
        </w:rPr>
      </w:pPr>
      <w:bookmarkStart w:id="27" w:name="_Toc29239819"/>
      <w:bookmarkStart w:id="28" w:name="_Toc100871964"/>
      <w:bookmarkStart w:id="29" w:name="_Toc37296174"/>
      <w:bookmarkStart w:id="30" w:name="_Toc52751995"/>
      <w:bookmarkStart w:id="31" w:name="_Toc46490300"/>
      <w:bookmarkStart w:id="32" w:name="_Toc52796457"/>
      <w:r>
        <w:rPr>
          <w:lang w:eastAsia="ko-KR"/>
        </w:rPr>
        <w:t>5.1</w:t>
      </w:r>
      <w:r>
        <w:rPr>
          <w:lang w:eastAsia="ko-KR"/>
        </w:rPr>
        <w:tab/>
        <w:t>Random Access procedure</w:t>
      </w:r>
      <w:bookmarkEnd w:id="27"/>
      <w:bookmarkEnd w:id="28"/>
      <w:bookmarkEnd w:id="29"/>
      <w:bookmarkEnd w:id="30"/>
      <w:bookmarkEnd w:id="31"/>
      <w:bookmarkEnd w:id="32"/>
    </w:p>
    <w:p w14:paraId="079A9AB7" w14:textId="77777777" w:rsidR="001E5065" w:rsidRDefault="00A12441">
      <w:pPr>
        <w:pStyle w:val="EditorsNote"/>
        <w:ind w:left="1701" w:hanging="1417"/>
        <w:rPr>
          <w:color w:val="auto"/>
          <w:lang w:eastAsia="zh-CN"/>
        </w:rPr>
      </w:pPr>
      <w:bookmarkStart w:id="33" w:name="_Toc29239820"/>
      <w:bookmarkStart w:id="34" w:name="_Toc46490301"/>
      <w:bookmarkStart w:id="35" w:name="_Toc37296175"/>
      <w:bookmarkStart w:id="36" w:name="_Toc52751996"/>
      <w:bookmarkStart w:id="37"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Heading3"/>
        <w:rPr>
          <w:lang w:eastAsia="ko-KR"/>
        </w:rPr>
      </w:pPr>
      <w:bookmarkStart w:id="38" w:name="_Toc100871965"/>
      <w:r>
        <w:rPr>
          <w:lang w:eastAsia="ko-KR"/>
        </w:rPr>
        <w:t>5.1.1</w:t>
      </w:r>
      <w:r>
        <w:rPr>
          <w:lang w:eastAsia="ko-KR"/>
        </w:rPr>
        <w:tab/>
        <w:t>Random Access procedure initialization</w:t>
      </w:r>
      <w:bookmarkEnd w:id="33"/>
      <w:bookmarkEnd w:id="34"/>
      <w:bookmarkEnd w:id="35"/>
      <w:bookmarkEnd w:id="36"/>
      <w:bookmarkEnd w:id="37"/>
      <w:bookmarkEnd w:id="38"/>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r>
        <w:rPr>
          <w:i/>
          <w:iCs/>
        </w:rPr>
        <w:t>featurePriorities</w:t>
      </w:r>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r>
        <w:rPr>
          <w:i/>
          <w:lang w:eastAsia="ko-KR"/>
        </w:rPr>
        <w:t>ra-PreambleIndex</w:t>
      </w:r>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r>
        <w:rPr>
          <w:i/>
          <w:lang w:eastAsia="ko-KR"/>
        </w:rPr>
        <w:t>ra-PreambleStartIndex</w:t>
      </w:r>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r>
        <w:rPr>
          <w:i/>
          <w:lang w:eastAsia="ko-KR"/>
        </w:rPr>
        <w:t>numberOfPreamblesForThisPartition</w:t>
      </w:r>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r>
        <w:rPr>
          <w:i/>
          <w:iCs/>
          <w:lang w:eastAsia="ko-KR"/>
        </w:rPr>
        <w:t>msgA-PUSCH-ResourceGroupA</w:t>
      </w:r>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502AF8DA" w14:textId="77777777" w:rsidR="001E5065" w:rsidRDefault="00A12441">
      <w:pPr>
        <w:pStyle w:val="B1"/>
      </w:pPr>
      <w:r>
        <w:rPr>
          <w:lang w:eastAsia="ko-KR"/>
        </w:rPr>
        <w:t>-</w:t>
      </w:r>
      <w:r>
        <w:rPr>
          <w:lang w:eastAsia="ko-KR"/>
        </w:rPr>
        <w:tab/>
      </w:r>
      <w:r>
        <w:rPr>
          <w:i/>
          <w:iCs/>
          <w:lang w:eastAsia="ko-KR"/>
        </w:rPr>
        <w:t>msgA-PUSCH-ResourceGroupB</w:t>
      </w:r>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1C569800" w14:textId="77777777" w:rsidR="001E5065" w:rsidRDefault="00A1244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r>
        <w:rPr>
          <w:i/>
          <w:lang w:eastAsia="ko-KR"/>
        </w:rPr>
        <w:t>numberOfRA-PreamblesGroupA</w:t>
      </w:r>
      <w:r>
        <w:rPr>
          <w:lang w:eastAsia="ko-KR"/>
        </w:rPr>
        <w:t xml:space="preserve">: defines the number of Random Access Preambles in Random Access Preamble </w:t>
      </w:r>
      <w:proofErr w:type="gramStart"/>
      <w:r>
        <w:rPr>
          <w:lang w:eastAsia="ko-KR"/>
        </w:rPr>
        <w:t>group</w:t>
      </w:r>
      <w:proofErr w:type="gramEnd"/>
      <w:r>
        <w:rPr>
          <w:lang w:eastAsia="ko-KR"/>
        </w:rPr>
        <w:t xml:space="preserve">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6970F54D" w14:textId="77777777" w:rsidR="001E5065" w:rsidRDefault="00A1244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w:t>
      </w:r>
      <w:proofErr w:type="gramStart"/>
      <w:r>
        <w:rPr>
          <w:lang w:eastAsia="ko-KR"/>
        </w:rPr>
        <w:t>group</w:t>
      </w:r>
      <w:proofErr w:type="gramEnd"/>
      <w:r>
        <w:rPr>
          <w:lang w:eastAsia="ko-KR"/>
        </w:rPr>
        <w:t xml:space="preserve">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t>the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t>the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t>the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r>
        <w:rPr>
          <w:i/>
          <w:lang w:eastAsia="ko-KR"/>
        </w:rPr>
        <w:t>ra-ContentionResolutionTimer</w:t>
      </w:r>
      <w:r>
        <w:rPr>
          <w:lang w:eastAsia="ko-KR"/>
        </w:rPr>
        <w:t xml:space="preserve">: </w:t>
      </w:r>
      <w:proofErr w:type="gramStart"/>
      <w:r>
        <w:rPr>
          <w:lang w:eastAsia="ko-KR"/>
        </w:rPr>
        <w:t>the</w:t>
      </w:r>
      <w:proofErr w:type="gramEnd"/>
      <w:r>
        <w:rPr>
          <w:lang w:eastAsia="ko-KR"/>
        </w:rPr>
        <w:t xml:space="preserve"> Contention Resolution Timer (SpCell only);</w:t>
      </w:r>
    </w:p>
    <w:p w14:paraId="798C3A9D" w14:textId="77777777" w:rsidR="001E5065" w:rsidRDefault="00A1244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r>
        <w:rPr>
          <w:i/>
          <w:iCs/>
          <w:lang w:eastAsia="ko-KR"/>
        </w:rPr>
        <w:t>ta-Report</w:t>
      </w:r>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t>else:</w:t>
      </w:r>
    </w:p>
    <w:p w14:paraId="5C58290D" w14:textId="77777777" w:rsidR="001E5065" w:rsidRDefault="00A12441">
      <w:pPr>
        <w:pStyle w:val="B3"/>
        <w:rPr>
          <w:lang w:eastAsia="ko-KR"/>
        </w:rPr>
      </w:pPr>
      <w:r>
        <w:rPr>
          <w:lang w:eastAsia="ko-KR"/>
        </w:rPr>
        <w:t>-</w:t>
      </w:r>
      <w:r>
        <w:rPr>
          <w:lang w:eastAsia="ko-KR"/>
        </w:rPr>
        <w:tab/>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맑은 고딕"/>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Heading3"/>
        <w:rPr>
          <w:rFonts w:eastAsia="맑은 고딕"/>
          <w:lang w:eastAsia="ko-KR"/>
        </w:rPr>
      </w:pPr>
      <w:bookmarkStart w:id="39" w:name="_Toc37296176"/>
      <w:bookmarkStart w:id="40" w:name="_Toc46490302"/>
      <w:bookmarkStart w:id="41" w:name="_Toc52751997"/>
      <w:bookmarkStart w:id="42" w:name="_Toc100871966"/>
      <w:bookmarkStart w:id="43" w:name="_Toc52796459"/>
      <w:r>
        <w:rPr>
          <w:rFonts w:eastAsia="맑은 고딕"/>
          <w:lang w:eastAsia="ko-KR"/>
        </w:rPr>
        <w:t>5.1.1a</w:t>
      </w:r>
      <w:r>
        <w:rPr>
          <w:rFonts w:eastAsia="맑은 고딕"/>
          <w:lang w:eastAsia="ko-KR"/>
        </w:rPr>
        <w:tab/>
        <w:t>Initialization of variables specific to Random Access type</w:t>
      </w:r>
      <w:bookmarkEnd w:id="39"/>
      <w:bookmarkEnd w:id="40"/>
      <w:bookmarkEnd w:id="41"/>
      <w:bookmarkEnd w:id="42"/>
      <w:bookmarkEnd w:id="43"/>
    </w:p>
    <w:p w14:paraId="7017FAB8" w14:textId="77777777" w:rsidR="001E5065" w:rsidRDefault="00A12441">
      <w:pPr>
        <w:rPr>
          <w:rFonts w:eastAsia="맑은 고딕"/>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맑은 고딕"/>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44"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44"/>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45" w:name="_Toc52796460"/>
      <w:bookmarkStart w:id="46" w:name="_Toc29239821"/>
      <w:bookmarkStart w:id="47" w:name="_Toc37296177"/>
      <w:bookmarkStart w:id="48" w:name="_Toc52751998"/>
      <w:bookmarkStart w:id="49"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Heading3"/>
        <w:rPr>
          <w:rFonts w:eastAsia="맑은 고딕"/>
          <w:lang w:eastAsia="ko-KR"/>
        </w:rPr>
      </w:pPr>
      <w:bookmarkStart w:id="50" w:name="_Toc100871967"/>
      <w:bookmarkStart w:id="51" w:name="_Toc83661025"/>
      <w:r>
        <w:rPr>
          <w:rFonts w:eastAsia="맑은 고딕"/>
          <w:lang w:eastAsia="ko-KR"/>
        </w:rPr>
        <w:t>5.1.1b</w:t>
      </w:r>
      <w:r>
        <w:rPr>
          <w:rFonts w:eastAsia="맑은 고딕"/>
          <w:lang w:eastAsia="ko-KR"/>
        </w:rPr>
        <w:tab/>
        <w:t>Selection of the set of Random Access resources applicable to the Random Access procedure</w:t>
      </w:r>
      <w:bookmarkEnd w:id="50"/>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51"/>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Heading3"/>
        <w:rPr>
          <w:rFonts w:eastAsia="맑은 고딕"/>
          <w:lang w:eastAsia="ko-KR"/>
        </w:rPr>
      </w:pPr>
      <w:bookmarkStart w:id="52" w:name="_Toc100871968"/>
      <w:r>
        <w:rPr>
          <w:rFonts w:eastAsia="맑은 고딕"/>
          <w:lang w:eastAsia="ko-KR"/>
        </w:rPr>
        <w:t>5.1.1c</w:t>
      </w:r>
      <w:r>
        <w:rPr>
          <w:rFonts w:eastAsia="맑은 고딕"/>
          <w:lang w:eastAsia="ko-KR"/>
        </w:rPr>
        <w:tab/>
        <w:t>Availability of Random Access resource partitions</w:t>
      </w:r>
      <w:bookmarkEnd w:id="52"/>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Heading3"/>
        <w:rPr>
          <w:rFonts w:eastAsia="맑은 고딕"/>
          <w:lang w:eastAsia="ko-KR"/>
        </w:rPr>
      </w:pPr>
      <w:bookmarkStart w:id="53" w:name="_Toc100871969"/>
      <w:r>
        <w:rPr>
          <w:rFonts w:eastAsia="맑은 고딕"/>
          <w:lang w:eastAsia="ko-KR"/>
        </w:rPr>
        <w:t>5.1.1d</w:t>
      </w:r>
      <w:r>
        <w:rPr>
          <w:rFonts w:eastAsia="맑은 고딕"/>
          <w:lang w:eastAsia="ko-KR"/>
        </w:rPr>
        <w:tab/>
        <w:t>Random Access resources selection based on feature prioritization</w:t>
      </w:r>
      <w:bookmarkEnd w:id="53"/>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Heading3"/>
        <w:rPr>
          <w:lang w:eastAsia="ko-KR"/>
        </w:rPr>
      </w:pPr>
      <w:bookmarkStart w:id="54" w:name="_Toc100871970"/>
      <w:r>
        <w:rPr>
          <w:lang w:eastAsia="ko-KR"/>
        </w:rPr>
        <w:t>5.1.2</w:t>
      </w:r>
      <w:r>
        <w:rPr>
          <w:lang w:eastAsia="ko-KR"/>
        </w:rPr>
        <w:tab/>
        <w:t>Random Access Resource selection</w:t>
      </w:r>
      <w:bookmarkEnd w:id="45"/>
      <w:bookmarkEnd w:id="46"/>
      <w:bookmarkEnd w:id="47"/>
      <w:bookmarkEnd w:id="48"/>
      <w:bookmarkEnd w:id="49"/>
      <w:bookmarkEnd w:id="54"/>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55"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Heading3"/>
        <w:rPr>
          <w:lang w:eastAsia="zh-CN"/>
        </w:rPr>
      </w:pPr>
      <w:bookmarkStart w:id="56" w:name="_Toc100871971"/>
      <w:bookmarkStart w:id="57" w:name="_Toc37296178"/>
      <w:bookmarkStart w:id="58" w:name="_Toc52751999"/>
      <w:bookmarkStart w:id="59" w:name="_Toc52796461"/>
      <w:bookmarkStart w:id="60" w:name="_Toc46490304"/>
      <w:r>
        <w:rPr>
          <w:rFonts w:eastAsia="맑은 고딕"/>
          <w:lang w:eastAsia="ko-KR"/>
        </w:rPr>
        <w:t>5.1.2a</w:t>
      </w:r>
      <w:r>
        <w:rPr>
          <w:rFonts w:eastAsia="맑은 고딕"/>
          <w:lang w:eastAsia="ko-KR"/>
        </w:rPr>
        <w:tab/>
        <w:t>Random Access Resource selection</w:t>
      </w:r>
      <w:r>
        <w:rPr>
          <w:lang w:eastAsia="zh-CN"/>
        </w:rPr>
        <w:t xml:space="preserve"> for 2-step RA type</w:t>
      </w:r>
      <w:bookmarkEnd w:id="56"/>
      <w:bookmarkEnd w:id="57"/>
      <w:bookmarkEnd w:id="58"/>
      <w:bookmarkEnd w:id="59"/>
      <w:bookmarkEnd w:id="60"/>
    </w:p>
    <w:p w14:paraId="252753DF" w14:textId="77777777" w:rsidR="001E5065" w:rsidRDefault="00A1244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61"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62"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61"/>
    <w:bookmarkEnd w:id="62"/>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Heading3"/>
        <w:rPr>
          <w:lang w:eastAsia="ko-KR"/>
        </w:rPr>
      </w:pPr>
      <w:bookmarkStart w:id="63" w:name="_Toc100871972"/>
      <w:bookmarkStart w:id="64" w:name="_Toc37296179"/>
      <w:bookmarkStart w:id="65" w:name="_Toc52796462"/>
      <w:bookmarkStart w:id="66" w:name="_Toc46490305"/>
      <w:bookmarkStart w:id="67" w:name="_Toc52752000"/>
      <w:r>
        <w:rPr>
          <w:lang w:eastAsia="ko-KR"/>
        </w:rPr>
        <w:t>5.1.3</w:t>
      </w:r>
      <w:r>
        <w:rPr>
          <w:lang w:eastAsia="ko-KR"/>
        </w:rPr>
        <w:tab/>
        <w:t>Random Access Preamble transmission</w:t>
      </w:r>
      <w:bookmarkEnd w:id="55"/>
      <w:bookmarkEnd w:id="63"/>
      <w:bookmarkEnd w:id="64"/>
      <w:bookmarkEnd w:id="65"/>
      <w:bookmarkEnd w:id="66"/>
      <w:bookmarkEnd w:id="67"/>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else if the Random Access Preamble is transmitted on an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Heading3"/>
        <w:rPr>
          <w:rFonts w:eastAsia="맑은 고딕"/>
          <w:lang w:eastAsia="ko-KR"/>
        </w:rPr>
      </w:pPr>
      <w:bookmarkStart w:id="68" w:name="_Toc52752001"/>
      <w:bookmarkStart w:id="69" w:name="_Toc52796463"/>
      <w:bookmarkStart w:id="70" w:name="_Toc100871973"/>
      <w:bookmarkStart w:id="71" w:name="_Toc37296180"/>
      <w:bookmarkStart w:id="72" w:name="_Toc46490306"/>
      <w:bookmarkStart w:id="73" w:name="_Toc29239823"/>
      <w:r>
        <w:rPr>
          <w:rFonts w:eastAsia="맑은 고딕"/>
          <w:lang w:eastAsia="ko-KR"/>
        </w:rPr>
        <w:t>5.1.3a</w:t>
      </w:r>
      <w:r>
        <w:rPr>
          <w:rFonts w:eastAsia="맑은 고딕"/>
          <w:lang w:eastAsia="ko-KR"/>
        </w:rPr>
        <w:tab/>
      </w:r>
      <w:r>
        <w:rPr>
          <w:lang w:eastAsia="zh-CN"/>
        </w:rPr>
        <w:t>MSGA</w:t>
      </w:r>
      <w:r>
        <w:rPr>
          <w:rFonts w:eastAsia="맑은 고딕"/>
          <w:lang w:eastAsia="ko-KR"/>
        </w:rPr>
        <w:t xml:space="preserve"> transmission</w:t>
      </w:r>
      <w:bookmarkEnd w:id="68"/>
      <w:bookmarkEnd w:id="69"/>
      <w:bookmarkEnd w:id="70"/>
      <w:bookmarkEnd w:id="71"/>
      <w:bookmarkEnd w:id="72"/>
    </w:p>
    <w:p w14:paraId="5BA187DF" w14:textId="77777777" w:rsidR="001E5065" w:rsidRDefault="00A12441">
      <w:pPr>
        <w:rPr>
          <w:rFonts w:eastAsia="맑은 고딕"/>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Heading3"/>
        <w:rPr>
          <w:lang w:eastAsia="ko-KR"/>
        </w:rPr>
      </w:pPr>
      <w:bookmarkStart w:id="74" w:name="_Toc46490307"/>
      <w:bookmarkStart w:id="75" w:name="_Toc37296181"/>
      <w:bookmarkStart w:id="76" w:name="_Toc52796464"/>
      <w:bookmarkStart w:id="77" w:name="_Toc52752002"/>
      <w:bookmarkStart w:id="78" w:name="_Toc100871974"/>
      <w:r>
        <w:rPr>
          <w:lang w:eastAsia="ko-KR"/>
        </w:rPr>
        <w:t>5.1.4</w:t>
      </w:r>
      <w:r>
        <w:rPr>
          <w:lang w:eastAsia="ko-KR"/>
        </w:rPr>
        <w:tab/>
        <w:t>Random Access Response reception</w:t>
      </w:r>
      <w:bookmarkEnd w:id="73"/>
      <w:bookmarkEnd w:id="74"/>
      <w:bookmarkEnd w:id="75"/>
      <w:bookmarkEnd w:id="76"/>
      <w:bookmarkEnd w:id="77"/>
      <w:bookmarkEnd w:id="78"/>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79" w:author="Samsung - Seungri Jin" w:date="2022-05-26T14:40:00Z">
            <w:rPr/>
          </w:rPrChange>
        </w:rPr>
      </w:pPr>
      <w:r w:rsidRPr="00A12441">
        <w:rPr>
          <w:lang w:val="en-US"/>
          <w:rPrChange w:id="80" w:author="Samsung - Seungri Jin" w:date="2022-05-26T14:40:00Z">
            <w:rPr/>
          </w:rPrChange>
        </w:rPr>
        <w:t>8&gt;</w:t>
      </w:r>
      <w:r w:rsidRPr="00A12441">
        <w:rPr>
          <w:lang w:val="en-US"/>
          <w:rPrChange w:id="81"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82" w:author="Samsung - Seungri Jin" w:date="2022-05-26T14:40:00Z">
            <w:rPr/>
          </w:rPrChange>
        </w:rPr>
      </w:pPr>
      <w:r w:rsidRPr="00A12441">
        <w:rPr>
          <w:lang w:val="en-US"/>
          <w:rPrChange w:id="83" w:author="Samsung - Seungri Jin" w:date="2022-05-26T14:40:00Z">
            <w:rPr/>
          </w:rPrChange>
        </w:rPr>
        <w:t>8&gt;</w:t>
      </w:r>
      <w:r w:rsidRPr="00A12441">
        <w:rPr>
          <w:lang w:val="en-US"/>
          <w:rPrChange w:id="84"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else if the Random Access Preamble is transmitted on an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Heading3"/>
        <w:rPr>
          <w:lang w:eastAsia="zh-CN"/>
        </w:rPr>
      </w:pPr>
      <w:bookmarkStart w:id="85" w:name="_Toc52752003"/>
      <w:bookmarkStart w:id="86" w:name="_Toc37296182"/>
      <w:bookmarkStart w:id="87" w:name="_Toc46490308"/>
      <w:bookmarkStart w:id="88" w:name="_Toc52796465"/>
      <w:bookmarkStart w:id="89" w:name="_Toc100871975"/>
      <w:bookmarkStart w:id="90" w:name="_Toc29239824"/>
      <w:r>
        <w:rPr>
          <w:rFonts w:eastAsia="맑은 고딕"/>
          <w:lang w:eastAsia="ko-KR"/>
        </w:rPr>
        <w:lastRenderedPageBreak/>
        <w:t>5.1.4a</w:t>
      </w:r>
      <w:r>
        <w:rPr>
          <w:rFonts w:eastAsia="맑은 고딕"/>
          <w:lang w:eastAsia="ko-KR"/>
        </w:rPr>
        <w:tab/>
        <w:t>MSGB reception and contention resolution</w:t>
      </w:r>
      <w:r>
        <w:rPr>
          <w:lang w:eastAsia="zh-CN"/>
        </w:rPr>
        <w:t xml:space="preserve"> for 2-step RA type</w:t>
      </w:r>
      <w:bookmarkEnd w:id="85"/>
      <w:bookmarkEnd w:id="86"/>
      <w:bookmarkEnd w:id="87"/>
      <w:bookmarkEnd w:id="88"/>
      <w:bookmarkEnd w:id="89"/>
    </w:p>
    <w:p w14:paraId="0B2D1814" w14:textId="77777777" w:rsidR="001E5065" w:rsidRDefault="00A12441">
      <w:pPr>
        <w:rPr>
          <w:rFonts w:eastAsia="맑은 고딕"/>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맑은 고딕"/>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91"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SimSun"/>
        </w:rPr>
      </w:pPr>
      <w:r>
        <w:rPr>
          <w:lang w:eastAsia="ko-KR"/>
        </w:rPr>
        <w:t>6&gt;</w:t>
      </w:r>
      <w:r>
        <w:rPr>
          <w:lang w:eastAsia="ko-KR"/>
        </w:rPr>
        <w:tab/>
        <w:t>process the received UL grant value and indicate it to the lower layers and proceed with Msg3 transmission</w:t>
      </w:r>
      <w:bookmarkEnd w:id="91"/>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맑은 고딕"/>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맑은 고딕"/>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맑은 고딕"/>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Heading3"/>
        <w:rPr>
          <w:lang w:eastAsia="ko-KR"/>
        </w:rPr>
      </w:pPr>
      <w:bookmarkStart w:id="92" w:name="_Toc37296183"/>
      <w:bookmarkStart w:id="93" w:name="_Toc52796466"/>
      <w:bookmarkStart w:id="94" w:name="_Toc52752004"/>
      <w:bookmarkStart w:id="95" w:name="_Toc46490309"/>
      <w:bookmarkStart w:id="96" w:name="_Toc100871976"/>
      <w:r>
        <w:rPr>
          <w:lang w:eastAsia="ko-KR"/>
        </w:rPr>
        <w:t>5.1.5</w:t>
      </w:r>
      <w:r>
        <w:rPr>
          <w:lang w:eastAsia="ko-KR"/>
        </w:rPr>
        <w:tab/>
        <w:t>Contention Resolution</w:t>
      </w:r>
      <w:bookmarkEnd w:id="90"/>
      <w:bookmarkEnd w:id="92"/>
      <w:bookmarkEnd w:id="93"/>
      <w:bookmarkEnd w:id="94"/>
      <w:bookmarkEnd w:id="95"/>
      <w:bookmarkEnd w:id="96"/>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else if the Msg3 transmission (i.e. initial transmission or HARQ retransmission) is scheduled with Type A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a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97"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SimSun"/>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Heading3"/>
        <w:rPr>
          <w:lang w:eastAsia="ko-KR"/>
        </w:rPr>
      </w:pPr>
      <w:bookmarkStart w:id="98" w:name="_Toc52796467"/>
      <w:bookmarkStart w:id="99" w:name="_Toc46490310"/>
      <w:bookmarkStart w:id="100" w:name="_Toc37296184"/>
      <w:bookmarkStart w:id="101" w:name="_Toc52752005"/>
      <w:bookmarkStart w:id="102" w:name="_Toc100871977"/>
      <w:r>
        <w:rPr>
          <w:lang w:eastAsia="ko-KR"/>
        </w:rPr>
        <w:t>5.1.6</w:t>
      </w:r>
      <w:r>
        <w:rPr>
          <w:lang w:eastAsia="ko-KR"/>
        </w:rPr>
        <w:tab/>
        <w:t>Completion of the Random Access procedure</w:t>
      </w:r>
      <w:bookmarkEnd w:id="97"/>
      <w:bookmarkEnd w:id="98"/>
      <w:bookmarkEnd w:id="99"/>
      <w:bookmarkEnd w:id="100"/>
      <w:bookmarkEnd w:id="101"/>
      <w:bookmarkEnd w:id="102"/>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Heading3"/>
        <w:rPr>
          <w:lang w:eastAsia="ko-KR"/>
        </w:rPr>
      </w:pPr>
      <w:bookmarkStart w:id="103" w:name="_Toc46490323"/>
      <w:bookmarkStart w:id="104" w:name="_Toc52752018"/>
      <w:bookmarkStart w:id="105" w:name="_Toc100871990"/>
      <w:bookmarkStart w:id="106" w:name="_Toc52796480"/>
      <w:r>
        <w:rPr>
          <w:lang w:eastAsia="ko-KR"/>
        </w:rPr>
        <w:t>5.4.3</w:t>
      </w:r>
      <w:r>
        <w:rPr>
          <w:lang w:eastAsia="ko-KR"/>
        </w:rPr>
        <w:tab/>
        <w:t>Multiplexing and assembly</w:t>
      </w:r>
      <w:bookmarkEnd w:id="103"/>
      <w:bookmarkEnd w:id="104"/>
      <w:bookmarkEnd w:id="105"/>
      <w:bookmarkEnd w:id="106"/>
    </w:p>
    <w:p w14:paraId="71C0D41C" w14:textId="77777777" w:rsidR="001E5065" w:rsidRDefault="00A12441">
      <w:pPr>
        <w:pStyle w:val="Heading4"/>
        <w:rPr>
          <w:lang w:eastAsia="ko-KR"/>
        </w:rPr>
      </w:pPr>
      <w:bookmarkStart w:id="107" w:name="_Toc52752019"/>
      <w:bookmarkStart w:id="108" w:name="_Toc52796481"/>
      <w:bookmarkStart w:id="109" w:name="_Toc29239839"/>
      <w:bookmarkStart w:id="110" w:name="_Toc46490324"/>
      <w:bookmarkStart w:id="111" w:name="_Toc100871991"/>
      <w:bookmarkStart w:id="112" w:name="_Toc37296198"/>
      <w:r>
        <w:rPr>
          <w:lang w:eastAsia="ko-KR"/>
        </w:rPr>
        <w:t>5.4.3.1</w:t>
      </w:r>
      <w:r>
        <w:rPr>
          <w:lang w:eastAsia="ko-KR"/>
        </w:rPr>
        <w:tab/>
        <w:t>Logical Channel Prioritization</w:t>
      </w:r>
      <w:bookmarkEnd w:id="107"/>
      <w:bookmarkEnd w:id="108"/>
      <w:bookmarkEnd w:id="109"/>
      <w:bookmarkEnd w:id="110"/>
      <w:bookmarkEnd w:id="111"/>
      <w:bookmarkEnd w:id="112"/>
    </w:p>
    <w:p w14:paraId="0D962CDD" w14:textId="77777777" w:rsidR="001E5065" w:rsidRDefault="00A12441">
      <w:pPr>
        <w:pStyle w:val="Heading5"/>
        <w:rPr>
          <w:lang w:eastAsia="ko-KR"/>
        </w:rPr>
      </w:pPr>
      <w:bookmarkStart w:id="113" w:name="_Toc52796482"/>
      <w:bookmarkStart w:id="114" w:name="_Toc100871992"/>
      <w:bookmarkStart w:id="115" w:name="_Toc46490325"/>
      <w:bookmarkStart w:id="116" w:name="_Toc29239840"/>
      <w:bookmarkStart w:id="117" w:name="_Toc52752020"/>
      <w:bookmarkStart w:id="118" w:name="_Toc37296199"/>
      <w:r>
        <w:rPr>
          <w:lang w:eastAsia="ko-KR"/>
        </w:rPr>
        <w:t>5.4.3.1.1</w:t>
      </w:r>
      <w:r>
        <w:rPr>
          <w:lang w:eastAsia="ko-KR"/>
        </w:rPr>
        <w:tab/>
        <w:t>General</w:t>
      </w:r>
      <w:bookmarkEnd w:id="113"/>
      <w:bookmarkEnd w:id="114"/>
      <w:bookmarkEnd w:id="115"/>
      <w:bookmarkEnd w:id="116"/>
      <w:bookmarkEnd w:id="117"/>
      <w:bookmarkEnd w:id="118"/>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24A51BED" w14:textId="77777777" w:rsidR="001E5065" w:rsidRDefault="00A12441">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r>
        <w:rPr>
          <w:i/>
        </w:rPr>
        <w:t>allowedHARQ-mode</w:t>
      </w:r>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Heading5"/>
        <w:rPr>
          <w:lang w:eastAsia="ko-KR"/>
        </w:rPr>
      </w:pPr>
      <w:bookmarkStart w:id="119" w:name="_Toc37296200"/>
      <w:bookmarkStart w:id="120" w:name="_Toc29239841"/>
      <w:bookmarkStart w:id="121" w:name="_Toc46490326"/>
      <w:bookmarkStart w:id="122" w:name="_Toc52796483"/>
      <w:bookmarkStart w:id="123" w:name="_Toc52752021"/>
      <w:bookmarkStart w:id="124" w:name="_Toc100871993"/>
      <w:r>
        <w:rPr>
          <w:lang w:eastAsia="ko-KR"/>
        </w:rPr>
        <w:t>5.4.3.1.2</w:t>
      </w:r>
      <w:r>
        <w:rPr>
          <w:lang w:eastAsia="ko-KR"/>
        </w:rPr>
        <w:tab/>
        <w:t>Selection of logical channels</w:t>
      </w:r>
      <w:bookmarkEnd w:id="119"/>
      <w:bookmarkEnd w:id="120"/>
      <w:bookmarkEnd w:id="121"/>
      <w:bookmarkEnd w:id="122"/>
      <w:bookmarkEnd w:id="123"/>
      <w:bookmarkEnd w:id="124"/>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Heading5"/>
        <w:rPr>
          <w:lang w:eastAsia="ko-KR"/>
        </w:rPr>
      </w:pPr>
      <w:bookmarkStart w:id="125" w:name="_Toc29239842"/>
      <w:bookmarkStart w:id="126" w:name="_Toc52796484"/>
      <w:bookmarkStart w:id="127" w:name="_Toc37296201"/>
      <w:bookmarkStart w:id="128" w:name="_Toc46490327"/>
      <w:bookmarkStart w:id="129" w:name="_Toc52752022"/>
      <w:bookmarkStart w:id="130" w:name="_Toc100871994"/>
      <w:r>
        <w:rPr>
          <w:lang w:eastAsia="ko-KR"/>
        </w:rPr>
        <w:t>5.4.3.1.3</w:t>
      </w:r>
      <w:r>
        <w:rPr>
          <w:lang w:eastAsia="ko-KR"/>
        </w:rPr>
        <w:tab/>
        <w:t>Allocation of resources</w:t>
      </w:r>
      <w:bookmarkEnd w:id="125"/>
      <w:bookmarkEnd w:id="126"/>
      <w:bookmarkEnd w:id="127"/>
      <w:bookmarkEnd w:id="128"/>
      <w:bookmarkEnd w:id="129"/>
      <w:bookmarkEnd w:id="130"/>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t>the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t>data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31"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맑은 고딕"/>
          <w:lang w:eastAsia="ko-KR"/>
        </w:rPr>
      </w:pPr>
      <w:bookmarkStart w:id="132" w:name="_Toc37296202"/>
      <w:bookmarkStart w:id="133" w:name="_Toc46490328"/>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Heading4"/>
        <w:rPr>
          <w:lang w:eastAsia="ko-KR"/>
        </w:rPr>
      </w:pPr>
      <w:bookmarkStart w:id="134" w:name="_Toc52752023"/>
      <w:bookmarkStart w:id="135" w:name="_Toc100871995"/>
      <w:bookmarkStart w:id="136" w:name="_Toc52796485"/>
      <w:r>
        <w:rPr>
          <w:lang w:eastAsia="ko-KR"/>
        </w:rPr>
        <w:t>5.4.3.2</w:t>
      </w:r>
      <w:r>
        <w:rPr>
          <w:lang w:eastAsia="ko-KR"/>
        </w:rPr>
        <w:tab/>
        <w:t>Multiplexing of MAC Control Elements and MAC SDUs</w:t>
      </w:r>
      <w:bookmarkEnd w:id="131"/>
      <w:bookmarkEnd w:id="132"/>
      <w:bookmarkEnd w:id="133"/>
      <w:bookmarkEnd w:id="134"/>
      <w:bookmarkEnd w:id="135"/>
      <w:bookmarkEnd w:id="136"/>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37"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Heading3"/>
        <w:rPr>
          <w:lang w:eastAsia="ko-KR"/>
        </w:rPr>
      </w:pPr>
      <w:bookmarkStart w:id="138" w:name="_Toc46490329"/>
      <w:bookmarkStart w:id="139" w:name="_Toc100871996"/>
      <w:bookmarkStart w:id="140" w:name="_Toc37296203"/>
      <w:bookmarkStart w:id="141" w:name="_Toc52752024"/>
      <w:bookmarkStart w:id="142" w:name="_Toc52796486"/>
      <w:r>
        <w:rPr>
          <w:lang w:eastAsia="ko-KR"/>
        </w:rPr>
        <w:t>5.4.4</w:t>
      </w:r>
      <w:r>
        <w:rPr>
          <w:lang w:eastAsia="ko-KR"/>
        </w:rPr>
        <w:tab/>
        <w:t>Scheduling Request</w:t>
      </w:r>
      <w:bookmarkEnd w:id="137"/>
      <w:bookmarkEnd w:id="138"/>
      <w:bookmarkEnd w:id="139"/>
      <w:bookmarkEnd w:id="140"/>
      <w:bookmarkEnd w:id="141"/>
      <w:bookmarkEnd w:id="142"/>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43"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44"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r>
        <w:rPr>
          <w:i/>
          <w:lang w:eastAsia="ko-KR"/>
        </w:rPr>
        <w:t>sr-TransMax</w:t>
      </w:r>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ins w:id="145" w:author="RAN2#118e" w:date="2022-05-20T15:58:00Z">
        <w:r>
          <w:t xml:space="preserve">MAC CE for </w:t>
        </w:r>
      </w:ins>
      <w:r>
        <w:t xml:space="preserve">BFR </w:t>
      </w:r>
      <w:del w:id="146"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47"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47"/>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48"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t>the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t>the SL grant(s) can accommodate all pending data available and/or SL-CSI reporting MAC CE for transmission.</w:t>
      </w:r>
    </w:p>
    <w:p w14:paraId="0EAD6D5F" w14:textId="77777777" w:rsidR="001E5065" w:rsidRDefault="00A12441">
      <w:r>
        <w:t>The MAC entity may stop, if any, ongoing Random Access procedure due to a pending SR for BFR of an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ins w:id="149" w:author="RAN2#118e" w:date="2022-05-20T15:59:00Z">
        <w:r>
          <w:t xml:space="preserve">MAC CE for </w:t>
        </w:r>
      </w:ins>
      <w:r>
        <w:t xml:space="preserve">BFR </w:t>
      </w:r>
      <w:del w:id="150"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t>the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48"/>
    </w:p>
    <w:p w14:paraId="138FC217" w14:textId="77777777" w:rsidR="001E5065" w:rsidRDefault="00A12441">
      <w:pPr>
        <w:pStyle w:val="B1"/>
        <w:rPr>
          <w:lang w:eastAsia="ko-KR"/>
        </w:rPr>
      </w:pPr>
      <w:r>
        <w:rPr>
          <w:lang w:eastAsia="ko-KR"/>
        </w:rPr>
        <w:t>-</w:t>
      </w:r>
      <w:r>
        <w:rPr>
          <w:lang w:eastAsia="ko-KR"/>
        </w:rPr>
        <w:tab/>
        <w:t>all the SCells that triggered consistent LBT failure recovery are deactivated (see clause 5.9).</w:t>
      </w:r>
    </w:p>
    <w:p w14:paraId="0D15A66E" w14:textId="77777777" w:rsidR="001E5065" w:rsidRDefault="00A12441">
      <w:pPr>
        <w:pStyle w:val="Heading3"/>
        <w:rPr>
          <w:lang w:eastAsia="ko-KR"/>
        </w:rPr>
      </w:pPr>
      <w:bookmarkStart w:id="151" w:name="_Toc37296205"/>
      <w:bookmarkStart w:id="152" w:name="_Toc46490331"/>
      <w:bookmarkStart w:id="153" w:name="_Toc52752026"/>
      <w:bookmarkStart w:id="154" w:name="_Toc100871998"/>
      <w:bookmarkStart w:id="155" w:name="_Toc52796488"/>
      <w:bookmarkStart w:id="156" w:name="_Toc29239861"/>
      <w:bookmarkStart w:id="157" w:name="_Toc37296223"/>
      <w:bookmarkStart w:id="158" w:name="_Toc46490350"/>
      <w:bookmarkStart w:id="159" w:name="_Toc100872022"/>
      <w:bookmarkStart w:id="160" w:name="_Toc52752045"/>
      <w:bookmarkStart w:id="161" w:name="_Toc52796507"/>
      <w:r>
        <w:rPr>
          <w:lang w:eastAsia="ko-KR"/>
        </w:rPr>
        <w:t>5.4.6</w:t>
      </w:r>
      <w:r>
        <w:rPr>
          <w:lang w:eastAsia="ko-KR"/>
        </w:rPr>
        <w:tab/>
        <w:t>Power Headroom Reporting</w:t>
      </w:r>
      <w:bookmarkEnd w:id="151"/>
      <w:bookmarkEnd w:id="152"/>
      <w:bookmarkEnd w:id="153"/>
      <w:bookmarkEnd w:id="154"/>
      <w:bookmarkEnd w:id="155"/>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r>
        <w:rPr>
          <w:i/>
          <w:lang w:eastAsia="ko-KR"/>
        </w:rPr>
        <w:t>phr-PeriodicTimer</w:t>
      </w:r>
      <w:r>
        <w:rPr>
          <w:lang w:eastAsia="ko-KR"/>
        </w:rPr>
        <w:t>;</w:t>
      </w:r>
    </w:p>
    <w:p w14:paraId="237EDF77" w14:textId="77777777" w:rsidR="001E5065" w:rsidRDefault="00A12441">
      <w:pPr>
        <w:pStyle w:val="B1"/>
        <w:rPr>
          <w:lang w:eastAsia="ko-KR"/>
        </w:rPr>
      </w:pPr>
      <w:r>
        <w:rPr>
          <w:lang w:eastAsia="ko-KR"/>
        </w:rPr>
        <w:t>-</w:t>
      </w:r>
      <w:r>
        <w:rPr>
          <w:lang w:eastAsia="ko-KR"/>
        </w:rPr>
        <w:tab/>
      </w:r>
      <w:r>
        <w:rPr>
          <w:i/>
          <w:lang w:eastAsia="ko-KR"/>
        </w:rPr>
        <w:t>phr-ProhibitTimer</w:t>
      </w:r>
      <w:r>
        <w:rPr>
          <w:lang w:eastAsia="ko-KR"/>
        </w:rPr>
        <w:t>;</w:t>
      </w:r>
    </w:p>
    <w:p w14:paraId="554F8B68" w14:textId="77777777" w:rsidR="001E5065" w:rsidRDefault="00A12441">
      <w:pPr>
        <w:pStyle w:val="B1"/>
        <w:rPr>
          <w:lang w:eastAsia="ko-KR"/>
        </w:rPr>
      </w:pPr>
      <w:r>
        <w:rPr>
          <w:lang w:eastAsia="ko-KR"/>
        </w:rPr>
        <w:t>-</w:t>
      </w:r>
      <w:r>
        <w:rPr>
          <w:lang w:eastAsia="ko-KR"/>
        </w:rPr>
        <w:tab/>
      </w:r>
      <w:r>
        <w:rPr>
          <w:i/>
          <w:lang w:eastAsia="ko-KR"/>
        </w:rPr>
        <w:t>phr-Tx-PowerFactorChange</w:t>
      </w:r>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r>
        <w:rPr>
          <w:i/>
          <w:lang w:eastAsia="ko-KR"/>
        </w:rPr>
        <w:t>phr-Type2OtherCell</w:t>
      </w:r>
      <w:r>
        <w:rPr>
          <w:lang w:eastAsia="ko-KR"/>
        </w:rPr>
        <w:t>;</w:t>
      </w:r>
    </w:p>
    <w:p w14:paraId="175F376D" w14:textId="77777777" w:rsidR="001E5065" w:rsidRDefault="00A12441">
      <w:pPr>
        <w:pStyle w:val="B1"/>
        <w:rPr>
          <w:lang w:eastAsia="ko-KR"/>
        </w:rPr>
      </w:pPr>
      <w:r>
        <w:rPr>
          <w:lang w:eastAsia="ko-KR"/>
        </w:rPr>
        <w:t>-</w:t>
      </w:r>
      <w:r>
        <w:rPr>
          <w:lang w:eastAsia="ko-KR"/>
        </w:rPr>
        <w:tab/>
      </w:r>
      <w:r>
        <w:rPr>
          <w:i/>
          <w:lang w:eastAsia="ko-KR"/>
        </w:rPr>
        <w:t>phr-ModeOtherCG</w:t>
      </w:r>
      <w:r>
        <w:rPr>
          <w:lang w:eastAsia="ko-KR"/>
        </w:rPr>
        <w:t>;</w:t>
      </w:r>
    </w:p>
    <w:p w14:paraId="3ADE1D53" w14:textId="77777777" w:rsidR="001E5065" w:rsidRDefault="00A12441">
      <w:pPr>
        <w:pStyle w:val="B1"/>
        <w:rPr>
          <w:lang w:eastAsia="ko-KR"/>
        </w:rPr>
      </w:pPr>
      <w:r>
        <w:rPr>
          <w:lang w:eastAsia="ko-KR"/>
        </w:rPr>
        <w:t>-</w:t>
      </w:r>
      <w:r>
        <w:rPr>
          <w:lang w:eastAsia="ko-KR"/>
        </w:rPr>
        <w:tab/>
      </w:r>
      <w:r>
        <w:rPr>
          <w:i/>
          <w:lang w:eastAsia="ko-KR"/>
        </w:rPr>
        <w:t>multiplePHR</w:t>
      </w:r>
      <w:r>
        <w:rPr>
          <w:lang w:eastAsia="ko-KR"/>
        </w:rPr>
        <w:t>;</w:t>
      </w:r>
    </w:p>
    <w:p w14:paraId="7617D2FD" w14:textId="77777777" w:rsidR="001E5065" w:rsidRDefault="00A12441">
      <w:pPr>
        <w:pStyle w:val="B1"/>
        <w:rPr>
          <w:lang w:eastAsia="ko-KR"/>
        </w:rPr>
      </w:pPr>
      <w:r>
        <w:rPr>
          <w:lang w:eastAsia="ko-KR"/>
        </w:rPr>
        <w:t>-</w:t>
      </w:r>
      <w:r>
        <w:rPr>
          <w:lang w:eastAsia="ko-KR"/>
        </w:rPr>
        <w:tab/>
      </w:r>
      <w:r>
        <w:rPr>
          <w:i/>
          <w:iCs/>
          <w:lang w:eastAsia="ko-KR"/>
        </w:rPr>
        <w:t>mpe-Reporting-FR2</w:t>
      </w:r>
      <w:r>
        <w:rPr>
          <w:lang w:eastAsia="ko-KR"/>
        </w:rPr>
        <w:t>;</w:t>
      </w:r>
    </w:p>
    <w:p w14:paraId="0B062BF3" w14:textId="77777777" w:rsidR="001E5065" w:rsidRDefault="00A12441">
      <w:pPr>
        <w:pStyle w:val="B1"/>
        <w:rPr>
          <w:lang w:eastAsia="ko-KR"/>
        </w:rPr>
      </w:pPr>
      <w:r>
        <w:rPr>
          <w:lang w:eastAsia="ko-KR"/>
        </w:rPr>
        <w:t>-</w:t>
      </w:r>
      <w:r>
        <w:rPr>
          <w:lang w:eastAsia="ko-KR"/>
        </w:rPr>
        <w:tab/>
      </w:r>
      <w:r>
        <w:rPr>
          <w:i/>
          <w:iCs/>
          <w:lang w:eastAsia="ko-KR"/>
        </w:rPr>
        <w:t>mpe-ProhibitTimer</w:t>
      </w:r>
      <w:r>
        <w:rPr>
          <w:lang w:eastAsia="ko-KR"/>
        </w:rPr>
        <w:t>;</w:t>
      </w:r>
    </w:p>
    <w:p w14:paraId="06D0BC75" w14:textId="77777777" w:rsidR="001E5065" w:rsidRDefault="00A12441">
      <w:pPr>
        <w:pStyle w:val="B1"/>
        <w:rPr>
          <w:lang w:eastAsia="ko-KR"/>
        </w:rPr>
      </w:pPr>
      <w:r>
        <w:rPr>
          <w:lang w:eastAsia="ko-KR"/>
        </w:rPr>
        <w:t>-</w:t>
      </w:r>
      <w:r>
        <w:rPr>
          <w:lang w:eastAsia="ko-KR"/>
        </w:rPr>
        <w:tab/>
      </w:r>
      <w:r>
        <w:rPr>
          <w:i/>
          <w:iCs/>
          <w:lang w:eastAsia="ko-KR"/>
        </w:rPr>
        <w:t>mpe-Threshold</w:t>
      </w:r>
      <w:r>
        <w:rPr>
          <w:lang w:eastAsia="ko-KR"/>
        </w:rPr>
        <w:t>;</w:t>
      </w:r>
    </w:p>
    <w:p w14:paraId="10DA8A4E" w14:textId="77777777" w:rsidR="001E5065" w:rsidRDefault="00A12441">
      <w:pPr>
        <w:pStyle w:val="B1"/>
      </w:pPr>
      <w:r>
        <w:t>-</w:t>
      </w:r>
      <w:r>
        <w:tab/>
      </w:r>
      <w:r>
        <w:rPr>
          <w:i/>
          <w:iCs/>
        </w:rPr>
        <w:t>numberOfN</w:t>
      </w:r>
      <w:r>
        <w:t>;</w:t>
      </w:r>
    </w:p>
    <w:p w14:paraId="2AF895D9" w14:textId="77777777" w:rsidR="001E5065" w:rsidRDefault="00A12441">
      <w:pPr>
        <w:pStyle w:val="B1"/>
        <w:rPr>
          <w:ins w:id="162" w:author="RAN2#118" w:date="2022-05-23T12:52:00Z"/>
        </w:rPr>
      </w:pPr>
      <w:r>
        <w:t>-</w:t>
      </w:r>
      <w:r>
        <w:tab/>
      </w:r>
      <w:r>
        <w:rPr>
          <w:i/>
          <w:iCs/>
        </w:rPr>
        <w:t>mpe-ResourcePoo</w:t>
      </w:r>
      <w:r>
        <w:t>l</w:t>
      </w:r>
      <w:ins w:id="163" w:author="RAN2#118" w:date="2022-05-23T12:52:00Z">
        <w:r>
          <w:t>;</w:t>
        </w:r>
      </w:ins>
    </w:p>
    <w:p w14:paraId="1D997290" w14:textId="77777777" w:rsidR="001E5065" w:rsidRDefault="00A12441">
      <w:pPr>
        <w:pStyle w:val="B1"/>
      </w:pPr>
      <w:ins w:id="164" w:author="RAN2#118" w:date="2022-05-23T12:52:00Z">
        <w:r>
          <w:t>-</w:t>
        </w:r>
        <w:r>
          <w:tab/>
        </w:r>
        <w:r>
          <w:rPr>
            <w:rFonts w:eastAsia="Times New Roman"/>
            <w:i/>
            <w:iCs/>
            <w:lang w:eastAsia="ja-JP"/>
          </w:rPr>
          <w:t>twoPHRMode</w:t>
        </w:r>
      </w:ins>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r>
        <w:rPr>
          <w:i/>
        </w:rPr>
        <w:t>p</w:t>
      </w:r>
      <w:r>
        <w:rPr>
          <w:i/>
          <w:lang w:eastAsia="ko-KR"/>
        </w:rPr>
        <w:t>hr-P</w:t>
      </w:r>
      <w:r>
        <w:rPr>
          <w:i/>
        </w:rPr>
        <w:t>eriodicTimer</w:t>
      </w:r>
      <w:r>
        <w:t xml:space="preserve"> expires;</w:t>
      </w:r>
    </w:p>
    <w:p w14:paraId="7339BA9C" w14:textId="77777777" w:rsidR="001E5065" w:rsidRDefault="00A12441">
      <w:pPr>
        <w:pStyle w:val="B1"/>
      </w:pPr>
      <w:r>
        <w:t>-</w:t>
      </w:r>
      <w:r>
        <w:tab/>
        <w:t>upon configuration or reconfiguration of the power headroom reporting functionality by upper layers, which is not used to disable the function;</w:t>
      </w:r>
    </w:p>
    <w:p w14:paraId="08B8E517" w14:textId="77777777" w:rsidR="001E5065" w:rsidRDefault="00A1244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t>activation of an SCG;</w:t>
      </w:r>
    </w:p>
    <w:p w14:paraId="0CE162BE" w14:textId="77777777" w:rsidR="001E5065" w:rsidRDefault="00A12441">
      <w:pPr>
        <w:pStyle w:val="B1"/>
      </w:pPr>
      <w:r>
        <w:t>-</w:t>
      </w:r>
      <w:r>
        <w:tab/>
        <w:t>addition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t xml:space="preserve">if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t>in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BD93204" w:rsidR="001E5065" w:rsidRDefault="00A12441">
      <w:pPr>
        <w:pStyle w:val="B4"/>
        <w:rPr>
          <w:ins w:id="165" w:author="RAN2#118" w:date="2022-05-23T12:53:00Z"/>
          <w:lang w:eastAsia="ko-KR"/>
        </w:rPr>
      </w:pPr>
      <w:ins w:id="166" w:author="RAN2#118" w:date="2022-05-23T12:53:00Z">
        <w:r>
          <w:rPr>
            <w:lang w:eastAsia="ko-KR"/>
          </w:rPr>
          <w:t>4&gt;</w:t>
        </w:r>
        <w:r>
          <w:rPr>
            <w:lang w:eastAsia="ko-KR"/>
          </w:rPr>
          <w:tab/>
          <w:t xml:space="preserve">if </w:t>
        </w:r>
        <w:r>
          <w:rPr>
            <w:lang w:eastAsia="ja-JP"/>
          </w:rPr>
          <w:t>this MAC entity is configured with</w:t>
        </w:r>
        <w:r>
          <w:rPr>
            <w:i/>
            <w:iCs/>
            <w:lang w:eastAsia="ja-JP"/>
          </w:rPr>
          <w:t xml:space="preserve"> twoPHRMode</w:t>
        </w:r>
        <w:r>
          <w:rPr>
            <w:lang w:eastAsia="ko-KR"/>
          </w:rPr>
          <w:t>:</w:t>
        </w:r>
      </w:ins>
    </w:p>
    <w:p w14:paraId="26ECC424" w14:textId="0EAA7A76" w:rsidR="001E5065" w:rsidRDefault="00A12441">
      <w:pPr>
        <w:pStyle w:val="B5"/>
        <w:rPr>
          <w:ins w:id="167" w:author="LG (Hanul)" w:date="2022-05-23T20:41:00Z"/>
          <w:lang w:eastAsia="ko-KR"/>
        </w:rPr>
      </w:pPr>
      <w:ins w:id="168" w:author="LG (Hanul)" w:date="2022-05-23T20:41:00Z">
        <w:r>
          <w:rPr>
            <w:lang w:eastAsia="ko-KR"/>
          </w:rPr>
          <w:t>5&gt;</w:t>
        </w:r>
        <w:r>
          <w:rPr>
            <w:lang w:eastAsia="ko-KR"/>
          </w:rPr>
          <w:tab/>
          <w:t>if this Serving Cell is configured with multiple TRP PUSCH repetition and the MAC entity this Serving Cell</w:t>
        </w:r>
      </w:ins>
      <w:ins w:id="169" w:author="ZTE DF" w:date="2022-05-25T16:42:00Z">
        <w:r>
          <w:rPr>
            <w:rFonts w:hint="eastAsia"/>
            <w:lang w:val="en-US" w:eastAsia="zh-CN"/>
          </w:rPr>
          <w:t xml:space="preserve"> belongs to</w:t>
        </w:r>
      </w:ins>
      <w:ins w:id="170" w:author="LG (Hanul)" w:date="2022-05-23T20:41:00Z">
        <w:r>
          <w:rPr>
            <w:lang w:eastAsia="ko-KR"/>
          </w:rPr>
          <w:t xml:space="preserve"> is configured with </w:t>
        </w:r>
        <w:r>
          <w:rPr>
            <w:i/>
            <w:iCs/>
            <w:lang w:eastAsia="ja-JP"/>
          </w:rPr>
          <w:t>twoPHRMode</w:t>
        </w:r>
        <w:r>
          <w:rPr>
            <w:lang w:eastAsia="ko-KR"/>
          </w:rPr>
          <w:t>:</w:t>
        </w:r>
      </w:ins>
    </w:p>
    <w:p w14:paraId="3BAA750E" w14:textId="5FD1AC29" w:rsidR="001E5065" w:rsidRDefault="00A12441">
      <w:pPr>
        <w:pStyle w:val="B5"/>
        <w:ind w:left="1988"/>
        <w:rPr>
          <w:ins w:id="171" w:author="RAN2#118" w:date="2022-05-23T12:53:00Z"/>
          <w:lang w:eastAsia="ko-KR"/>
        </w:rPr>
        <w:pPrChange w:id="172" w:author="LG (Hanul)" w:date="2022-05-23T20:41:00Z">
          <w:pPr>
            <w:pStyle w:val="B5"/>
          </w:pPr>
        </w:pPrChange>
      </w:pPr>
      <w:ins w:id="173" w:author="LG (Hanul)" w:date="2022-05-23T20:42:00Z">
        <w:r>
          <w:rPr>
            <w:lang w:eastAsia="ko-KR"/>
          </w:rPr>
          <w:t>6</w:t>
        </w:r>
      </w:ins>
      <w:ins w:id="174" w:author="RAN2#118" w:date="2022-05-23T12:53:00Z">
        <w:r>
          <w:rPr>
            <w:lang w:eastAsia="ko-KR"/>
          </w:rPr>
          <w:t>&gt;</w:t>
        </w:r>
        <w:r>
          <w:rPr>
            <w:lang w:eastAsia="ko-KR"/>
          </w:rPr>
          <w:tab/>
          <w:t xml:space="preserve">obtain two values of the Type 1 or </w:t>
        </w:r>
      </w:ins>
      <w:ins w:id="175" w:author="LG (Hanul)" w:date="2022-05-23T20:42:00Z">
        <w:r>
          <w:rPr>
            <w:lang w:eastAsia="ko-KR"/>
          </w:rPr>
          <w:t xml:space="preserve">the value of </w:t>
        </w:r>
      </w:ins>
      <w:ins w:id="176"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177" w:author="LG (Hanul)" w:date="2022-05-23T20:43:00Z"/>
          <w:lang w:eastAsia="ko-KR"/>
        </w:rPr>
      </w:pPr>
      <w:ins w:id="178" w:author="LG (Hanul)" w:date="2022-05-23T20:42:00Z">
        <w:r>
          <w:rPr>
            <w:lang w:eastAsia="ko-KR"/>
          </w:rPr>
          <w:t>5&gt;</w:t>
        </w:r>
        <w:r>
          <w:rPr>
            <w:lang w:eastAsia="ko-KR"/>
          </w:rPr>
          <w:tab/>
          <w:t>else:</w:t>
        </w:r>
      </w:ins>
    </w:p>
    <w:p w14:paraId="3E4E6B82" w14:textId="77777777" w:rsidR="001E5065" w:rsidRDefault="00A12441">
      <w:pPr>
        <w:pStyle w:val="B5"/>
        <w:ind w:left="1988"/>
        <w:rPr>
          <w:ins w:id="179" w:author="LG (Hanul)" w:date="2022-05-23T20:43:00Z"/>
          <w:lang w:eastAsia="ko-KR"/>
        </w:rPr>
      </w:pPr>
      <w:ins w:id="18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181" w:author="LG (Hanul)" w:date="2022-05-23T20:44:00Z"/>
          <w:lang w:eastAsia="ko-KR"/>
        </w:rPr>
      </w:pPr>
      <w:ins w:id="182" w:author="RAN2#118" w:date="2022-05-23T12:53:00Z">
        <w:r>
          <w:rPr>
            <w:lang w:eastAsia="ko-KR"/>
          </w:rPr>
          <w:t>4&gt;</w:t>
        </w:r>
        <w:r>
          <w:rPr>
            <w:lang w:eastAsia="ko-KR"/>
          </w:rPr>
          <w:tab/>
          <w:t>else</w:t>
        </w:r>
      </w:ins>
      <w:ins w:id="183"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184" w:author="RAN2#118" w:date="2022-05-23T12:53:00Z">
        <w:r>
          <w:rPr>
            <w:lang w:eastAsia="ko-KR"/>
          </w:rPr>
          <w:t>:</w:t>
        </w:r>
      </w:ins>
      <w:ins w:id="185" w:author="LG (Hanul)" w:date="2022-05-23T20:44:00Z">
        <w:r>
          <w:rPr>
            <w:lang w:eastAsia="ko-KR"/>
          </w:rPr>
          <w:t xml:space="preserve"> </w:t>
        </w:r>
      </w:ins>
    </w:p>
    <w:p w14:paraId="6767C892" w14:textId="7FE4AE3B" w:rsidR="001E5065" w:rsidRDefault="00A12441">
      <w:pPr>
        <w:pStyle w:val="B5"/>
        <w:rPr>
          <w:ins w:id="186" w:author="LG (Hanul)" w:date="2022-05-23T20:44:00Z"/>
          <w:lang w:eastAsia="ko-KR"/>
        </w:rPr>
      </w:pPr>
      <w:ins w:id="187" w:author="LG (Hanul)" w:date="2022-05-23T20:44:00Z">
        <w:r>
          <w:rPr>
            <w:lang w:eastAsia="ko-KR"/>
          </w:rPr>
          <w:t>5&gt;</w:t>
        </w:r>
        <w:r>
          <w:rPr>
            <w:lang w:eastAsia="ko-KR"/>
          </w:rPr>
          <w:tab/>
          <w:t>if this Serving Cell is configured with multiple TRP PUSCH repetition and the MAC entity this Serving Cell</w:t>
        </w:r>
      </w:ins>
      <w:ins w:id="188" w:author="ZTE DF" w:date="2022-05-25T17:12:00Z">
        <w:r>
          <w:rPr>
            <w:rFonts w:hint="eastAsia"/>
            <w:lang w:val="en-US" w:eastAsia="zh-CN"/>
          </w:rPr>
          <w:t xml:space="preserve"> belongs to</w:t>
        </w:r>
      </w:ins>
      <w:ins w:id="189" w:author="LG (Hanul)" w:date="2022-05-23T20:44:00Z">
        <w:r>
          <w:rPr>
            <w:lang w:eastAsia="ko-KR"/>
          </w:rPr>
          <w:t xml:space="preserve"> is configured with </w:t>
        </w:r>
        <w:r>
          <w:rPr>
            <w:i/>
            <w:iCs/>
            <w:lang w:eastAsia="ja-JP"/>
          </w:rPr>
          <w:t>twoPHRMode</w:t>
        </w:r>
        <w:r>
          <w:rPr>
            <w:lang w:eastAsia="ko-KR"/>
          </w:rPr>
          <w:t>:</w:t>
        </w:r>
      </w:ins>
    </w:p>
    <w:p w14:paraId="28D93D64" w14:textId="37A4C641" w:rsidR="001E5065" w:rsidRDefault="00A12441">
      <w:pPr>
        <w:pStyle w:val="B5"/>
        <w:ind w:left="1988"/>
        <w:rPr>
          <w:ins w:id="190" w:author="LG (Hanul)" w:date="2022-05-23T20:44:00Z"/>
          <w:lang w:eastAsia="ko-KR"/>
        </w:rPr>
      </w:pPr>
      <w:commentRangeStart w:id="191"/>
      <w:commentRangeStart w:id="192"/>
      <w:ins w:id="193" w:author="LG (Hanul)" w:date="2022-05-23T20:44:00Z">
        <w:r>
          <w:rPr>
            <w:lang w:eastAsia="ko-KR"/>
          </w:rPr>
          <w:t>6&gt;</w:t>
        </w:r>
      </w:ins>
      <w:commentRangeEnd w:id="191"/>
      <w:ins w:id="194" w:author="LG (Hanul)" w:date="2022-05-27T18:12:00Z">
        <w:r w:rsidR="003F709B">
          <w:rPr>
            <w:rStyle w:val="CommentReference"/>
          </w:rPr>
          <w:commentReference w:id="191"/>
        </w:r>
      </w:ins>
      <w:commentRangeEnd w:id="192"/>
      <w:r w:rsidR="003D35B3">
        <w:rPr>
          <w:rStyle w:val="CommentReference"/>
        </w:rPr>
        <w:commentReference w:id="192"/>
      </w:r>
      <w:ins w:id="195" w:author="LG (Hanul)" w:date="2022-05-23T20:44:00Z">
        <w:r>
          <w:rPr>
            <w:lang w:eastAsia="ko-KR"/>
          </w:rPr>
          <w:tab/>
        </w:r>
      </w:ins>
      <w:ins w:id="196" w:author="ZTE DF" w:date="2022-05-25T17:16:00Z">
        <w:r>
          <w:rPr>
            <w:rFonts w:hint="eastAsia"/>
            <w:lang w:val="en-US" w:eastAsia="zh-CN"/>
          </w:rPr>
          <w:t>obtai</w:t>
        </w:r>
      </w:ins>
      <w:ins w:id="197" w:author="ZTE DF" w:date="2022-05-25T17:17:00Z">
        <w:r>
          <w:rPr>
            <w:rFonts w:hint="eastAsia"/>
            <w:lang w:val="en-US" w:eastAsia="zh-CN"/>
          </w:rPr>
          <w:t>n</w:t>
        </w:r>
      </w:ins>
      <w:ins w:id="198" w:author="LG (Hanul)" w:date="2022-05-23T20:44:00Z">
        <w:r>
          <w:rPr>
            <w:lang w:eastAsia="ko-KR"/>
          </w:rPr>
          <w:t xml:space="preserve"> </w:t>
        </w:r>
      </w:ins>
      <w:ins w:id="199" w:author="ZTE DF" w:date="2022-05-25T17:17:00Z">
        <w:r>
          <w:rPr>
            <w:rFonts w:hint="eastAsia"/>
            <w:lang w:val="en-US" w:eastAsia="zh-CN"/>
          </w:rPr>
          <w:t>the</w:t>
        </w:r>
      </w:ins>
      <w:ins w:id="200" w:author="LG (Hanul)" w:date="2022-05-23T20:44:00Z">
        <w:r>
          <w:rPr>
            <w:lang w:eastAsia="ko-KR"/>
          </w:rPr>
          <w:t xml:space="preserve"> value of the Type 1 power headroom</w:t>
        </w:r>
      </w:ins>
      <w:ins w:id="201" w:author="Samsung - Seungri Jin" w:date="2022-05-27T11:29:00Z">
        <w:r w:rsidR="0030412F">
          <w:rPr>
            <w:lang w:eastAsia="ko-KR"/>
          </w:rPr>
          <w:t xml:space="preserve"> </w:t>
        </w:r>
      </w:ins>
      <w:ins w:id="202" w:author="ZTE DF" w:date="2022-05-25T17:17:00Z">
        <w:r>
          <w:rPr>
            <w:rFonts w:hint="eastAsia"/>
            <w:lang w:val="en-US" w:eastAsia="zh-CN"/>
          </w:rPr>
          <w:t>from</w:t>
        </w:r>
      </w:ins>
      <w:ins w:id="203" w:author="LG (Hanul)" w:date="2022-05-23T20:44:00Z">
        <w:r>
          <w:rPr>
            <w:lang w:eastAsia="ko-KR"/>
          </w:rPr>
          <w:t xml:space="preserve"> </w:t>
        </w:r>
      </w:ins>
      <w:ins w:id="204" w:author="ZTE DF" w:date="2022-05-25T17:17:00Z">
        <w:r>
          <w:rPr>
            <w:rFonts w:hint="eastAsia"/>
            <w:lang w:val="en-US" w:eastAsia="zh-CN"/>
          </w:rPr>
          <w:t xml:space="preserve">two </w:t>
        </w:r>
      </w:ins>
      <w:ins w:id="205" w:author="LG (Hanul)" w:date="2022-05-23T20:44:00Z">
        <w:r>
          <w:rPr>
            <w:lang w:eastAsia="ko-KR"/>
          </w:rPr>
          <w:t>calculated values</w:t>
        </w:r>
      </w:ins>
      <w:ins w:id="206" w:author="ZTE DF" w:date="2022-05-25T17:16:00Z">
        <w:r>
          <w:rPr>
            <w:rFonts w:hint="eastAsia"/>
            <w:lang w:val="en-US" w:eastAsia="zh-CN"/>
          </w:rPr>
          <w:t xml:space="preserve"> of different TRPs</w:t>
        </w:r>
      </w:ins>
      <w:ins w:id="207" w:author="LG (Hanul)" w:date="2022-05-23T20:44:00Z">
        <w:r>
          <w:rPr>
            <w:lang w:eastAsia="ko-KR"/>
          </w:rPr>
          <w:t xml:space="preserve"> for the corresponding uplink carrier as specified in clause 7.7 of TS 38.213 [6] for NR Serving Cell and obtain the value; or</w:t>
        </w:r>
      </w:ins>
    </w:p>
    <w:p w14:paraId="242AE5E0" w14:textId="77777777" w:rsidR="001E5065" w:rsidRDefault="00A12441">
      <w:pPr>
        <w:pStyle w:val="B5"/>
        <w:ind w:left="1988"/>
        <w:rPr>
          <w:ins w:id="208" w:author="LG (Hanul)" w:date="2022-05-23T20:44:00Z"/>
          <w:lang w:eastAsia="ko-KR"/>
        </w:rPr>
      </w:pPr>
      <w:ins w:id="209"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10" w:author="RAN2#118" w:date="2022-05-23T12:53:00Z"/>
          <w:lang w:eastAsia="ko-KR"/>
        </w:rPr>
        <w:pPrChange w:id="211" w:author="LG (Hanul)" w:date="2022-05-23T20:46:00Z">
          <w:pPr>
            <w:pStyle w:val="B4"/>
          </w:pPr>
        </w:pPrChange>
      </w:pPr>
      <w:ins w:id="212" w:author="LG (Hanul)" w:date="2022-05-23T20:44:00Z">
        <w:r>
          <w:rPr>
            <w:lang w:eastAsia="ko-KR"/>
          </w:rPr>
          <w:t>5&gt;</w:t>
        </w:r>
        <w:r>
          <w:rPr>
            <w:lang w:eastAsia="ko-KR"/>
          </w:rPr>
          <w:tab/>
        </w:r>
      </w:ins>
      <w:ins w:id="213" w:author="LG (Hanul)" w:date="2022-05-23T20:45:00Z">
        <w:r>
          <w:rPr>
            <w:lang w:eastAsia="ko-KR"/>
          </w:rPr>
          <w:t>else</w:t>
        </w:r>
      </w:ins>
      <w:ins w:id="214" w:author="LG (Hanul)" w:date="2022-05-23T20:44:00Z">
        <w:r>
          <w:rPr>
            <w:lang w:eastAsia="ko-KR"/>
          </w:rPr>
          <w:t>:</w:t>
        </w:r>
      </w:ins>
    </w:p>
    <w:p w14:paraId="19FA5042" w14:textId="5BE0659F" w:rsidR="001E5065" w:rsidRDefault="00A12441">
      <w:pPr>
        <w:pStyle w:val="B5"/>
        <w:ind w:left="1988"/>
        <w:rPr>
          <w:lang w:eastAsia="ko-KR"/>
        </w:rPr>
        <w:pPrChange w:id="215" w:author="LG (Hanul)" w:date="2022-05-23T20:46:00Z">
          <w:pPr>
            <w:pStyle w:val="B5"/>
          </w:pPr>
        </w:pPrChange>
      </w:pPr>
      <w:ins w:id="216" w:author="LG (Hanul)" w:date="2022-05-23T20:46:00Z">
        <w:r>
          <w:rPr>
            <w:lang w:eastAsia="ko-KR"/>
          </w:rPr>
          <w:t>6</w:t>
        </w:r>
      </w:ins>
      <w:del w:id="217"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lastRenderedPageBreak/>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 xml:space="preserve">obtain the value for the corresponding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18"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19" w:author="RAN2#118" w:date="2022-05-23T13:05:00Z"/>
          <w:lang w:eastAsia="ko-KR"/>
        </w:rPr>
      </w:pPr>
      <w:ins w:id="220"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p>
    <w:p w14:paraId="5B311370" w14:textId="77777777" w:rsidR="001E5065" w:rsidRDefault="00A12441">
      <w:pPr>
        <w:pStyle w:val="B6"/>
        <w:rPr>
          <w:ins w:id="221" w:author="RAN2#118" w:date="2022-05-23T13:05:00Z"/>
        </w:rPr>
      </w:pPr>
      <w:ins w:id="222" w:author="RAN2#118" w:date="2022-05-23T13:05:00Z">
        <w:r>
          <w:t>6&gt;</w:t>
        </w:r>
        <w:r>
          <w:tab/>
          <w:t>obtain the value for the corresponding MPE</w:t>
        </w:r>
        <w:r>
          <w:rPr>
            <w:vertAlign w:val="subscript"/>
          </w:rPr>
          <w:t>i</w:t>
        </w:r>
        <w:r>
          <w:t xml:space="preserve"> field from the physical layer;</w:t>
        </w:r>
      </w:ins>
    </w:p>
    <w:p w14:paraId="04C39C56" w14:textId="4F196616" w:rsidR="001E5065" w:rsidRDefault="00A12441">
      <w:pPr>
        <w:pStyle w:val="B6"/>
        <w:rPr>
          <w:del w:id="223" w:author="RAN2#118" w:date="2022-05-23T13:08:00Z"/>
          <w:lang w:eastAsia="ko-KR"/>
        </w:rPr>
      </w:pPr>
      <w:ins w:id="224" w:author="RAN2#118" w:date="2022-05-23T13:05:00Z">
        <w:r>
          <w:t>6&gt;</w:t>
        </w:r>
        <w:r>
          <w:tab/>
          <w:t xml:space="preserve">obtain the value for the corresponding </w:t>
        </w:r>
      </w:ins>
      <w:ins w:id="225" w:author="Samsung - Seungri Jin" w:date="2022-05-26T15:01:00Z">
        <w:r w:rsidR="00604498">
          <w:t>Resource</w:t>
        </w:r>
      </w:ins>
      <w:ins w:id="226" w:author="Samsung - Seungri Jin" w:date="2022-05-27T11:31:00Z">
        <w:r w:rsidR="0030412F">
          <w:rPr>
            <w:vertAlign w:val="subscript"/>
            <w:lang w:eastAsia="ko-KR"/>
          </w:rPr>
          <w:t>i</w:t>
        </w:r>
      </w:ins>
      <w:ins w:id="227" w:author="RAN2#118" w:date="2022-05-23T13:05:00Z">
        <w:r>
          <w:t xml:space="preserve"> field </w:t>
        </w:r>
      </w:ins>
      <w:ins w:id="228" w:author="RAN2#118" w:date="2022-05-23T13:08:00Z">
        <w:r>
          <w:t xml:space="preserve">from </w:t>
        </w:r>
      </w:ins>
      <w:ins w:id="229"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 xml:space="preserve">obtain the value for the corresponding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 for the SpCell of the other MAC entity (i.e. E-UTRA MAC entity) from the physical layer.</w:t>
      </w:r>
    </w:p>
    <w:p w14:paraId="37248D33" w14:textId="3EBA7BB6" w:rsidR="001E5065" w:rsidRDefault="00A12441">
      <w:pPr>
        <w:pStyle w:val="B3"/>
      </w:pPr>
      <w:r>
        <w:rPr>
          <w:lang w:eastAsia="ko-KR"/>
        </w:rPr>
        <w:t>3&gt;</w:t>
      </w:r>
      <w:r>
        <w:tab/>
        <w:t xml:space="preserve">instruct the Multiplexing and Assembly procedure to generate and transmit </w:t>
      </w:r>
      <w:ins w:id="230"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31" w:author="LG (Hanul)" w:date="2022-05-23T20:51:00Z">
        <w:r>
          <w:t>otherwise</w:t>
        </w:r>
      </w:ins>
      <w:ins w:id="232" w:author="RAN2#118" w:date="2022-05-23T12:56:00Z">
        <w:del w:id="233" w:author="LG (Hanul)" w:date="2022-05-23T20:51:00Z">
          <w:r>
            <w:rPr>
              <w:rFonts w:eastAsia="Times New Roman"/>
              <w:lang w:eastAsia="ja-JP"/>
            </w:rPr>
            <w:delText xml:space="preserve"> </w:delText>
          </w:r>
        </w:del>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34" w:author="RAN2#118" w:date="2022-05-23T12:57:00Z"/>
          <w:rFonts w:eastAsia="Times New Roman"/>
          <w:lang w:eastAsia="ko-KR"/>
        </w:rPr>
      </w:pPr>
      <w:ins w:id="235"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p>
    <w:p w14:paraId="7178A35D" w14:textId="77777777" w:rsidR="001E5065" w:rsidRDefault="00A12441">
      <w:pPr>
        <w:overflowPunct w:val="0"/>
        <w:autoSpaceDE w:val="0"/>
        <w:autoSpaceDN w:val="0"/>
        <w:adjustRightInd w:val="0"/>
        <w:ind w:left="1418" w:hanging="284"/>
        <w:textAlignment w:val="baseline"/>
        <w:rPr>
          <w:ins w:id="236" w:author="RAN2#118" w:date="2022-05-23T12:57:00Z"/>
          <w:rFonts w:eastAsia="Times New Roman"/>
          <w:lang w:eastAsia="ja-JP"/>
        </w:rPr>
      </w:pPr>
      <w:ins w:id="237"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38" w:author="RAN2#118" w:date="2022-05-23T12:57:00Z"/>
          <w:rFonts w:eastAsia="Times New Roman"/>
          <w:lang w:eastAsia="ko-KR"/>
        </w:rPr>
      </w:pPr>
      <w:ins w:id="239"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40" w:author="RAN2#118" w:date="2022-05-23T12:57:00Z">
        <w:r>
          <w:rPr>
            <w:rFonts w:eastAsia="Times New Roman"/>
            <w:lang w:eastAsia="ko-KR"/>
          </w:rPr>
          <w:t>4</w:t>
        </w:r>
      </w:ins>
      <w:del w:id="241"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 xml:space="preserve">obtain the value for the corresponding </w:t>
      </w:r>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242"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243" w:author="RAN2#118" w:date="2022-05-23T13:09:00Z"/>
        </w:rPr>
      </w:pPr>
      <w:ins w:id="244" w:author="RAN2#118" w:date="2022-05-23T13:09:00Z">
        <w:r>
          <w:t>3&gt;</w:t>
        </w:r>
        <w:r>
          <w:tab/>
          <w:t xml:space="preserve">if </w:t>
        </w:r>
        <w:r>
          <w:rPr>
            <w:i/>
            <w:iCs/>
          </w:rPr>
          <w:t>mpe-Reporting-FR2-r17</w:t>
        </w:r>
        <w:r>
          <w:rPr>
            <w:iCs/>
          </w:rPr>
          <w:t xml:space="preserve"> is configured </w:t>
        </w:r>
        <w:r>
          <w:t xml:space="preserve">and this Serving Cell operates on FR2 and this Serving Cell is associated to this MAC entity: </w:t>
        </w:r>
      </w:ins>
    </w:p>
    <w:p w14:paraId="66CFE7BB" w14:textId="77777777" w:rsidR="001E5065" w:rsidRDefault="00A12441">
      <w:pPr>
        <w:pStyle w:val="B4"/>
        <w:rPr>
          <w:ins w:id="245" w:author="RAN2#118" w:date="2022-05-23T13:09:00Z"/>
        </w:rPr>
      </w:pPr>
      <w:ins w:id="246" w:author="RAN2#118" w:date="2022-05-23T13:09:00Z">
        <w:r>
          <w:t>4&gt;</w:t>
        </w:r>
        <w:r>
          <w:tab/>
          <w:t>obtain the value for the corresponding MPE</w:t>
        </w:r>
        <w:r>
          <w:rPr>
            <w:vertAlign w:val="subscript"/>
          </w:rPr>
          <w:t>i</w:t>
        </w:r>
        <w:r>
          <w:t xml:space="preserve"> field from the physical layer;</w:t>
        </w:r>
      </w:ins>
    </w:p>
    <w:p w14:paraId="50F9DF01" w14:textId="64CA24DB" w:rsidR="001E5065" w:rsidRDefault="00A12441">
      <w:pPr>
        <w:pStyle w:val="B4"/>
        <w:rPr>
          <w:lang w:eastAsia="ko-KR"/>
        </w:rPr>
      </w:pPr>
      <w:ins w:id="247" w:author="RAN2#118" w:date="2022-05-23T13:09:00Z">
        <w:r>
          <w:rPr>
            <w:rFonts w:eastAsia="MS Mincho"/>
            <w:lang w:eastAsia="zh-CN"/>
          </w:rPr>
          <w:t>4&gt;</w:t>
        </w:r>
        <w:r>
          <w:tab/>
        </w:r>
        <w:r>
          <w:rPr>
            <w:rFonts w:eastAsia="MS Mincho"/>
            <w:lang w:eastAsia="zh-CN"/>
          </w:rPr>
          <w:t xml:space="preserve">obtain the value for the corresponding </w:t>
        </w:r>
      </w:ins>
      <w:ins w:id="248" w:author="Samsung - Seungri Jin" w:date="2022-05-27T11:32:00Z">
        <w:r w:rsidR="0030412F">
          <w:t>Resource</w:t>
        </w:r>
        <w:r w:rsidR="0030412F">
          <w:rPr>
            <w:vertAlign w:val="subscript"/>
            <w:lang w:eastAsia="ko-KR"/>
          </w:rPr>
          <w:t>i</w:t>
        </w:r>
      </w:ins>
      <w:ins w:id="249"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39F4C997" w:rsidR="001E5065" w:rsidRDefault="00A12441">
      <w:pPr>
        <w:pStyle w:val="B3"/>
      </w:pPr>
      <w:r>
        <w:rPr>
          <w:lang w:eastAsia="ko-KR"/>
        </w:rPr>
        <w:t>3&gt;</w:t>
      </w:r>
      <w:r>
        <w:tab/>
        <w:t xml:space="preserve">instruct the Multiplexing and Assembly procedure to generate and transmit </w:t>
      </w:r>
      <w:ins w:id="250"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w:t>
        </w:r>
        <w:r>
          <w:rPr>
            <w:rFonts w:eastAsia="Times New Roman"/>
            <w:lang w:eastAsia="ja-JP"/>
          </w:rPr>
          <w:lastRenderedPageBreak/>
          <w:t xml:space="preserve">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251" w:author="LG (Hanul)" w:date="2022-05-23T20:52:00Z">
        <w:r>
          <w:t xml:space="preserve">otherwise </w:t>
        </w:r>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맑은 고딕"/>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252" w:author="RAN2#118" w:date="2022-05-23T12:44:00Z"/>
          <w:color w:val="auto"/>
          <w:lang w:eastAsia="zh-CN"/>
        </w:rPr>
      </w:pPr>
      <w:del w:id="253"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Heading2"/>
        <w:rPr>
          <w:lang w:eastAsia="ko-KR"/>
        </w:rPr>
      </w:pPr>
      <w:r>
        <w:rPr>
          <w:lang w:eastAsia="ko-KR"/>
        </w:rPr>
        <w:t>5.17</w:t>
      </w:r>
      <w:r>
        <w:rPr>
          <w:lang w:eastAsia="ko-KR"/>
        </w:rPr>
        <w:tab/>
        <w:t>Beam Failure Detection and Recovery procedure</w:t>
      </w:r>
      <w:bookmarkEnd w:id="156"/>
      <w:bookmarkEnd w:id="157"/>
      <w:bookmarkEnd w:id="158"/>
      <w:bookmarkEnd w:id="159"/>
      <w:bookmarkEnd w:id="160"/>
      <w:bookmarkEnd w:id="161"/>
    </w:p>
    <w:p w14:paraId="2952078F" w14:textId="77777777" w:rsidR="001E5065" w:rsidRDefault="00A12441">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lastRenderedPageBreak/>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570D536A" w14:textId="00AB8AFD" w:rsidR="001E5065" w:rsidRDefault="00A12441">
      <w:pPr>
        <w:pStyle w:val="B1"/>
        <w:rPr>
          <w:lang w:eastAsia="ko-KR"/>
        </w:rPr>
      </w:pPr>
      <w:r>
        <w:rPr>
          <w:lang w:eastAsia="ko-KR"/>
        </w:rPr>
        <w:t>-</w:t>
      </w:r>
      <w:r>
        <w:rPr>
          <w:lang w:eastAsia="ko-KR"/>
        </w:rPr>
        <w:tab/>
      </w:r>
      <w:ins w:id="254" w:author="Samsung (Seungri)" w:date="2022-04-25T15:01:00Z">
        <w:r>
          <w:rPr>
            <w:i/>
            <w:iCs/>
            <w:lang w:eastAsia="ko-KR"/>
          </w:rPr>
          <w:t>candidateBeamRSList-r17</w:t>
        </w:r>
      </w:ins>
      <w:del w:id="255" w:author="Samsung (Seungri)" w:date="2022-04-25T15:01:00Z">
        <w:r>
          <w:rPr>
            <w:i/>
            <w:iCs/>
            <w:lang w:eastAsia="ko-KR"/>
          </w:rPr>
          <w:delText>candidateBeamresourceList</w:delText>
        </w:r>
      </w:del>
      <w:r>
        <w:rPr>
          <w:lang w:eastAsia="ko-KR"/>
        </w:rPr>
        <w:t xml:space="preserve">: list of candidate beams for beam failure recovery of BFD-RS set </w:t>
      </w:r>
      <w:ins w:id="256" w:author="Samsung - Seungri Jin" w:date="2022-05-27T17:02:00Z">
        <w:r w:rsidR="00F14661">
          <w:rPr>
            <w:lang w:eastAsia="ko-KR"/>
          </w:rPr>
          <w:t>one</w:t>
        </w:r>
      </w:ins>
      <w:del w:id="257" w:author="Samsung - Seungri Jin" w:date="2022-05-27T15:53:00Z">
        <w:r w:rsidDel="000A16F9">
          <w:rPr>
            <w:lang w:eastAsia="ko-KR"/>
          </w:rPr>
          <w:delText>0</w:delText>
        </w:r>
      </w:del>
      <w:r>
        <w:rPr>
          <w:lang w:eastAsia="ko-KR"/>
        </w:rPr>
        <w:t xml:space="preserve"> of Serving Cell;</w:t>
      </w:r>
    </w:p>
    <w:p w14:paraId="3545EDB0" w14:textId="615C77B3" w:rsidR="001E5065" w:rsidRDefault="00A12441">
      <w:pPr>
        <w:pStyle w:val="B1"/>
        <w:rPr>
          <w:lang w:eastAsia="ko-KR"/>
        </w:rPr>
      </w:pPr>
      <w:r>
        <w:rPr>
          <w:lang w:eastAsia="ko-KR"/>
        </w:rPr>
        <w:t>-</w:t>
      </w:r>
      <w:r>
        <w:rPr>
          <w:lang w:eastAsia="ko-KR"/>
        </w:rPr>
        <w:tab/>
      </w:r>
      <w:ins w:id="258" w:author="Samsung (Seungri)" w:date="2022-04-25T15:02:00Z">
        <w:r>
          <w:rPr>
            <w:i/>
            <w:iCs/>
            <w:lang w:eastAsia="ko-KR"/>
          </w:rPr>
          <w:t>candidateBeamRSList2-r17</w:t>
        </w:r>
      </w:ins>
      <w:del w:id="259" w:author="Samsung (Seungri)" w:date="2022-04-25T15:02:00Z">
        <w:r>
          <w:rPr>
            <w:i/>
            <w:iCs/>
            <w:lang w:eastAsia="ko-KR"/>
          </w:rPr>
          <w:delText>candidateBeamresourceList2</w:delText>
        </w:r>
      </w:del>
      <w:r>
        <w:rPr>
          <w:lang w:eastAsia="ko-KR"/>
        </w:rPr>
        <w:t xml:space="preserve">: list of candidate beams for beam failure recovery of BFD-RS set </w:t>
      </w:r>
      <w:ins w:id="260" w:author="Samsung - Seungri Jin" w:date="2022-05-27T15:54:00Z">
        <w:r w:rsidR="00F14661">
          <w:rPr>
            <w:lang w:eastAsia="ko-KR"/>
          </w:rPr>
          <w:t>two</w:t>
        </w:r>
      </w:ins>
      <w:del w:id="261" w:author="Samsung - Seungri Jin" w:date="2022-05-27T15:54:00Z">
        <w:r w:rsidDel="000A16F9">
          <w:rPr>
            <w:lang w:eastAsia="ko-KR"/>
          </w:rPr>
          <w:delText>1</w:delText>
        </w:r>
      </w:del>
      <w:r>
        <w:rPr>
          <w:lang w:eastAsia="ko-KR"/>
        </w:rPr>
        <w:t xml:space="preserve">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262"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263" w:author="RAN2#118e" w:date="2022-05-20T16:00:00Z">
        <w:r>
          <w:rPr>
            <w:i/>
            <w:iCs/>
            <w:lang w:eastAsia="ko-KR"/>
          </w:rPr>
          <w:t xml:space="preserve"> </w:t>
        </w:r>
      </w:ins>
      <w:ins w:id="264"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265"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266" w:author="RAN2#118e" w:date="2022-05-20T16:01:00Z">
        <w:r>
          <w:rPr>
            <w:lang w:eastAsia="ko-KR"/>
          </w:rPr>
          <w:t xml:space="preserve">the Beam Failure Recovery procedure </w:t>
        </w:r>
      </w:ins>
      <w:r>
        <w:rPr>
          <w:lang w:eastAsia="ko-KR"/>
        </w:rPr>
        <w:t>is not successfully completed</w:t>
      </w:r>
      <w:ins w:id="267"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268" w:author="RAN2#118e" w:date="2022-05-20T16:01:00Z">
        <w:r>
          <w:rPr>
            <w:lang w:eastAsia="ko-KR"/>
          </w:rPr>
          <w:delText xml:space="preserve">this </w:delText>
        </w:r>
      </w:del>
      <w:ins w:id="269"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lastRenderedPageBreak/>
        <w:t>3&gt;</w:t>
      </w:r>
      <w:r>
        <w:rPr>
          <w:lang w:eastAsia="ko-KR"/>
        </w:rPr>
        <w:tab/>
        <w:t xml:space="preserve">consider the Beam Failure Recovery procedure successfully completed </w:t>
      </w:r>
      <w:ins w:id="270"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ins w:id="271" w:author="RAN2#118e" w:date="2022-05-20T15:56:00Z">
        <w:r>
          <w:rPr>
            <w:lang w:eastAsia="ko-KR"/>
          </w:rPr>
          <w:t xml:space="preserve">MAC CE for </w:t>
        </w:r>
      </w:ins>
      <w:r>
        <w:rPr>
          <w:lang w:eastAsia="ko-KR"/>
        </w:rPr>
        <w:t xml:space="preserve">BFR </w:t>
      </w:r>
      <w:del w:id="272"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맑은 고딕"/>
          <w:lang w:eastAsia="ko-KR"/>
        </w:rPr>
      </w:pPr>
      <w:r>
        <w:rPr>
          <w:rFonts w:eastAsia="맑은 고딕"/>
          <w:lang w:eastAsia="ko-KR"/>
        </w:rPr>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lastRenderedPageBreak/>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Enhanced BFR MAC CE.</w:t>
      </w:r>
    </w:p>
    <w:p w14:paraId="68140BF5"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Truncated Enhanced BFR MAC CE.</w:t>
      </w:r>
    </w:p>
    <w:p w14:paraId="10B7BFA7"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w:t>
      </w:r>
    </w:p>
    <w:p w14:paraId="74402083"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맑은 고딕"/>
          <w:lang w:eastAsia="ko-KR"/>
        </w:rPr>
        <w:t xml:space="preserve">All BFRs triggered for an SCell shall be cancelled when a MAC PDU is transmitted and this PDU includes a </w:t>
      </w:r>
      <w:ins w:id="273" w:author="RAN2#118e" w:date="2022-05-20T15:55:00Z">
        <w:r>
          <w:rPr>
            <w:rFonts w:eastAsia="맑은 고딕"/>
            <w:lang w:eastAsia="ko-KR"/>
          </w:rPr>
          <w:t xml:space="preserve">MAC CE for </w:t>
        </w:r>
      </w:ins>
      <w:r>
        <w:rPr>
          <w:rFonts w:eastAsia="맑은 고딕"/>
          <w:lang w:eastAsia="ko-KR"/>
        </w:rPr>
        <w:t xml:space="preserve">BFR </w:t>
      </w:r>
      <w:del w:id="274" w:author="RAN2#118e" w:date="2022-05-20T15:55:00Z">
        <w:r>
          <w:rPr>
            <w:rFonts w:eastAsia="맑은 고딕"/>
            <w:lang w:eastAsia="ko-KR"/>
          </w:rPr>
          <w:delText xml:space="preserve">MAC CE or Truncated BFR MAC CE </w:delText>
        </w:r>
      </w:del>
      <w:r>
        <w:rPr>
          <w:rFonts w:eastAsia="맑은 고딕"/>
          <w:lang w:eastAsia="ko-KR"/>
        </w:rPr>
        <w:t>which contains beam failure information of that SCell.</w:t>
      </w:r>
      <w:r>
        <w:t xml:space="preserve"> </w:t>
      </w:r>
      <w:r>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Heading2"/>
        <w:rPr>
          <w:lang w:eastAsia="ko-KR"/>
        </w:rPr>
      </w:pPr>
      <w:bookmarkStart w:id="275" w:name="_Toc52752046"/>
      <w:bookmarkStart w:id="276" w:name="_Toc46490351"/>
      <w:bookmarkStart w:id="277" w:name="_Toc52796508"/>
      <w:bookmarkStart w:id="278" w:name="_Toc100872023"/>
      <w:r>
        <w:rPr>
          <w:lang w:eastAsia="ko-KR"/>
        </w:rPr>
        <w:t>5.18</w:t>
      </w:r>
      <w:r>
        <w:rPr>
          <w:lang w:eastAsia="ko-KR"/>
        </w:rPr>
        <w:tab/>
      </w:r>
      <w:r>
        <w:t>Handling</w:t>
      </w:r>
      <w:r>
        <w:rPr>
          <w:lang w:eastAsia="ko-KR"/>
        </w:rPr>
        <w:t xml:space="preserve"> of MAC CEs</w:t>
      </w:r>
      <w:bookmarkEnd w:id="275"/>
      <w:bookmarkEnd w:id="276"/>
      <w:bookmarkEnd w:id="277"/>
      <w:bookmarkEnd w:id="278"/>
    </w:p>
    <w:p w14:paraId="038A2F41" w14:textId="77777777" w:rsidR="001E5065" w:rsidRDefault="00A12441">
      <w:pPr>
        <w:pStyle w:val="Heading3"/>
        <w:rPr>
          <w:lang w:eastAsia="ko-KR"/>
        </w:rPr>
      </w:pPr>
      <w:bookmarkStart w:id="279" w:name="_Toc29239863"/>
      <w:bookmarkStart w:id="280" w:name="_Toc37296225"/>
      <w:bookmarkStart w:id="281" w:name="_Toc52752047"/>
      <w:bookmarkStart w:id="282" w:name="_Toc100872024"/>
      <w:bookmarkStart w:id="283" w:name="_Toc52796509"/>
      <w:bookmarkStart w:id="284" w:name="_Toc46490352"/>
      <w:r>
        <w:rPr>
          <w:lang w:eastAsia="ko-KR"/>
        </w:rPr>
        <w:t>5.18.1</w:t>
      </w:r>
      <w:r>
        <w:rPr>
          <w:lang w:eastAsia="ko-KR"/>
        </w:rPr>
        <w:tab/>
      </w:r>
      <w:r>
        <w:t>General</w:t>
      </w:r>
      <w:bookmarkEnd w:id="279"/>
      <w:bookmarkEnd w:id="280"/>
      <w:bookmarkEnd w:id="281"/>
      <w:bookmarkEnd w:id="282"/>
      <w:bookmarkEnd w:id="283"/>
      <w:bookmarkEnd w:id="284"/>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lastRenderedPageBreak/>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Heading3"/>
        <w:rPr>
          <w:lang w:eastAsia="ko-KR"/>
        </w:rPr>
      </w:pPr>
      <w:bookmarkStart w:id="285" w:name="_Toc29239866"/>
      <w:bookmarkStart w:id="286" w:name="_Toc46490355"/>
      <w:bookmarkStart w:id="287" w:name="_Toc100872027"/>
      <w:bookmarkStart w:id="288" w:name="_Toc37296228"/>
      <w:bookmarkStart w:id="289" w:name="_Toc52752050"/>
      <w:bookmarkStart w:id="290" w:name="_Toc52796512"/>
      <w:r>
        <w:rPr>
          <w:lang w:eastAsia="ko-KR"/>
        </w:rPr>
        <w:t>5.18.4</w:t>
      </w:r>
      <w:r>
        <w:rPr>
          <w:lang w:eastAsia="ko-KR"/>
        </w:rPr>
        <w:tab/>
        <w:t>Activation/Deactivation of UE-specific PDSCH TCI state</w:t>
      </w:r>
      <w:bookmarkEnd w:id="285"/>
      <w:bookmarkEnd w:id="286"/>
      <w:bookmarkEnd w:id="287"/>
      <w:bookmarkEnd w:id="288"/>
      <w:bookmarkEnd w:id="289"/>
      <w:bookmarkEnd w:id="290"/>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291" w:name="_Toc37296229"/>
      <w:bookmarkStart w:id="292"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lastRenderedPageBreak/>
        <w:t>2&gt;</w:t>
      </w:r>
      <w:r>
        <w:tab/>
        <w:t>indicate to lower layers the information regarding the Enhanced TCI States Activation/Deactivation for UE-specific PDSCH MAC CE.</w:t>
      </w:r>
    </w:p>
    <w:p w14:paraId="2062FB92" w14:textId="77777777" w:rsidR="001E5065" w:rsidRDefault="00A12441">
      <w:pPr>
        <w:pStyle w:val="Heading3"/>
        <w:rPr>
          <w:lang w:eastAsia="ko-KR"/>
        </w:rPr>
      </w:pPr>
      <w:bookmarkStart w:id="293" w:name="_Toc52796513"/>
      <w:bookmarkStart w:id="294" w:name="_Toc46490356"/>
      <w:bookmarkStart w:id="295" w:name="_Toc52752051"/>
      <w:bookmarkStart w:id="296" w:name="_Toc100872028"/>
      <w:r>
        <w:rPr>
          <w:lang w:eastAsia="ko-KR"/>
        </w:rPr>
        <w:t>5.18.5</w:t>
      </w:r>
      <w:r>
        <w:rPr>
          <w:lang w:eastAsia="ko-KR"/>
        </w:rPr>
        <w:tab/>
        <w:t>Indication of TCI state for UE-specific PDCCH</w:t>
      </w:r>
      <w:bookmarkEnd w:id="291"/>
      <w:bookmarkEnd w:id="292"/>
      <w:bookmarkEnd w:id="293"/>
      <w:bookmarkEnd w:id="294"/>
      <w:bookmarkEnd w:id="295"/>
      <w:bookmarkEnd w:id="296"/>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297"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Heading3"/>
        <w:rPr>
          <w:lang w:eastAsia="ko-KR"/>
        </w:rPr>
      </w:pPr>
      <w:bookmarkStart w:id="298" w:name="_Toc46490358"/>
      <w:bookmarkStart w:id="299" w:name="_Toc29239869"/>
      <w:bookmarkStart w:id="300" w:name="_Toc37296231"/>
      <w:bookmarkStart w:id="301" w:name="_Toc52796515"/>
      <w:bookmarkStart w:id="302" w:name="_Toc100872030"/>
      <w:bookmarkStart w:id="303" w:name="_Toc52752053"/>
      <w:bookmarkEnd w:id="297"/>
      <w:r>
        <w:rPr>
          <w:lang w:eastAsia="ko-KR"/>
        </w:rPr>
        <w:t>5.18.7</w:t>
      </w:r>
      <w:r>
        <w:rPr>
          <w:lang w:eastAsia="ko-KR"/>
        </w:rPr>
        <w:tab/>
        <w:t>Activation/Deactivation of Semi-persistent SRS</w:t>
      </w:r>
      <w:bookmarkEnd w:id="298"/>
      <w:bookmarkEnd w:id="299"/>
      <w:bookmarkEnd w:id="300"/>
      <w:r>
        <w:rPr>
          <w:lang w:eastAsia="ko-KR"/>
        </w:rPr>
        <w:t xml:space="preserve"> and Indication of spatial relation of SP/AP SRS</w:t>
      </w:r>
      <w:bookmarkEnd w:id="301"/>
      <w:bookmarkEnd w:id="302"/>
      <w:bookmarkEnd w:id="303"/>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04"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05" w:author="RAN2#118" w:date="2022-05-23T12:09:00Z">
        <w:r>
          <w:rPr>
            <w:rFonts w:eastAsia="DengXian"/>
            <w:lang w:eastAsia="ko-KR"/>
          </w:rPr>
          <w:t>SRS TCI State Indication MAC CE</w:t>
        </w:r>
      </w:ins>
      <w:ins w:id="306" w:author="RAN2#118" w:date="2022-05-23T12:08:00Z">
        <w:r>
          <w:rPr>
            <w:lang w:eastAsia="ko-KR"/>
          </w:rPr>
          <w:t xml:space="preserve"> described in clause 6.1.3.</w:t>
        </w:r>
      </w:ins>
      <w:ins w:id="307" w:author="RAN2#118" w:date="2022-05-23T12:09:00Z">
        <w:r>
          <w:rPr>
            <w:lang w:eastAsia="ko-KR"/>
          </w:rPr>
          <w:t>aa</w:t>
        </w:r>
      </w:ins>
      <w:ins w:id="308" w:author="RAN2#118" w:date="2022-05-23T12:08:00Z">
        <w:r>
          <w:rPr>
            <w:lang w:eastAsia="ko-KR"/>
          </w:rPr>
          <w:t>.</w:t>
        </w:r>
      </w:ins>
      <w:ins w:id="309"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10"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11" w:author="RAN2#118" w:date="2022-05-23T12:09:00Z"/>
          <w:lang w:eastAsia="ko-KR"/>
        </w:rPr>
      </w:pPr>
      <w:ins w:id="312" w:author="RAN2#118" w:date="2022-05-23T12:09:00Z">
        <w:r>
          <w:t>1&gt;</w:t>
        </w:r>
        <w:r>
          <w:tab/>
          <w:t xml:space="preserve">if the </w:t>
        </w:r>
        <w:r>
          <w:rPr>
            <w:lang w:eastAsia="zh-CN"/>
          </w:rPr>
          <w:t>MAC entity</w:t>
        </w:r>
        <w:r>
          <w:t xml:space="preserve"> receives an </w:t>
        </w:r>
        <w:r>
          <w:rPr>
            <w:lang w:eastAsia="ko-KR"/>
          </w:rPr>
          <w:t xml:space="preserve">SP/AP </w:t>
        </w:r>
      </w:ins>
      <w:ins w:id="313" w:author="RAN2#118" w:date="2022-05-23T12:10:00Z">
        <w:r>
          <w:rPr>
            <w:rFonts w:eastAsia="DengXian"/>
            <w:lang w:eastAsia="ko-KR"/>
          </w:rPr>
          <w:t>SRS TCI State Indication MAC CE</w:t>
        </w:r>
        <w:r>
          <w:rPr>
            <w:lang w:eastAsia="ko-KR"/>
          </w:rPr>
          <w:t xml:space="preserve"> </w:t>
        </w:r>
      </w:ins>
      <w:ins w:id="314" w:author="RAN2#118" w:date="2022-05-23T12:09:00Z">
        <w:r>
          <w:rPr>
            <w:lang w:eastAsia="ko-KR"/>
          </w:rPr>
          <w:t>on a Serving Cell:</w:t>
        </w:r>
      </w:ins>
    </w:p>
    <w:p w14:paraId="3440F13A" w14:textId="77777777" w:rsidR="001E5065" w:rsidRDefault="00A12441">
      <w:pPr>
        <w:pStyle w:val="B2"/>
        <w:rPr>
          <w:del w:id="315" w:author="RAN2#118" w:date="2022-05-23T12:09:00Z"/>
        </w:rPr>
      </w:pPr>
      <w:ins w:id="316" w:author="RAN2#118" w:date="2022-05-23T12:09:00Z">
        <w:r>
          <w:t>2&gt;</w:t>
        </w:r>
        <w:r>
          <w:tab/>
          <w:t xml:space="preserve">indicate to lower layers the information regarding the </w:t>
        </w:r>
      </w:ins>
      <w:ins w:id="317" w:author="RAN2#118" w:date="2022-05-23T12:10:00Z">
        <w:r>
          <w:rPr>
            <w:lang w:eastAsia="ko-KR"/>
          </w:rPr>
          <w:t xml:space="preserve">SP/AP </w:t>
        </w:r>
        <w:r>
          <w:rPr>
            <w:rFonts w:eastAsia="DengXian"/>
            <w:lang w:eastAsia="ko-KR"/>
          </w:rPr>
          <w:t>SRS TCI State Indication MAC CE</w:t>
        </w:r>
      </w:ins>
      <w:ins w:id="318" w:author="RAN2#118" w:date="2022-05-23T12:09:00Z">
        <w:r>
          <w:t>.</w:t>
        </w:r>
      </w:ins>
    </w:p>
    <w:p w14:paraId="3A731151" w14:textId="77777777" w:rsidR="001E5065" w:rsidRDefault="00A12441">
      <w:pPr>
        <w:pStyle w:val="Heading3"/>
        <w:rPr>
          <w:lang w:eastAsia="ko-KR"/>
        </w:rPr>
      </w:pPr>
      <w:bookmarkStart w:id="319" w:name="_Toc29239870"/>
      <w:bookmarkStart w:id="320" w:name="_Toc37296232"/>
      <w:bookmarkStart w:id="321" w:name="_Toc52752054"/>
      <w:bookmarkStart w:id="322" w:name="_Toc52796516"/>
      <w:bookmarkStart w:id="323" w:name="_Toc100872031"/>
      <w:bookmarkStart w:id="324" w:name="_Toc46490359"/>
      <w:r>
        <w:rPr>
          <w:lang w:eastAsia="ko-KR"/>
        </w:rPr>
        <w:t>5.18.8</w:t>
      </w:r>
      <w:r>
        <w:rPr>
          <w:lang w:eastAsia="ko-KR"/>
        </w:rPr>
        <w:tab/>
        <w:t xml:space="preserve">Activation/Deactivation </w:t>
      </w:r>
      <w:r>
        <w:rPr>
          <w:lang w:eastAsia="zh-CN"/>
        </w:rPr>
        <w:t xml:space="preserve">of </w:t>
      </w:r>
      <w:r>
        <w:rPr>
          <w:lang w:eastAsia="ko-KR"/>
        </w:rPr>
        <w:t>spatial relation of PUCCH resource</w:t>
      </w:r>
      <w:bookmarkEnd w:id="319"/>
      <w:bookmarkEnd w:id="320"/>
      <w:bookmarkEnd w:id="321"/>
      <w:bookmarkEnd w:id="322"/>
      <w:bookmarkEnd w:id="323"/>
      <w:bookmarkEnd w:id="324"/>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w:t>
      </w:r>
      <w:r>
        <w:rPr>
          <w:rFonts w:eastAsia="맑은 고딕"/>
          <w:lang w:eastAsia="ko-KR"/>
        </w:rPr>
        <w:lastRenderedPageBreak/>
        <w:t>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맑은 고딕"/>
        </w:rPr>
      </w:pPr>
      <w:r>
        <w:rPr>
          <w:rFonts w:eastAsia="맑은 고딕"/>
        </w:rPr>
        <w:t>1&gt;</w:t>
      </w:r>
      <w:r>
        <w:rPr>
          <w:rFonts w:eastAsia="맑은 고딕"/>
        </w:rPr>
        <w:tab/>
        <w:t>if the MAC entity receives an PUCCH spatial relation Activation/Deactivation for multiple TRP PUCCH repetition MAC CE on a Serving Cell:</w:t>
      </w:r>
    </w:p>
    <w:p w14:paraId="3C176A66" w14:textId="77777777" w:rsidR="001E5065" w:rsidRDefault="00A12441">
      <w:pPr>
        <w:pStyle w:val="B2"/>
        <w:rPr>
          <w:rFonts w:eastAsia="맑은 고딕"/>
        </w:rPr>
      </w:pPr>
      <w:r>
        <w:rPr>
          <w:rFonts w:eastAsia="맑은 고딕"/>
        </w:rPr>
        <w:t>2&gt;</w:t>
      </w:r>
      <w:r>
        <w:rPr>
          <w:rFonts w:eastAsia="맑은 고딕"/>
        </w:rPr>
        <w:tab/>
        <w:t>indicate to lower layers the information regarding the PUCCH spatial relation Activation/Deactivation for multiple TRP PUCCH repetition MAC CE.</w:t>
      </w:r>
    </w:p>
    <w:p w14:paraId="6959A38B" w14:textId="77777777" w:rsidR="001E5065" w:rsidRDefault="00A12441">
      <w:pPr>
        <w:pStyle w:val="Heading3"/>
        <w:rPr>
          <w:rFonts w:eastAsiaTheme="minorEastAsia"/>
          <w:lang w:eastAsia="ko-KR"/>
        </w:rPr>
      </w:pPr>
      <w:bookmarkStart w:id="325" w:name="_Toc37296240"/>
      <w:bookmarkStart w:id="326" w:name="_Toc46490367"/>
      <w:bookmarkStart w:id="327" w:name="_Toc100872039"/>
      <w:bookmarkStart w:id="328" w:name="_Toc52752062"/>
      <w:bookmarkStart w:id="329" w:name="_Toc52796524"/>
      <w:bookmarkStart w:id="330" w:name="_Toc100872045"/>
      <w:r>
        <w:rPr>
          <w:rFonts w:eastAsiaTheme="minorEastAsia"/>
          <w:lang w:eastAsia="ko-KR"/>
        </w:rPr>
        <w:t>5.18.16</w:t>
      </w:r>
      <w:r>
        <w:rPr>
          <w:rFonts w:eastAsiaTheme="minorEastAsia"/>
          <w:lang w:eastAsia="ko-KR"/>
        </w:rPr>
        <w:tab/>
        <w:t>Indication of spatial relation of SRS resource for a Serving Cell set</w:t>
      </w:r>
      <w:bookmarkEnd w:id="325"/>
      <w:bookmarkEnd w:id="326"/>
      <w:bookmarkEnd w:id="327"/>
      <w:bookmarkEnd w:id="328"/>
      <w:bookmarkEnd w:id="329"/>
    </w:p>
    <w:p w14:paraId="7ADBA3A4" w14:textId="77777777" w:rsidR="001E5065" w:rsidRDefault="00A12441">
      <w:pPr>
        <w:rPr>
          <w:rFonts w:eastAsia="맑은 고딕"/>
          <w:lang w:eastAsia="ko-KR"/>
        </w:rPr>
      </w:pPr>
      <w:r>
        <w:rPr>
          <w:rFonts w:eastAsia="맑은 고딕"/>
          <w:lang w:eastAsia="ko-KR"/>
        </w:rPr>
        <w:t xml:space="preserve">The network may indicate the spatial relation info of SRS resource of a set of Serving Cells configured in </w:t>
      </w:r>
      <w:r>
        <w:rPr>
          <w:rFonts w:eastAsia="맑은 고딕"/>
          <w:i/>
          <w:iCs/>
          <w:lang w:eastAsia="ko-KR"/>
        </w:rPr>
        <w:t>simultaneousSpatial-UpdatedList1</w:t>
      </w:r>
      <w:r>
        <w:rPr>
          <w:rFonts w:eastAsia="맑은 고딕"/>
          <w:lang w:eastAsia="ko-KR"/>
        </w:rPr>
        <w:t xml:space="preserve"> or </w:t>
      </w:r>
      <w:r>
        <w:rPr>
          <w:i/>
          <w:iCs/>
        </w:rPr>
        <w:t>simultaneousSpatial-UpdatedList2</w:t>
      </w:r>
      <w:r>
        <w:t xml:space="preserve"> </w:t>
      </w:r>
      <w:r>
        <w:rPr>
          <w:rFonts w:eastAsia="맑은 고딕"/>
          <w:lang w:eastAsia="ko-KR"/>
        </w:rPr>
        <w:t xml:space="preserve">by sending the Serving Cell set based SRS </w:t>
      </w:r>
      <w:r>
        <w:rPr>
          <w:lang w:eastAsia="ko-KR"/>
        </w:rPr>
        <w:t>Spatial Relation Indication</w:t>
      </w:r>
      <w:r>
        <w:rPr>
          <w:rFonts w:eastAsia="맑은 고딕"/>
          <w:lang w:eastAsia="ko-KR"/>
        </w:rPr>
        <w:t xml:space="preserve"> MAC CE</w:t>
      </w:r>
      <w:ins w:id="331" w:author="RAN2#118" w:date="2022-05-23T12:12:00Z">
        <w:r>
          <w:rPr>
            <w:rFonts w:eastAsia="맑은 고딕"/>
            <w:lang w:eastAsia="ko-KR"/>
          </w:rPr>
          <w:t xml:space="preserve"> and the </w:t>
        </w:r>
        <w:r>
          <w:t>Serving Cell Set based SRS TCI State Indication MAC CE</w:t>
        </w:r>
      </w:ins>
      <w:r>
        <w:rPr>
          <w:rFonts w:eastAsia="맑은 고딕"/>
          <w:lang w:eastAsia="ko-KR"/>
        </w:rPr>
        <w:t xml:space="preserve"> described in clause 6.1.3.29</w:t>
      </w:r>
      <w:ins w:id="332" w:author="RAN2#118" w:date="2022-05-23T12:13:00Z">
        <w:r>
          <w:rPr>
            <w:rFonts w:eastAsia="맑은 고딕"/>
            <w:lang w:eastAsia="ko-KR"/>
          </w:rPr>
          <w:t xml:space="preserve"> and 6.1.3.bb, respectively</w:t>
        </w:r>
      </w:ins>
      <w:r>
        <w:rPr>
          <w:rFonts w:eastAsia="맑은 고딕"/>
          <w:lang w:eastAsia="ko-KR"/>
        </w:rPr>
        <w:t>.</w:t>
      </w:r>
    </w:p>
    <w:p w14:paraId="5721B86C" w14:textId="77777777" w:rsidR="001E5065" w:rsidRDefault="00A12441">
      <w:pPr>
        <w:rPr>
          <w:rFonts w:eastAsia="맑은 고딕"/>
          <w:lang w:eastAsia="ko-KR"/>
        </w:rPr>
      </w:pPr>
      <w:r>
        <w:rPr>
          <w:rFonts w:eastAsia="맑은 고딕"/>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맑은 고딕"/>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333" w:author="RAN2#118" w:date="2022-05-23T12:11:00Z"/>
          <w:lang w:eastAsia="ko-KR"/>
        </w:rPr>
      </w:pPr>
      <w:r>
        <w:rPr>
          <w:lang w:eastAsia="ko-KR"/>
        </w:rPr>
        <w:t>2&gt;</w:t>
      </w:r>
      <w:r>
        <w:rPr>
          <w:lang w:eastAsia="ko-KR"/>
        </w:rPr>
        <w:tab/>
        <w:t xml:space="preserve">indicate to lower layers the information regarding the </w:t>
      </w:r>
      <w:r>
        <w:rPr>
          <w:rFonts w:eastAsia="맑은 고딕"/>
          <w:lang w:eastAsia="ko-KR"/>
        </w:rPr>
        <w:t xml:space="preserve">Serving Cell set </w:t>
      </w:r>
      <w:r>
        <w:rPr>
          <w:lang w:eastAsia="ko-KR"/>
        </w:rPr>
        <w:t>based SRS Spatial Relation Indication MAC CE.</w:t>
      </w:r>
    </w:p>
    <w:p w14:paraId="279E839D" w14:textId="77777777" w:rsidR="001E5065" w:rsidRDefault="00A12441">
      <w:pPr>
        <w:pStyle w:val="B1"/>
        <w:rPr>
          <w:ins w:id="334" w:author="RAN2#118" w:date="2022-05-23T12:11:00Z"/>
          <w:rFonts w:eastAsiaTheme="minorEastAsia"/>
          <w:lang w:eastAsia="ko-KR"/>
        </w:rPr>
      </w:pPr>
      <w:ins w:id="335"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336" w:author="RAN2#118" w:date="2022-05-23T12:11:00Z"/>
          <w:lang w:eastAsia="ko-KR"/>
        </w:rPr>
      </w:pPr>
      <w:ins w:id="337"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Heading3"/>
      </w:pPr>
      <w:r>
        <w:t>5.18.22</w:t>
      </w:r>
      <w:r>
        <w:tab/>
        <w:t>Update of PUCCH Power Control Set for multiple TRP PUCCH repetition</w:t>
      </w:r>
      <w:bookmarkEnd w:id="330"/>
    </w:p>
    <w:p w14:paraId="797289F5" w14:textId="77777777" w:rsidR="001E5065" w:rsidRDefault="00A12441">
      <w:r>
        <w:t>The network may activate and deactivate PUCCH power control set</w:t>
      </w:r>
      <w:ins w:id="338" w:author="Samsung (Seungri)" w:date="2022-04-25T15:06:00Z">
        <w:r>
          <w:t>(</w:t>
        </w:r>
      </w:ins>
      <w:r>
        <w:t>s</w:t>
      </w:r>
      <w:ins w:id="339"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Heading3"/>
      </w:pPr>
      <w:bookmarkStart w:id="340" w:name="_Toc100872046"/>
      <w:r>
        <w:t>5.18.23</w:t>
      </w:r>
      <w:r>
        <w:tab/>
        <w:t>Unified TCI States Activation/Deactivation MAC CE</w:t>
      </w:r>
      <w:bookmarkEnd w:id="340"/>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lastRenderedPageBreak/>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341" w:author="RAN2#118" w:date="2022-05-23T10:45:00Z"/>
        </w:rPr>
      </w:pPr>
      <w:r>
        <w:t>2&gt;</w:t>
      </w:r>
      <w:r>
        <w:tab/>
        <w:t>indicate to lower layers the information regarding the Unified TCI States Activation/Deactivation MAC CE.</w:t>
      </w:r>
    </w:p>
    <w:p w14:paraId="73CAC32E" w14:textId="77777777" w:rsidR="001E5065" w:rsidRDefault="00A12441">
      <w:pPr>
        <w:pStyle w:val="Heading3"/>
        <w:rPr>
          <w:ins w:id="342" w:author="RAN2#118" w:date="2022-05-23T10:45:00Z"/>
        </w:rPr>
      </w:pPr>
      <w:ins w:id="343" w:author="RAN2#118" w:date="2022-05-23T10:45:00Z">
        <w:r>
          <w:t>5.</w:t>
        </w:r>
        <w:proofErr w:type="gramStart"/>
        <w:r>
          <w:t>18.XX</w:t>
        </w:r>
        <w:proofErr w:type="gramEnd"/>
        <w:r>
          <w:tab/>
          <w:t>BFD-RS Indication MAC CE</w:t>
        </w:r>
      </w:ins>
    </w:p>
    <w:p w14:paraId="7D54FE5F" w14:textId="77777777" w:rsidR="001E5065" w:rsidRDefault="00A12441">
      <w:pPr>
        <w:rPr>
          <w:ins w:id="344" w:author="RAN2#118" w:date="2022-05-23T10:45:00Z"/>
        </w:rPr>
      </w:pPr>
      <w:ins w:id="345"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346" w:author="RAN2#118" w:date="2022-05-23T10:45:00Z"/>
        </w:rPr>
      </w:pPr>
      <w:ins w:id="347" w:author="RAN2#118" w:date="2022-05-23T10:45:00Z">
        <w:r>
          <w:t>1&gt;</w:t>
        </w:r>
        <w:r>
          <w:tab/>
          <w:t>if the MAC entity receives a BFD-RS indication MAC CE on a Serving Cell:</w:t>
        </w:r>
      </w:ins>
    </w:p>
    <w:p w14:paraId="26E6276F" w14:textId="77777777" w:rsidR="001E5065" w:rsidRDefault="00A12441">
      <w:pPr>
        <w:pStyle w:val="B2"/>
        <w:rPr>
          <w:ins w:id="348" w:author="RAN2#118" w:date="2022-05-23T10:45:00Z"/>
        </w:rPr>
      </w:pPr>
      <w:ins w:id="349"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Heading3"/>
        <w:rPr>
          <w:lang w:eastAsia="ko-KR"/>
        </w:rPr>
      </w:pPr>
      <w:bookmarkStart w:id="350" w:name="_Toc46490407"/>
      <w:bookmarkStart w:id="351" w:name="_Toc37296276"/>
      <w:bookmarkStart w:id="352" w:name="_Toc29239878"/>
      <w:bookmarkStart w:id="353" w:name="_Toc52796564"/>
      <w:bookmarkStart w:id="354" w:name="_Toc52752102"/>
      <w:bookmarkStart w:id="355" w:name="_Toc100872102"/>
      <w:r>
        <w:rPr>
          <w:lang w:eastAsia="ko-KR"/>
        </w:rPr>
        <w:t>6.1.3</w:t>
      </w:r>
      <w:r>
        <w:rPr>
          <w:lang w:eastAsia="ko-KR"/>
        </w:rPr>
        <w:tab/>
        <w:t>MAC Control Elements (CEs)</w:t>
      </w:r>
      <w:bookmarkEnd w:id="350"/>
      <w:bookmarkEnd w:id="351"/>
      <w:bookmarkEnd w:id="352"/>
      <w:bookmarkEnd w:id="353"/>
      <w:bookmarkEnd w:id="354"/>
      <w:bookmarkEnd w:id="355"/>
    </w:p>
    <w:p w14:paraId="66ABD955" w14:textId="77777777" w:rsidR="001E5065" w:rsidRDefault="00A12441">
      <w:pPr>
        <w:pStyle w:val="Heading4"/>
        <w:rPr>
          <w:lang w:eastAsia="ko-KR"/>
        </w:rPr>
      </w:pPr>
      <w:bookmarkStart w:id="356" w:name="_Toc37296291"/>
      <w:bookmarkStart w:id="357" w:name="_Toc46490422"/>
      <w:bookmarkStart w:id="358" w:name="_Toc52796579"/>
      <w:bookmarkStart w:id="359" w:name="_Toc100872117"/>
      <w:bookmarkStart w:id="360" w:name="_Toc29239892"/>
      <w:bookmarkStart w:id="361" w:name="_Toc52752117"/>
      <w:r>
        <w:rPr>
          <w:lang w:eastAsia="ko-KR"/>
        </w:rPr>
        <w:t>6.1.3.14</w:t>
      </w:r>
      <w:r>
        <w:rPr>
          <w:lang w:eastAsia="ko-KR"/>
        </w:rPr>
        <w:tab/>
        <w:t>TCI States Activation/Deactivation for UE-specific PDSCH MAC CE</w:t>
      </w:r>
      <w:bookmarkEnd w:id="356"/>
      <w:bookmarkEnd w:id="357"/>
      <w:bookmarkEnd w:id="358"/>
      <w:bookmarkEnd w:id="359"/>
      <w:bookmarkEnd w:id="360"/>
      <w:bookmarkEnd w:id="361"/>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맑은 고딕"/>
        </w:rPr>
        <w:t xml:space="preserve">CORESET Pool ID: This field indicates that mapping between the activated TCI states and </w:t>
      </w:r>
      <w:r>
        <w:t xml:space="preserve">the codepoint of the DCI </w:t>
      </w:r>
      <w:r>
        <w:rPr>
          <w:i/>
        </w:rPr>
        <w:t>Transmission Configuration Indication</w:t>
      </w:r>
      <w:r>
        <w:rPr>
          <w:rFonts w:eastAsia="맑은 고딕"/>
        </w:rPr>
        <w:t xml:space="preserve"> set by field </w:t>
      </w:r>
      <w:r>
        <w:rPr>
          <w:lang w:eastAsia="ko-KR"/>
        </w:rPr>
        <w:t>T</w:t>
      </w:r>
      <w:r>
        <w:rPr>
          <w:vertAlign w:val="subscript"/>
        </w:rPr>
        <w:t>i</w:t>
      </w:r>
      <w:r>
        <w:rPr>
          <w:rFonts w:eastAsia="맑은 고딕"/>
        </w:rPr>
        <w:t xml:space="preserve"> is specific to the </w:t>
      </w:r>
      <w:r>
        <w:rPr>
          <w:rFonts w:eastAsia="맑은 고딕"/>
          <w:i/>
        </w:rPr>
        <w:t>ControlResourceSetId</w:t>
      </w:r>
      <w:r>
        <w:rPr>
          <w:rFonts w:eastAsia="맑은 고딕"/>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4pt;height:164.15pt;mso-width-percent:0;mso-height-percent:0;mso-width-percent:0;mso-height-percent:0" o:ole="">
            <v:imagedata r:id="rId17" o:title=""/>
          </v:shape>
          <o:OLEObject Type="Embed" ProgID="Visio.Drawing.15" ShapeID="_x0000_i1025" DrawAspect="Content" ObjectID="_1715189261" r:id="rId18"/>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Heading4"/>
        <w:rPr>
          <w:lang w:eastAsia="ko-KR"/>
        </w:rPr>
      </w:pPr>
      <w:bookmarkStart w:id="362" w:name="_Toc52796582"/>
      <w:bookmarkStart w:id="363" w:name="_Toc100872120"/>
      <w:bookmarkStart w:id="364" w:name="_Toc37296294"/>
      <w:bookmarkStart w:id="365" w:name="_Toc46490425"/>
      <w:bookmarkStart w:id="366" w:name="_Toc29239895"/>
      <w:bookmarkStart w:id="367" w:name="_Toc52752120"/>
      <w:r>
        <w:rPr>
          <w:lang w:eastAsia="ko-KR"/>
        </w:rPr>
        <w:t>6.1.3.17</w:t>
      </w:r>
      <w:r>
        <w:rPr>
          <w:lang w:eastAsia="ko-KR"/>
        </w:rPr>
        <w:tab/>
        <w:t>SP SRS Activation/Deactivation MAC CE</w:t>
      </w:r>
      <w:bookmarkEnd w:id="362"/>
      <w:bookmarkEnd w:id="363"/>
      <w:bookmarkEnd w:id="364"/>
      <w:bookmarkEnd w:id="365"/>
      <w:bookmarkEnd w:id="366"/>
      <w:bookmarkEnd w:id="367"/>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368" w:author="RAN2#118" w:date="2022-05-23T11:55:00Z"/>
          <w:color w:val="auto"/>
        </w:rPr>
      </w:pPr>
      <w:del w:id="369"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lastRenderedPageBreak/>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26" type="#_x0000_t75" alt="" style="width:283.4pt;height:252.3pt;mso-width-percent:0;mso-height-percent:0;mso-width-percent:0;mso-height-percent:0" o:ole="">
            <v:imagedata r:id="rId19" o:title=""/>
          </v:shape>
          <o:OLEObject Type="Embed" ProgID="Visio.Drawing.15" ShapeID="_x0000_i1026" DrawAspect="Content" ObjectID="_1715189262" r:id="rId20"/>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Heading4"/>
        <w:rPr>
          <w:rFonts w:eastAsiaTheme="minorEastAsia"/>
          <w:lang w:eastAsia="ko-KR"/>
        </w:rPr>
      </w:pPr>
      <w:bookmarkStart w:id="370" w:name="_Toc37296303"/>
      <w:bookmarkStart w:id="371" w:name="_Toc46490434"/>
      <w:bookmarkStart w:id="372" w:name="_Toc52752129"/>
      <w:bookmarkStart w:id="373" w:name="_Toc100872129"/>
      <w:bookmarkStart w:id="374" w:name="_Toc52796591"/>
      <w:r>
        <w:rPr>
          <w:rFonts w:eastAsiaTheme="minorEastAsia"/>
          <w:lang w:eastAsia="ko-KR"/>
        </w:rPr>
        <w:t>6.1.3.26</w:t>
      </w:r>
      <w:r>
        <w:rPr>
          <w:rFonts w:eastAsiaTheme="minorEastAsia"/>
          <w:lang w:eastAsia="ko-KR"/>
        </w:rPr>
        <w:tab/>
        <w:t>Enhanced SP/AP SRS Spatial Relation Indication MAC CE</w:t>
      </w:r>
      <w:bookmarkEnd w:id="370"/>
      <w:bookmarkEnd w:id="371"/>
      <w:bookmarkEnd w:id="372"/>
      <w:bookmarkEnd w:id="373"/>
      <w:bookmarkEnd w:id="374"/>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375" w:author="RAN2#118" w:date="2022-05-23T11:55:00Z"/>
          <w:color w:val="auto"/>
        </w:rPr>
      </w:pPr>
      <w:del w:id="376"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
    <w:p w14:paraId="1DA3C662" w14:textId="77777777" w:rsidR="001E5065" w:rsidRDefault="00A12441">
      <w:pPr>
        <w:pStyle w:val="B1"/>
      </w:pPr>
      <w:r>
        <w:lastRenderedPageBreak/>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27" type="#_x0000_t75" alt="" style="width:283.4pt;height:220.6pt;mso-width-percent:0;mso-height-percent:0;mso-width-percent:0;mso-height-percent:0" o:ole="">
            <v:imagedata r:id="rId21" o:title=""/>
          </v:shape>
          <o:OLEObject Type="Embed" ProgID="Visio.Drawing.15" ShapeID="_x0000_i1027" DrawAspect="Content" ObjectID="_1715189263" r:id="rId22"/>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Heading4"/>
        <w:rPr>
          <w:rFonts w:eastAsiaTheme="minorEastAsia"/>
          <w:lang w:eastAsia="ko-KR"/>
        </w:rPr>
      </w:pPr>
      <w:bookmarkStart w:id="377" w:name="_Toc100872131"/>
      <w:bookmarkStart w:id="378" w:name="_Toc46490436"/>
      <w:bookmarkStart w:id="379" w:name="_Toc52796593"/>
      <w:bookmarkStart w:id="380" w:name="_Toc37296305"/>
      <w:bookmarkStart w:id="381"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377"/>
      <w:bookmarkEnd w:id="378"/>
      <w:bookmarkEnd w:id="379"/>
      <w:bookmarkEnd w:id="380"/>
      <w:bookmarkEnd w:id="381"/>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맑은 고딕"/>
        </w:rPr>
      </w:pPr>
      <w:r>
        <w:rPr>
          <w:rFonts w:eastAsia="맑은 고딕"/>
        </w:rPr>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8788B88" w14:textId="77777777" w:rsidR="001E5065" w:rsidRDefault="00A12441">
      <w:pPr>
        <w:pStyle w:val="B1"/>
        <w:rPr>
          <w:rFonts w:eastAsia="맑은 고딕"/>
        </w:rPr>
      </w:pPr>
      <w:r>
        <w:rPr>
          <w:rFonts w:eastAsia="맑은 고딕"/>
        </w:rPr>
        <w:lastRenderedPageBreak/>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72FAA2A8" w14:textId="77777777" w:rsidR="001E5065" w:rsidRDefault="00A12441">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4FDA67FE" w14:textId="77777777" w:rsidR="001E5065" w:rsidRDefault="00A12441">
      <w:pPr>
        <w:pStyle w:val="B1"/>
        <w:rPr>
          <w:rFonts w:eastAsia="맑은 고딕"/>
          <w:lang w:eastAsia="ko-KR"/>
        </w:rPr>
      </w:pPr>
      <w:r>
        <w:rPr>
          <w:rFonts w:eastAsia="맑은 고딕"/>
          <w:lang w:eastAsia="ko-KR"/>
        </w:rPr>
        <w:t>-</w:t>
      </w:r>
      <w:r>
        <w:rPr>
          <w:rFonts w:eastAsia="맑은 고딕"/>
          <w:lang w:eastAsia="ko-KR"/>
        </w:rPr>
        <w:tab/>
        <w:t>R: Reserved bit, set to 0.</w:t>
      </w:r>
    </w:p>
    <w:p w14:paraId="08D4623B" w14:textId="77777777" w:rsidR="001E5065" w:rsidRDefault="00CC40B3">
      <w:pPr>
        <w:pStyle w:val="TH"/>
      </w:pPr>
      <w:r>
        <w:rPr>
          <w:noProof/>
        </w:rPr>
        <w:object w:dxaOrig="5710" w:dyaOrig="3310" w14:anchorId="2D10A95A">
          <v:shape id="_x0000_i1028" type="#_x0000_t75" alt="" style="width:283.4pt;height:164.15pt;mso-width-percent:0;mso-height-percent:0;mso-width-percent:0;mso-height-percent:0" o:ole="">
            <v:imagedata r:id="rId23" o:title=""/>
          </v:shape>
          <o:OLEObject Type="Embed" ProgID="Visio.Drawing.15" ShapeID="_x0000_i1028" DrawAspect="Content" ObjectID="_1715189264" r:id="rId24"/>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Heading4"/>
      </w:pPr>
      <w:bookmarkStart w:id="382" w:name="_Toc100872146"/>
      <w:r>
        <w:t>6.1.3.43</w:t>
      </w:r>
      <w:r>
        <w:tab/>
        <w:t>Enhanced BFR MAC CEs</w:t>
      </w:r>
      <w:bookmarkEnd w:id="382"/>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29A377B8" w:rsidR="001E5065" w:rsidRDefault="00A12441">
      <w:r>
        <w:t>The Enhanced BFR MAC CE and Truncated Enhanced BFR MAC CE are identified by a MAC subheader with eLCID</w:t>
      </w:r>
      <w:ins w:id="383" w:author="Samsung - Seungri Jin" w:date="2022-05-27T16:52:00Z">
        <w:r w:rsidR="005660C3">
          <w:t>/LCID</w:t>
        </w:r>
      </w:ins>
      <w:r>
        <w:t xml:space="preserve">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384" w:author="RAN2#118e" w:date="2022-05-20T16:09:00Z">
        <w:r>
          <w:rPr>
            <w:lang w:eastAsia="ja-JP"/>
          </w:rPr>
          <w:t xml:space="preserve">is detected for SCell or for at least one BFD-RS set of SCell </w:t>
        </w:r>
      </w:ins>
      <w:del w:id="385"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t>For Truncated Enhanced BFR MAC CE, a single octet Ci bitmap is used for the following cases, otherwise four octets Ci bitmap is used:</w:t>
      </w:r>
    </w:p>
    <w:p w14:paraId="357AD028" w14:textId="77777777" w:rsidR="001E5065" w:rsidRDefault="00A12441">
      <w:pPr>
        <w:pStyle w:val="B1"/>
      </w:pPr>
      <w:r>
        <w:lastRenderedPageBreak/>
        <w:t>-</w:t>
      </w:r>
      <w:r>
        <w:tab/>
        <w:t xml:space="preserve">the highest </w:t>
      </w:r>
      <w:r>
        <w:rPr>
          <w:i/>
          <w:iCs/>
        </w:rPr>
        <w:t>ServCellIndex</w:t>
      </w:r>
      <w:r>
        <w:t xml:space="preserve"> of this MAC entity's SCell for which beam failure is detected </w:t>
      </w:r>
      <w:ins w:id="386"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72ABAADA" w:rsidR="001E5065" w:rsidRDefault="00A12441">
      <w:r>
        <w:t xml:space="preserve">For Truncated Enhanced BFR MAC CE, </w:t>
      </w:r>
      <w:ins w:id="387" w:author="RAN2#118e" w:date="2022-05-20T15:52:00Z">
        <w:r>
          <w:t>octet(s) containing the AC field</w:t>
        </w:r>
      </w:ins>
      <w:ins w:id="388" w:author="Samsung - Seungri Jin" w:date="2022-05-27T11:14:00Z">
        <w:r w:rsidR="001B2D89">
          <w:t>, if any,</w:t>
        </w:r>
      </w:ins>
      <w:ins w:id="389" w:author="RAN2#118e" w:date="2022-05-20T15:52:00Z">
        <w:r>
          <w:t xml:space="preserve"> are included for SpCell</w:t>
        </w:r>
      </w:ins>
      <w:ins w:id="390" w:author="LG (Hanul)" w:date="2022-05-23T20:54:00Z">
        <w:r>
          <w:t xml:space="preserve"> first</w:t>
        </w:r>
      </w:ins>
      <w:ins w:id="391" w:author="RAN2#118e" w:date="2022-05-20T15:52:00Z">
        <w:r>
          <w:t xml:space="preserve">, then </w:t>
        </w:r>
      </w:ins>
      <w:r>
        <w:t>one octet containing the AC field is included for S</w:t>
      </w:r>
      <w:del w:id="392" w:author="RAN2#118e" w:date="2022-05-20T15:52:00Z">
        <w:r>
          <w:delText xml:space="preserve">erving </w:delText>
        </w:r>
      </w:del>
      <w:r>
        <w:t>Cell(s) (</w:t>
      </w:r>
      <w:del w:id="393" w:author="RAN2#118e" w:date="2022-05-20T15:52:00Z">
        <w:r>
          <w:delText xml:space="preserve">first SpCell and then SCell(s) </w:delText>
        </w:r>
      </w:del>
      <w:r>
        <w:t xml:space="preserve">in ascending order of the </w:t>
      </w:r>
      <w:r>
        <w:rPr>
          <w:i/>
          <w:iCs/>
        </w:rPr>
        <w:t>ServCellIndex</w:t>
      </w:r>
      <w:r>
        <w:t>) and then the second octet containing the AC field, if any, is included for S</w:t>
      </w:r>
      <w:del w:id="394" w:author="Samsung - Seungri Jin" w:date="2022-05-27T16:54:00Z">
        <w:r w:rsidDel="004B3542">
          <w:delText xml:space="preserve">erving </w:delText>
        </w:r>
      </w:del>
      <w:r>
        <w:t>Cell(s) (</w:t>
      </w:r>
      <w:del w:id="395" w:author="Samsung - Seungri Jin" w:date="2022-05-27T16:54:00Z">
        <w:r w:rsidDel="004B3542">
          <w:delText>first SpCe</w:delText>
        </w:r>
      </w:del>
      <w:del w:id="396" w:author="Samsung - Seungri Jin" w:date="2022-05-27T16:55:00Z">
        <w:r w:rsidDel="004B3542">
          <w:delText xml:space="preserve">ll and then SCell(s) </w:delText>
        </w:r>
      </w:del>
      <w:r>
        <w:t xml:space="preserve">in ascending order of the </w:t>
      </w:r>
      <w:r>
        <w:rPr>
          <w:i/>
          <w:iCs/>
        </w:rPr>
        <w:t>ServCellIndex</w:t>
      </w:r>
      <w:r>
        <w:t>), while not exceeding the available grant size. The number of the octets containing the AC field in the Truncated Enhanced BFR MAC CE can be zero.</w:t>
      </w:r>
    </w:p>
    <w:p w14:paraId="1D466731" w14:textId="77777777" w:rsidR="001E5065" w:rsidRDefault="00A12441">
      <w:pPr>
        <w:pStyle w:val="EditorsNote"/>
        <w:rPr>
          <w:del w:id="397" w:author="RAN2#118e" w:date="2022-05-20T15:53:00Z"/>
          <w:color w:val="auto"/>
        </w:rPr>
      </w:pPr>
      <w:del w:id="398"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399" w:author="RAN2#118e" w:date="2022-05-20T16:02:00Z">
        <w:r>
          <w:rPr>
            <w:lang w:eastAsia="ja-JP"/>
          </w:rPr>
          <w:t xml:space="preserve"> when 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00" w:author="RAN2#118e" w:date="2022-05-20T16:03:00Z">
        <w:r>
          <w:rPr>
            <w:lang w:eastAsia="ja-JP"/>
          </w:rPr>
          <w:t xml:space="preserve"> when 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w:t>
      </w:r>
      <w:r>
        <w:lastRenderedPageBreak/>
        <w:t xml:space="preserve">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r>
        <w:t>-</w:t>
      </w:r>
      <w:r>
        <w:tab/>
        <w:t>S</w:t>
      </w:r>
      <w:r>
        <w:rPr>
          <w:vertAlign w:val="subscript"/>
        </w:rPr>
        <w:t>k</w:t>
      </w:r>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Pr>
          <w:vertAlign w:val="subscript"/>
        </w:rPr>
        <w:t>k</w:t>
      </w:r>
      <w:r>
        <w:t xml:space="preserve"> field not mapped to any Serving Cell is set to 0;</w:t>
      </w:r>
    </w:p>
    <w:p w14:paraId="60C8A302" w14:textId="77777777" w:rsidR="001E5065" w:rsidRDefault="00A12441">
      <w:pPr>
        <w:pStyle w:val="B1"/>
      </w:pPr>
      <w:r>
        <w:t>-</w:t>
      </w:r>
      <w:r>
        <w:tab/>
        <w:t>S</w:t>
      </w:r>
      <w:r>
        <w:rPr>
          <w:vertAlign w:val="subscript"/>
        </w:rPr>
        <w:t>k</w:t>
      </w:r>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Pr>
          <w:vertAlign w:val="subscript"/>
        </w:rPr>
        <w:t>k</w:t>
      </w:r>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01" w:author="Samsung (Seungri)" w:date="2022-04-25T15:12:00Z">
        <w:r>
          <w:rPr>
            <w:i/>
            <w:iCs/>
            <w:lang w:eastAsia="ko-KR"/>
          </w:rPr>
          <w:t>candidateBeamRSList-r17</w:t>
        </w:r>
      </w:ins>
      <w:del w:id="402" w:author="Samsung (Seungri)" w:date="2022-04-25T15:12:00Z">
        <w:r>
          <w:rPr>
            <w:i/>
            <w:iCs/>
          </w:rPr>
          <w:delText>candidateBeamresourceList</w:delText>
        </w:r>
      </w:del>
      <w:r>
        <w:t xml:space="preserve"> or </w:t>
      </w:r>
      <w:ins w:id="403" w:author="Samsung (Seungri)" w:date="2022-04-25T15:12:00Z">
        <w:r>
          <w:rPr>
            <w:i/>
            <w:iCs/>
            <w:lang w:eastAsia="ko-KR"/>
          </w:rPr>
          <w:t>candidateBeamRSList</w:t>
        </w:r>
      </w:ins>
      <w:ins w:id="404" w:author="Samsung (Seungri)" w:date="2022-04-25T15:13:00Z">
        <w:r>
          <w:rPr>
            <w:i/>
            <w:iCs/>
            <w:lang w:eastAsia="ko-KR"/>
          </w:rPr>
          <w:t>2</w:t>
        </w:r>
      </w:ins>
      <w:ins w:id="405" w:author="Samsung (Seungri)" w:date="2022-04-25T15:12:00Z">
        <w:r>
          <w:rPr>
            <w:i/>
            <w:iCs/>
            <w:lang w:eastAsia="ko-KR"/>
          </w:rPr>
          <w:t>-r17</w:t>
        </w:r>
      </w:ins>
      <w:del w:id="406"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1E25EAB" w:rsidR="001E5065" w:rsidRDefault="00A12441">
      <w:pPr>
        <w:pStyle w:val="B1"/>
      </w:pPr>
      <w:r>
        <w:t>-</w:t>
      </w:r>
      <w:r>
        <w:tab/>
        <w:t xml:space="preserve">ID: This field indicates the identity of the BFD-RS set. It is set to 0 if this octet corresponds to BFD-RS set </w:t>
      </w:r>
      <w:ins w:id="407" w:author="Samsung - Seungri Jin" w:date="2022-05-27T16:01:00Z">
        <w:r w:rsidR="000A16F9">
          <w:t>one</w:t>
        </w:r>
      </w:ins>
      <w:del w:id="408" w:author="Samsung - Seungri Jin" w:date="2022-05-27T16:01:00Z">
        <w:r w:rsidDel="000A16F9">
          <w:delText>zero</w:delText>
        </w:r>
      </w:del>
      <w:ins w:id="409" w:author="Samsung - Seungri Jin" w:date="2022-05-27T16:01:00Z">
        <w:r w:rsidR="000A16F9">
          <w:t xml:space="preserve">, </w:t>
        </w:r>
        <w:r w:rsidR="000A16F9" w:rsidRPr="000A16F9">
          <w:rPr>
            <w:i/>
          </w:rPr>
          <w:t>failureDetectionSet1-r17</w:t>
        </w:r>
      </w:ins>
      <w:r>
        <w:t xml:space="preserve">. It is set to 1 if this octet corresponds to BFD-RS set </w:t>
      </w:r>
      <w:ins w:id="410" w:author="Samsung - Seungri Jin" w:date="2022-05-27T16:01:00Z">
        <w:r w:rsidR="000A16F9">
          <w:t>two</w:t>
        </w:r>
      </w:ins>
      <w:del w:id="411" w:author="Samsung - Seungri Jin" w:date="2022-05-27T16:01:00Z">
        <w:r w:rsidDel="000A16F9">
          <w:delText>one</w:delText>
        </w:r>
      </w:del>
      <w:ins w:id="412" w:author="Samsung - Seungri Jin" w:date="2022-05-27T16:01:00Z">
        <w:r w:rsidR="000A16F9">
          <w:t xml:space="preserve">, </w:t>
        </w:r>
      </w:ins>
      <w:ins w:id="413" w:author="Samsung - Seungri Jin" w:date="2022-05-27T16:02:00Z">
        <w:r w:rsidR="000A16F9" w:rsidRPr="000A16F9">
          <w:rPr>
            <w:i/>
          </w:rPr>
          <w:t>failureDetectionSet2-r17</w:t>
        </w:r>
      </w:ins>
      <w:r>
        <w:t>.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14" w:author="Samsung (Seungri)" w:date="2022-04-25T15:13:00Z">
        <w:r>
          <w:rPr>
            <w:i/>
            <w:iCs/>
            <w:lang w:eastAsia="ko-KR"/>
          </w:rPr>
          <w:t>candidateBeamRSList-r17</w:t>
        </w:r>
      </w:ins>
      <w:del w:id="415" w:author="Samsung (Seungri)" w:date="2022-04-25T15:13:00Z">
        <w:r>
          <w:rPr>
            <w:i/>
            <w:iCs/>
          </w:rPr>
          <w:delText>candidateBeamresourceList</w:delText>
        </w:r>
      </w:del>
      <w:r>
        <w:t xml:space="preserve"> or </w:t>
      </w:r>
      <w:ins w:id="416" w:author="Samsung (Seungri)" w:date="2022-04-25T15:13:00Z">
        <w:r>
          <w:rPr>
            <w:i/>
            <w:iCs/>
            <w:lang w:eastAsia="ko-KR"/>
          </w:rPr>
          <w:t>candidateBeamRSList2-r17</w:t>
        </w:r>
      </w:ins>
      <w:del w:id="417" w:author="Samsung (Seungri)" w:date="2022-04-25T15:13:00Z">
        <w:r>
          <w:rPr>
            <w:i/>
            <w:iCs/>
          </w:rPr>
          <w:delText>candidateBeamresourceList2</w:delText>
        </w:r>
      </w:del>
      <w:r>
        <w:t xml:space="preserve"> for Serving Cell configured with two BFD-RS sets) or to the index of a CSI-RS with CSI-RSRP above </w:t>
      </w:r>
      <w:r>
        <w:rPr>
          <w:i/>
          <w:iCs/>
        </w:rPr>
        <w:t>rsrp-ThresholdBFR</w:t>
      </w:r>
      <w:r>
        <w:t xml:space="preserve"> amongst the CSI-RSs in the list of candidate beams. Index of an SSB or CSI-RS is the index of an entry in the list of candidate beams corresponding to the SSB or CSI-RS. Index 0 </w:t>
      </w:r>
      <w:r>
        <w:lastRenderedPageBreak/>
        <w:t>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29" type="#_x0000_t75" alt="" style="width:226.35pt;height:164.15pt;mso-width-percent:0;mso-height-percent:0;mso-width-percent:0;mso-height-percent:0" o:ole="">
            <v:imagedata r:id="rId25" o:title=""/>
          </v:shape>
          <o:OLEObject Type="Embed" ProgID="Visio.Drawing.15" ShapeID="_x0000_i1029" DrawAspect="Content" ObjectID="_1715189265" r:id="rId26"/>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30" type="#_x0000_t75" alt="" style="width:226.35pt;height:334.1pt;mso-width-percent:0;mso-height-percent:0;mso-width-percent:0;mso-height-percent:0" o:ole="">
            <v:imagedata r:id="rId27" o:title=""/>
          </v:shape>
          <o:OLEObject Type="Embed" ProgID="Visio.Drawing.15" ShapeID="_x0000_i1030" DrawAspect="Content" ObjectID="_1715189266" r:id="rId28"/>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Heading4"/>
      </w:pPr>
      <w:bookmarkStart w:id="418" w:name="_Toc100872147"/>
      <w:r>
        <w:t>6.1.3.44</w:t>
      </w:r>
      <w:r>
        <w:tab/>
        <w:t>Enhanced TCI States Indication for UE-specific PDCCH MAC CE</w:t>
      </w:r>
      <w:bookmarkEnd w:id="418"/>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lastRenderedPageBreak/>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CC40B3">
      <w:pPr>
        <w:pStyle w:val="TH"/>
      </w:pPr>
      <w:r>
        <w:rPr>
          <w:noProof/>
        </w:rPr>
        <w:object w:dxaOrig="5710" w:dyaOrig="2170" w14:anchorId="5FDD5397">
          <v:shape id="_x0000_i1031" type="#_x0000_t75" alt="" style="width:283.4pt;height:107.7pt;mso-width-percent:0;mso-height-percent:0;mso-width-percent:0;mso-height-percent:0" o:ole="">
            <v:imagedata r:id="rId29" o:title=""/>
          </v:shape>
          <o:OLEObject Type="Embed" ProgID="Visio.Drawing.15" ShapeID="_x0000_i1031" DrawAspect="Content" ObjectID="_1715189267" r:id="rId30"/>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Heading4"/>
      </w:pPr>
      <w:bookmarkStart w:id="419" w:name="_Toc100872148"/>
      <w:r>
        <w:t>6.1.3.45</w:t>
      </w:r>
      <w:r>
        <w:tab/>
        <w:t>PUCCH spatial relation Activation/Deactivation for multiple TRP PUCCH repetition MAC CE</w:t>
      </w:r>
      <w:bookmarkEnd w:id="419"/>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w:t>
      </w:r>
      <w:r>
        <w:lastRenderedPageBreak/>
        <w:t>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32" type="#_x0000_t75" alt="" style="width:283.4pt;height:252.3pt;mso-width-percent:0;mso-height-percent:0;mso-width-percent:0;mso-height-percent:0" o:ole="">
            <v:imagedata r:id="rId31" o:title=""/>
          </v:shape>
          <o:OLEObject Type="Embed" ProgID="Visio.Drawing.15" ShapeID="_x0000_i1032" DrawAspect="Content" ObjectID="_1715189268" r:id="rId32"/>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Heading4"/>
      </w:pPr>
      <w:bookmarkStart w:id="420" w:name="_Toc100872149"/>
      <w:r>
        <w:t>6.1.3.46</w:t>
      </w:r>
      <w:r>
        <w:tab/>
        <w:t>PUCCH Power Control Set Update for multiple TRP PUCCH repetition MAC CE</w:t>
      </w:r>
      <w:bookmarkEnd w:id="420"/>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t>-</w:t>
      </w:r>
      <w:r>
        <w:tab/>
        <w:t>R: Reserved bit, set to 0.</w:t>
      </w:r>
    </w:p>
    <w:p w14:paraId="754C5E8B" w14:textId="77777777" w:rsidR="001E5065" w:rsidRDefault="00CC40B3">
      <w:pPr>
        <w:pStyle w:val="TH"/>
      </w:pPr>
      <w:r>
        <w:rPr>
          <w:noProof/>
        </w:rPr>
        <w:object w:dxaOrig="5710" w:dyaOrig="3870" w14:anchorId="1545A7F9">
          <v:shape id="_x0000_i1033" type="#_x0000_t75" alt="" style="width:283.4pt;height:195.85pt;mso-width-percent:0;mso-height-percent:0;mso-width-percent:0;mso-height-percent:0" o:ole="">
            <v:imagedata r:id="rId33" o:title=""/>
          </v:shape>
          <o:OLEObject Type="Embed" ProgID="Visio.Drawing.15" ShapeID="_x0000_i1033" DrawAspect="Content" ObjectID="_1715189269" r:id="rId34"/>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Heading4"/>
      </w:pPr>
      <w:bookmarkStart w:id="421" w:name="_Toc100872150"/>
      <w:r>
        <w:t>6.1.3.47</w:t>
      </w:r>
      <w:r>
        <w:tab/>
        <w:t>Unified TCI States Activation/Deactivation MAC CE</w:t>
      </w:r>
      <w:bookmarkEnd w:id="421"/>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6B6A680C" w:rsidR="001E5065" w:rsidRDefault="00CC40B3">
      <w:pPr>
        <w:pStyle w:val="TH"/>
      </w:pPr>
      <w:del w:id="422" w:author="Samsung - Seungri Jin" w:date="2022-05-27T17:42:00Z">
        <w:r w:rsidDel="005C5169">
          <w:rPr>
            <w:noProof/>
          </w:rPr>
          <w:object w:dxaOrig="5710" w:dyaOrig="4430" w14:anchorId="4E44E4DE">
            <v:shape id="_x0000_i1034" type="#_x0000_t75" alt="" style="width:283.4pt;height:220.6pt;mso-width-percent:0;mso-height-percent:0;mso-width-percent:0;mso-height-percent:0" o:ole="">
              <v:imagedata r:id="rId35" o:title=""/>
            </v:shape>
            <o:OLEObject Type="Embed" ProgID="Visio.Drawing.15" ShapeID="_x0000_i1034" DrawAspect="Content" ObjectID="_1715189270" r:id="rId36"/>
          </w:object>
        </w:r>
      </w:del>
      <w:ins w:id="423" w:author="Samsung - Seungri Jin" w:date="2022-05-27T17:42:00Z">
        <w:r w:rsidR="005C5169">
          <w:rPr>
            <w:noProof/>
          </w:rPr>
          <w:object w:dxaOrig="5700" w:dyaOrig="4425" w14:anchorId="16F3F98F">
            <v:shape id="_x0000_i1035" type="#_x0000_t75" alt="" style="width:282.25pt;height:221.2pt" o:ole="">
              <v:imagedata r:id="rId37" o:title=""/>
            </v:shape>
            <o:OLEObject Type="Embed" ProgID="Visio.Drawing.15" ShapeID="_x0000_i1035" DrawAspect="Content" ObjectID="_1715189271" r:id="rId38"/>
          </w:object>
        </w:r>
      </w:ins>
    </w:p>
    <w:p w14:paraId="42CD53E8" w14:textId="77777777" w:rsidR="001E5065" w:rsidRDefault="00A12441">
      <w:pPr>
        <w:pStyle w:val="TF"/>
      </w:pPr>
      <w:r>
        <w:t>Figure 6.1.3.47-1: Unified TCI state activation/deactivation MAC CE</w:t>
      </w:r>
    </w:p>
    <w:p w14:paraId="5A18BC47" w14:textId="77777777" w:rsidR="001E5065" w:rsidRDefault="00A12441">
      <w:pPr>
        <w:pStyle w:val="Heading4"/>
      </w:pPr>
      <w:bookmarkStart w:id="424" w:name="_Toc100872151"/>
      <w:r>
        <w:t>6.1.3.48</w:t>
      </w:r>
      <w:r>
        <w:tab/>
        <w:t>Enhanced Single Entry PHR MAC CE</w:t>
      </w:r>
      <w:bookmarkEnd w:id="424"/>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w:t>
      </w:r>
      <w:proofErr w:type="gramStart"/>
      <w:r>
        <w:t>P</w:t>
      </w:r>
      <w:r>
        <w:rPr>
          <w:vertAlign w:val="subscript"/>
        </w:rPr>
        <w:t>CMAX,f</w:t>
      </w:r>
      <w:proofErr w:type="gramEnd"/>
      <w:r>
        <w:rPr>
          <w:vertAlign w:val="subscript"/>
        </w:rPr>
        <w:t>,c</w:t>
      </w:r>
      <w:r>
        <w:t xml:space="preserve"> field would have had a different value if no power backoff due to power management had been applied;</w:t>
      </w:r>
    </w:p>
    <w:p w14:paraId="756ED80A" w14:textId="77777777" w:rsidR="001E5065" w:rsidRDefault="00A12441">
      <w:pPr>
        <w:pStyle w:val="B1"/>
      </w:pPr>
      <w:r>
        <w:lastRenderedPageBreak/>
        <w:t>-</w:t>
      </w:r>
      <w:r>
        <w:tab/>
      </w:r>
      <w:proofErr w:type="gramStart"/>
      <w:r>
        <w:t>P</w:t>
      </w:r>
      <w:r>
        <w:rPr>
          <w:vertAlign w:val="subscript"/>
        </w:rPr>
        <w:t>CMAX,f</w:t>
      </w:r>
      <w:proofErr w:type="gramEnd"/>
      <w:r>
        <w:rPr>
          <w:vertAlign w:val="subscript"/>
        </w:rPr>
        <w:t>,c</w:t>
      </w:r>
      <w:r>
        <w:t>: This field indicates the P</w:t>
      </w:r>
      <w:r>
        <w:rPr>
          <w:vertAlign w:val="subscript"/>
        </w:rPr>
        <w:t>CMAX,f,c</w:t>
      </w:r>
      <w:r>
        <w:t xml:space="preserve"> (as specified in TS 38.213 [6]) used for calculation of the preceding PH field. The reported </w:t>
      </w:r>
      <w:proofErr w:type="gramStart"/>
      <w:r>
        <w:t>P</w:t>
      </w:r>
      <w:r>
        <w:rPr>
          <w:vertAlign w:val="subscript"/>
        </w:rPr>
        <w:t>CMAX,f</w:t>
      </w:r>
      <w:proofErr w:type="gramEnd"/>
      <w:r>
        <w:rPr>
          <w:vertAlign w:val="subscript"/>
        </w:rPr>
        <w:t>,c</w:t>
      </w:r>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ins w:id="425" w:author="Samsung - Seungri Jin" w:date="2022-05-26T15:03:00Z">
        <w:r w:rsidR="009467DC">
          <w:rPr>
            <w:rFonts w:hint="eastAsia"/>
            <w:lang w:val="en-US" w:eastAsia="zh-CN"/>
          </w:rPr>
          <w:t>Resource</w:t>
        </w:r>
      </w:ins>
      <w:del w:id="426"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r>
        <w:t xml:space="preserve"> is present or not. If the B</w:t>
      </w:r>
      <w:r>
        <w:rPr>
          <w:vertAlign w:val="subscript"/>
        </w:rPr>
        <w:t>1</w:t>
      </w:r>
      <w:r>
        <w:t xml:space="preserve"> field is set to 1, the first octet containing </w:t>
      </w:r>
      <w:ins w:id="427" w:author="Samsung - Seungri Jin" w:date="2022-05-26T15:03:00Z">
        <w:r w:rsidR="009467DC">
          <w:rPr>
            <w:rFonts w:hint="eastAsia"/>
            <w:lang w:val="en-US" w:eastAsia="zh-CN"/>
          </w:rPr>
          <w:t>Resource</w:t>
        </w:r>
      </w:ins>
      <w:del w:id="428"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29" w:author="Samsung - Seungri Jin" w:date="2022-05-26T15:03:00Z">
        <w:r w:rsidR="009467DC">
          <w:rPr>
            <w:rFonts w:hint="eastAsia"/>
            <w:lang w:val="en-US" w:eastAsia="zh-CN"/>
          </w:rPr>
          <w:t>Resource</w:t>
        </w:r>
      </w:ins>
      <w:del w:id="430"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431" w:author="RAN2#118" w:date="2022-05-23T12:20:00Z"/>
        </w:rPr>
        <w:pPrChange w:id="432" w:author="Samsung (Seungri)" w:date="2022-04-25T15:30:00Z">
          <w:pPr/>
        </w:pPrChange>
      </w:pPr>
      <w:del w:id="433"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r>
        <w:t>-</w:t>
      </w:r>
      <w:r>
        <w:tab/>
      </w:r>
      <w:del w:id="434" w:author="ZTE DF" w:date="2022-05-25T17:46:00Z">
        <w:r>
          <w:rPr>
            <w:lang w:val="en-US"/>
          </w:rPr>
          <w:delText>SSBRI</w:delText>
        </w:r>
      </w:del>
      <w:ins w:id="435" w:author="ZTE DF" w:date="2022-05-25T17:46:00Z">
        <w:r>
          <w:rPr>
            <w:rFonts w:hint="eastAsia"/>
            <w:lang w:val="en-US" w:eastAsia="zh-CN"/>
          </w:rPr>
          <w:t>Resource</w:t>
        </w:r>
      </w:ins>
      <w:r>
        <w:rPr>
          <w:vertAlign w:val="subscript"/>
        </w:rPr>
        <w:t>i</w:t>
      </w:r>
      <w:r>
        <w:t xml:space="preserve"> </w:t>
      </w:r>
      <w:del w:id="436" w:author="ZTE DF" w:date="2022-05-25T17:46:00Z">
        <w:r>
          <w:delText>or CRI</w:delText>
        </w:r>
        <w:r>
          <w:rPr>
            <w:vertAlign w:val="subscript"/>
          </w:rPr>
          <w:delText>i</w:delText>
        </w:r>
      </w:del>
      <w:r>
        <w:t xml:space="preserve">: This field indicates the candidate beam identified by </w:t>
      </w:r>
      <w:del w:id="437" w:author="ZTE DF" w:date="2022-05-25T17:32:00Z">
        <w:r>
          <w:delText>either SSBRI or CRI, where SSBRI and CRI are signalled by</w:delText>
        </w:r>
      </w:del>
      <w:r>
        <w:t xml:space="preserve"> the number of entries in the corresponding</w:t>
      </w:r>
      <w:del w:id="438" w:author="ZTE DF" w:date="2022-05-25T17:26:00Z">
        <w:r>
          <w:delText xml:space="preserve"> CSI-SSB or NZP-CSI-RS ResourceSets identified by</w:delText>
        </w:r>
      </w:del>
      <w:r>
        <w:t xml:space="preserve"> </w:t>
      </w:r>
      <w:ins w:id="439" w:author="ZTE DF" w:date="2022-05-25T17:46:00Z">
        <w:r>
          <w:rPr>
            <w:i/>
            <w:iCs/>
            <w:color w:val="808080"/>
            <w:rPrChange w:id="440" w:author="ZTE DF" w:date="2022-05-25T17:46:00Z">
              <w:rPr>
                <w:color w:val="808080"/>
              </w:rPr>
            </w:rPrChange>
          </w:rPr>
          <w:t>mpe-ResourcePoolToAddModList</w:t>
        </w:r>
      </w:ins>
      <w:del w:id="441"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442" w:author="Samsung - Seungri Jin" w:date="2022-05-26T14:51:00Z">
        <w:r w:rsidDel="004B445F">
          <w:rPr>
            <w:noProof/>
          </w:rPr>
          <w:object w:dxaOrig="5710" w:dyaOrig="5000" w14:anchorId="53FD4589">
            <v:shape id="_x0000_i1036" type="#_x0000_t75" alt="" style="width:283.4pt;height:252.3pt;mso-width-percent:0;mso-height-percent:0;mso-width-percent:0;mso-height-percent:0" o:ole="">
              <v:imagedata r:id="rId39" o:title=""/>
            </v:shape>
            <o:OLEObject Type="Embed" ProgID="Visio.Drawing.15" ShapeID="_x0000_i1036" DrawAspect="Content" ObjectID="_1715189272" r:id="rId40"/>
          </w:object>
        </w:r>
      </w:del>
      <w:ins w:id="443" w:author="Samsung - Seungri Jin" w:date="2022-05-26T14:54:00Z">
        <w:r>
          <w:rPr>
            <w:noProof/>
          </w:rPr>
          <w:object w:dxaOrig="5700" w:dyaOrig="4995" w14:anchorId="26CC1827">
            <v:shape id="_x0000_i1037" type="#_x0000_t75" alt="" style="width:282.25pt;height:251.7pt;mso-width-percent:0;mso-height-percent:0;mso-width-percent:0;mso-height-percent:0" o:ole="">
              <v:imagedata r:id="rId41" o:title=""/>
            </v:shape>
            <o:OLEObject Type="Embed" ProgID="Visio.Drawing.15" ShapeID="_x0000_i1037" DrawAspect="Content" ObjectID="_1715189273" r:id="rId42"/>
          </w:object>
        </w:r>
      </w:ins>
    </w:p>
    <w:p w14:paraId="547950B4" w14:textId="77777777" w:rsidR="001E5065" w:rsidRDefault="00A12441">
      <w:pPr>
        <w:pStyle w:val="TF"/>
      </w:pPr>
      <w:r>
        <w:t>Figure 6.1.3.48-1: Enhanced Single Entry PHR MAC CE</w:t>
      </w:r>
    </w:p>
    <w:p w14:paraId="77068AE5" w14:textId="77777777" w:rsidR="001E5065" w:rsidRDefault="00A12441">
      <w:pPr>
        <w:pStyle w:val="Heading4"/>
      </w:pPr>
      <w:bookmarkStart w:id="444" w:name="_Toc100872152"/>
      <w:r>
        <w:t>6.1.3.49</w:t>
      </w:r>
      <w:r>
        <w:tab/>
        <w:t>Enhanced Multiple Entry PHR MAC CE</w:t>
      </w:r>
      <w:bookmarkEnd w:id="444"/>
    </w:p>
    <w:p w14:paraId="510B5B44" w14:textId="77777777" w:rsidR="001E5065" w:rsidRDefault="00A12441">
      <w:r>
        <w:t>The Enhanced Multiple Entry PHR MAC CE is identified by a MAC subheader with eLCID as specified in Table 6.2.1-2b. It has a variable size with following fields:</w:t>
      </w:r>
    </w:p>
    <w:p w14:paraId="3BB92515" w14:textId="1B95A11C" w:rsidR="001E5065" w:rsidDel="003D35B3" w:rsidRDefault="00A12441">
      <w:pPr>
        <w:pStyle w:val="B1"/>
        <w:rPr>
          <w:del w:id="445" w:author="Samsung - Seungri Jin" w:date="2022-05-27T20:37:00Z"/>
        </w:rPr>
      </w:pPr>
      <w:del w:id="446" w:author="Samsung - Seungri Jin" w:date="2022-05-27T20:37:00Z">
        <w:r w:rsidDel="003D35B3">
          <w:delText>-</w:delText>
        </w:r>
        <w:r w:rsidDel="003D35B3">
          <w:tab/>
        </w:r>
        <w:commentRangeStart w:id="447"/>
        <w:commentRangeStart w:id="448"/>
        <w:r w:rsidDel="003D35B3">
          <w:delText>C</w:delText>
        </w:r>
        <w:r w:rsidDel="003D35B3">
          <w:rPr>
            <w:vertAlign w:val="subscript"/>
          </w:rPr>
          <w:delText>i</w:delText>
        </w:r>
        <w:r w:rsidDel="003D35B3">
          <w:delText xml:space="preserve">: This field indicates the presence of P-MPR values with SSBRI(s)/CRI(s) for the Serving Cell with </w:delText>
        </w:r>
        <w:r w:rsidDel="003D35B3">
          <w:rPr>
            <w:i/>
            <w:iCs/>
          </w:rPr>
          <w:delText>ServCellIndex</w:delText>
        </w:r>
        <w:r w:rsidDel="003D35B3">
          <w:delText xml:space="preserve"> i as specified in TS 38.331 [5]. The C</w:delText>
        </w:r>
        <w:r w:rsidDel="003D35B3">
          <w:rPr>
            <w:vertAlign w:val="subscript"/>
          </w:rPr>
          <w:delText>i</w:delText>
        </w:r>
        <w:r w:rsidDel="003D35B3">
          <w:delText xml:space="preserve"> field set to 1 indicates that P-MPR values with SSBRI(s)/CRI(s) for the Serving Cell with </w:delText>
        </w:r>
        <w:r w:rsidDel="003D35B3">
          <w:rPr>
            <w:i/>
            <w:iCs/>
          </w:rPr>
          <w:delText>ServCellIndex</w:delText>
        </w:r>
        <w:r w:rsidDel="003D35B3">
          <w:delText xml:space="preserve"> i is reported. The C</w:delText>
        </w:r>
        <w:r w:rsidDel="003D35B3">
          <w:rPr>
            <w:vertAlign w:val="subscript"/>
          </w:rPr>
          <w:delText>i</w:delText>
        </w:r>
        <w:r w:rsidDel="003D35B3">
          <w:delText xml:space="preserve"> field set to 0 indicates that P-MPR values with SSBRI(s)/CRI(s) for the Serving Cell with </w:delText>
        </w:r>
        <w:r w:rsidDel="003D35B3">
          <w:rPr>
            <w:i/>
            <w:iCs/>
          </w:rPr>
          <w:delText>ServCellIndex</w:delText>
        </w:r>
        <w:r w:rsidDel="003D35B3">
          <w:delText xml:space="preserve"> i is not reported;</w:delText>
        </w:r>
        <w:commentRangeEnd w:id="447"/>
        <w:r w:rsidR="00D7565B" w:rsidDel="003D35B3">
          <w:rPr>
            <w:rStyle w:val="CommentReference"/>
          </w:rPr>
          <w:commentReference w:id="447"/>
        </w:r>
      </w:del>
      <w:commentRangeEnd w:id="448"/>
      <w:r w:rsidR="003D35B3">
        <w:rPr>
          <w:rStyle w:val="CommentReference"/>
        </w:rPr>
        <w:commentReference w:id="448"/>
      </w:r>
    </w:p>
    <w:p w14:paraId="56527BBF" w14:textId="4A89CCC5" w:rsidR="003D35B3" w:rsidRDefault="003D35B3">
      <w:pPr>
        <w:pStyle w:val="B1"/>
        <w:rPr>
          <w:ins w:id="450" w:author="Samsung - Seungri Jin" w:date="2022-05-27T20:37:00Z"/>
        </w:rPr>
      </w:pPr>
      <w:ins w:id="451" w:author="Samsung - Seungri Jin" w:date="2022-05-27T20:37:00Z">
        <w:r>
          <w:t>-</w:t>
        </w:r>
        <w:r>
          <w:tab/>
        </w:r>
        <w:r>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ins>
    </w:p>
    <w:p w14:paraId="48D06740" w14:textId="77777777" w:rsidR="001E5065" w:rsidRDefault="00A12441">
      <w:pPr>
        <w:pStyle w:val="B1"/>
      </w:pPr>
      <w:r>
        <w:lastRenderedPageBreak/>
        <w:t>-</w:t>
      </w:r>
      <w:r>
        <w:tab/>
        <w:t>R: Reserved bit, set to 0;</w:t>
      </w:r>
    </w:p>
    <w:p w14:paraId="7E15ED2B"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w:t>
      </w:r>
      <w:proofErr w:type="gramStart"/>
      <w:r>
        <w:t>P</w:t>
      </w:r>
      <w:r>
        <w:rPr>
          <w:vertAlign w:val="subscript"/>
        </w:rPr>
        <w:t>CMAX,f</w:t>
      </w:r>
      <w:proofErr w:type="gramEnd"/>
      <w:r>
        <w:rPr>
          <w:vertAlign w:val="subscript"/>
        </w:rPr>
        <w:t>,c</w:t>
      </w:r>
      <w:r>
        <w:t xml:space="preserve"> field would have had a different value if no power backoff due to power management had been applied;</w:t>
      </w:r>
    </w:p>
    <w:p w14:paraId="4B7EAE05" w14:textId="77777777" w:rsidR="001E5065" w:rsidRDefault="00A12441">
      <w:pPr>
        <w:pStyle w:val="B1"/>
      </w:pPr>
      <w:r>
        <w:t>-</w:t>
      </w:r>
      <w:r>
        <w:tab/>
      </w:r>
      <w:proofErr w:type="gramStart"/>
      <w:r>
        <w:t>P</w:t>
      </w:r>
      <w:r>
        <w:rPr>
          <w:vertAlign w:val="subscript"/>
        </w:rPr>
        <w:t>CMAX,f</w:t>
      </w:r>
      <w:proofErr w:type="gramEnd"/>
      <w:r>
        <w:rPr>
          <w:vertAlign w:val="subscript"/>
        </w:rPr>
        <w:t>,c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ins w:id="452" w:author="Samsung - Seungri Jin" w:date="2022-05-26T15:04:00Z">
        <w:r w:rsidR="009467DC">
          <w:rPr>
            <w:rFonts w:hint="eastAsia"/>
            <w:lang w:val="en-US" w:eastAsia="zh-CN"/>
          </w:rPr>
          <w:t>Resource</w:t>
        </w:r>
      </w:ins>
      <w:del w:id="453"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is present or not. If the B</w:t>
      </w:r>
      <w:r>
        <w:rPr>
          <w:vertAlign w:val="subscript"/>
        </w:rPr>
        <w:t>1</w:t>
      </w:r>
      <w:r>
        <w:t xml:space="preserve"> field is set to 1, the first octet containing </w:t>
      </w:r>
      <w:ins w:id="454" w:author="Samsung - Seungri Jin" w:date="2022-05-26T15:04:00Z">
        <w:r w:rsidR="009467DC">
          <w:rPr>
            <w:rFonts w:hint="eastAsia"/>
            <w:lang w:val="en-US" w:eastAsia="zh-CN"/>
          </w:rPr>
          <w:t>Resource</w:t>
        </w:r>
      </w:ins>
      <w:del w:id="455"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56" w:author="Samsung - Seungri Jin" w:date="2022-05-26T15:04:00Z">
        <w:r w:rsidR="009467DC">
          <w:rPr>
            <w:rFonts w:hint="eastAsia"/>
            <w:lang w:val="en-US" w:eastAsia="zh-CN"/>
          </w:rPr>
          <w:t>Resource</w:t>
        </w:r>
      </w:ins>
      <w:del w:id="457"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458" w:author="RAN2#118" w:date="2022-05-23T12:20:00Z"/>
        </w:rPr>
      </w:pPr>
      <w:del w:id="459"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r>
        <w:t>-</w:t>
      </w:r>
      <w:r>
        <w:tab/>
      </w:r>
      <w:del w:id="460" w:author="ZTE DF" w:date="2022-05-25T17:49:00Z">
        <w:r>
          <w:delText>SSBRI</w:delText>
        </w:r>
        <w:r>
          <w:rPr>
            <w:vertAlign w:val="subscript"/>
          </w:rPr>
          <w:delText>i</w:delText>
        </w:r>
        <w:r>
          <w:delText xml:space="preserve"> or CRI</w:delText>
        </w:r>
      </w:del>
      <w:ins w:id="461" w:author="ZTE DF" w:date="2022-05-25T17:49:00Z">
        <w:r>
          <w:rPr>
            <w:rFonts w:hint="eastAsia"/>
            <w:lang w:val="en-US" w:eastAsia="zh-CN"/>
          </w:rPr>
          <w:t>Resource</w:t>
        </w:r>
      </w:ins>
      <w:r>
        <w:rPr>
          <w:vertAlign w:val="subscript"/>
        </w:rPr>
        <w:t>i</w:t>
      </w:r>
      <w:r>
        <w:t xml:space="preserve">: This field indicates the candidate beam identified by </w:t>
      </w:r>
      <w:del w:id="462" w:author="ZTE DF" w:date="2022-05-25T17:49:00Z">
        <w:r>
          <w:delText>either SSBRI or CRI, where SSBRI and CRI are signalled</w:delText>
        </w:r>
      </w:del>
      <w:r>
        <w:t xml:space="preserve"> by the number of entries in the corresponding </w:t>
      </w:r>
      <w:del w:id="463" w:author="ZTE DF" w:date="2022-05-25T17:49:00Z">
        <w:r>
          <w:delText xml:space="preserve">CSI-SSB or NZP-CSI-RS ResourceSets identified by </w:delText>
        </w:r>
        <w:r>
          <w:rPr>
            <w:i/>
            <w:iCs/>
          </w:rPr>
          <w:delText>mpe-ResourcePool</w:delText>
        </w:r>
      </w:del>
      <w:r>
        <w:t xml:space="preserve"> </w:t>
      </w:r>
      <w:ins w:id="464" w:author="ZTE DF" w:date="2022-05-25T17:49:00Z">
        <w:r>
          <w:rPr>
            <w:i/>
            <w:iCs/>
            <w:color w:val="808080"/>
            <w:rPrChange w:id="465"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466" w:author="Samsung - Seungri Jin" w:date="2022-05-26T14:56:00Z">
        <w:r w:rsidDel="004B445F">
          <w:rPr>
            <w:noProof/>
          </w:rPr>
          <w:object w:dxaOrig="4010" w:dyaOrig="14280" w14:anchorId="024BF6F0">
            <v:shape id="_x0000_i1038" type="#_x0000_t75" alt="" style="width:200.45pt;height:714.8pt;mso-width-percent:0;mso-height-percent:0;mso-width-percent:0;mso-height-percent:0" o:ole="">
              <v:imagedata r:id="rId43" o:title=""/>
            </v:shape>
            <o:OLEObject Type="Embed" ProgID="Visio.Drawing.15" ShapeID="_x0000_i1038" DrawAspect="Content" ObjectID="_1715189274" r:id="rId44"/>
          </w:object>
        </w:r>
      </w:del>
      <w:ins w:id="467" w:author="Samsung - Seungri Jin" w:date="2022-05-26T14:56:00Z">
        <w:r>
          <w:rPr>
            <w:noProof/>
          </w:rPr>
          <w:object w:dxaOrig="4575" w:dyaOrig="16335" w14:anchorId="7FB493E9">
            <v:shape id="_x0000_i1039" type="#_x0000_t75" alt="" style="width:200.45pt;height:714.8pt;mso-width-percent:0;mso-height-percent:0;mso-width-percent:0;mso-height-percent:0" o:ole="">
              <v:imagedata r:id="rId45" o:title=""/>
            </v:shape>
            <o:OLEObject Type="Embed" ProgID="Visio.Drawing.15" ShapeID="_x0000_i1039" DrawAspect="Content" ObjectID="_1715189275" r:id="rId46"/>
          </w:object>
        </w:r>
      </w:ins>
    </w:p>
    <w:p w14:paraId="201041EB" w14:textId="77777777" w:rsidR="001E5065" w:rsidRDefault="00A12441">
      <w:pPr>
        <w:pStyle w:val="TF"/>
      </w:pPr>
      <w:r>
        <w:lastRenderedPageBreak/>
        <w:t>Figure 6.1.3.49-1: Enhanced Multiple Entry PHR MAC CE with the highest ServCellIndex of Serving Cell with configured uplink is less than 8</w:t>
      </w:r>
    </w:p>
    <w:p w14:paraId="47A09882" w14:textId="74C9F6E8" w:rsidR="001E5065" w:rsidRDefault="00CC40B3">
      <w:pPr>
        <w:pStyle w:val="TH"/>
      </w:pPr>
      <w:del w:id="468" w:author="Samsung - Seungri Jin" w:date="2022-05-26T14:58:00Z">
        <w:r w:rsidDel="005A2DA0">
          <w:rPr>
            <w:noProof/>
          </w:rPr>
          <w:object w:dxaOrig="3630" w:dyaOrig="14270" w14:anchorId="2D6DD72A">
            <v:shape id="_x0000_i1040" type="#_x0000_t75" alt="" style="width:185.45pt;height:714.8pt;mso-width-percent:0;mso-height-percent:0;mso-width-percent:0;mso-height-percent:0" o:ole="">
              <v:imagedata r:id="rId47" o:title=""/>
            </v:shape>
            <o:OLEObject Type="Embed" ProgID="Visio.Drawing.15" ShapeID="_x0000_i1040" DrawAspect="Content" ObjectID="_1715189276" r:id="rId48"/>
          </w:object>
        </w:r>
      </w:del>
      <w:ins w:id="469" w:author="Samsung - Seungri Jin" w:date="2022-05-26T14:58:00Z">
        <w:r>
          <w:rPr>
            <w:noProof/>
          </w:rPr>
          <w:object w:dxaOrig="4575" w:dyaOrig="18046" w14:anchorId="701DC61D">
            <v:shape id="_x0000_i1041" type="#_x0000_t75" alt="" style="width:180.3pt;height:714.8pt;mso-width-percent:0;mso-height-percent:0;mso-width-percent:0;mso-height-percent:0" o:ole="">
              <v:imagedata r:id="rId49" o:title=""/>
            </v:shape>
            <o:OLEObject Type="Embed" ProgID="Visio.Drawing.15" ShapeID="_x0000_i1041" DrawAspect="Content" ObjectID="_1715189277" r:id="rId50"/>
          </w:object>
        </w:r>
      </w:ins>
    </w:p>
    <w:p w14:paraId="70430161" w14:textId="77777777" w:rsidR="001E5065" w:rsidRDefault="00A12441">
      <w:pPr>
        <w:pStyle w:val="TF"/>
      </w:pPr>
      <w:r>
        <w:lastRenderedPageBreak/>
        <w:t>Figure 6.1.3.49-2: Enhanced Multiple Entry PHR MAC CE with the highest ServCellIndex of Serving Cell with configured uplink is equal to or higher than 8</w:t>
      </w:r>
    </w:p>
    <w:p w14:paraId="623B37EC" w14:textId="77777777" w:rsidR="001E5065" w:rsidRDefault="00A12441">
      <w:pPr>
        <w:pStyle w:val="Heading4"/>
      </w:pPr>
      <w:bookmarkStart w:id="470" w:name="_Toc100872153"/>
      <w:r>
        <w:t>6.1.3.50</w:t>
      </w:r>
      <w:r>
        <w:tab/>
        <w:t>Enhanced Single Entry PHR for multiple TRP MAC CE</w:t>
      </w:r>
      <w:bookmarkEnd w:id="470"/>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ins w:id="471" w:author="RAN2#118" w:date="2022-05-23T12:37:00Z">
        <w:r>
          <w:t>one</w:t>
        </w:r>
      </w:ins>
      <w:del w:id="472" w:author="RAN2#118" w:date="2022-05-23T12:37:00Z">
        <w:r>
          <w:delText>two</w:delText>
        </w:r>
      </w:del>
      <w:r>
        <w:t xml:space="preserv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473" w:author="RAN2#118" w:date="2022-05-23T12:45:00Z">
        <w:r>
          <w:t>three</w:t>
        </w:r>
      </w:ins>
      <w:del w:id="474"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49435BCE" w:rsidR="001E5065" w:rsidRDefault="00A12441">
      <w:pPr>
        <w:pStyle w:val="B1"/>
      </w:pPr>
      <w:r>
        <w:t>-</w:t>
      </w:r>
      <w:r>
        <w:tab/>
        <w:t xml:space="preserve">Power Headroom i (PH i): This field indicates the power headroom level, </w:t>
      </w:r>
      <w:del w:id="475" w:author="ZTE DF" w:date="2022-05-25T17:58:00Z">
        <w:r>
          <w:delText xml:space="preserve">where i is the index of the </w:delText>
        </w:r>
      </w:del>
      <w:del w:id="476" w:author="RAN2#118" w:date="2022-05-23T12:46:00Z">
        <w:r>
          <w:delText>TRP</w:delText>
        </w:r>
      </w:del>
      <w:ins w:id="477" w:author="ZTE DF" w:date="2022-05-25T17:58:00Z">
        <w:r>
          <w:rPr>
            <w:rFonts w:hint="eastAsia"/>
            <w:lang w:val="en-US" w:eastAsia="zh-CN"/>
          </w:rPr>
          <w:t xml:space="preserve"> </w:t>
        </w:r>
      </w:ins>
      <w:ins w:id="478" w:author="ZTE DF" w:date="2022-05-25T18:00:00Z">
        <w:r>
          <w:rPr>
            <w:lang w:val="en-US" w:eastAsia="zh-CN"/>
            <w:rPrChange w:id="479" w:author="ZTE DF" w:date="2022-05-25T18:00:00Z">
              <w:rPr/>
            </w:rPrChange>
          </w:rPr>
          <w:t>where PH</w:t>
        </w:r>
        <w:r>
          <w:rPr>
            <w:rFonts w:hint="eastAsia"/>
            <w:lang w:val="en-US" w:eastAsia="zh-CN"/>
          </w:rPr>
          <w:t xml:space="preserve"> </w:t>
        </w:r>
        <w:r>
          <w:rPr>
            <w:lang w:val="en-US" w:eastAsia="zh-CN"/>
            <w:rPrChange w:id="480"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481" w:author="ZTE DF" w:date="2022-05-25T18:00:00Z">
              <w:rPr/>
            </w:rPrChange>
          </w:rPr>
          <w:t>2 is associated with the SRS-ResourceSet with a higher srs-ResourceSetID</w:t>
        </w:r>
      </w:ins>
      <w:r>
        <w:t xml:space="preserve">. </w:t>
      </w:r>
      <w:ins w:id="482"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483"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w:t>
      </w:r>
      <w:proofErr w:type="gramStart"/>
      <w:r>
        <w:t>P</w:t>
      </w:r>
      <w:r>
        <w:rPr>
          <w:vertAlign w:val="subscript"/>
        </w:rPr>
        <w:t>CMAX,f</w:t>
      </w:r>
      <w:proofErr w:type="gramEnd"/>
      <w:r>
        <w:rPr>
          <w:vertAlign w:val="subscript"/>
        </w:rPr>
        <w:t>,c</w:t>
      </w:r>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r>
      <w:proofErr w:type="gramStart"/>
      <w:r>
        <w:t>P</w:t>
      </w:r>
      <w:r>
        <w:rPr>
          <w:vertAlign w:val="subscript"/>
        </w:rPr>
        <w:t>CMAX,f</w:t>
      </w:r>
      <w:proofErr w:type="gramEnd"/>
      <w:r>
        <w:rPr>
          <w:vertAlign w:val="subscript"/>
        </w:rPr>
        <w:t>,c</w:t>
      </w:r>
      <w:r>
        <w:t>: This field indicates the P</w:t>
      </w:r>
      <w:r>
        <w:rPr>
          <w:vertAlign w:val="subscript"/>
        </w:rPr>
        <w:t>CMAX,f,c</w:t>
      </w:r>
      <w:r>
        <w:t xml:space="preserve"> (as specified in TS 38.213 [6]) used for calculation of the preceding PH field. The reported </w:t>
      </w:r>
      <w:proofErr w:type="gramStart"/>
      <w:r>
        <w:t>P</w:t>
      </w:r>
      <w:r>
        <w:rPr>
          <w:vertAlign w:val="subscript"/>
        </w:rPr>
        <w:t>CMAX,f</w:t>
      </w:r>
      <w:proofErr w:type="gramEnd"/>
      <w:r>
        <w:rPr>
          <w:vertAlign w:val="subscript"/>
        </w:rPr>
        <w:t>,c</w:t>
      </w:r>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42" type="#_x0000_t75" alt="" style="width:283.4pt;height:107.7pt;mso-width-percent:0;mso-height-percent:0;mso-width-percent:0;mso-height-percent:0" o:ole="">
            <v:imagedata r:id="rId51" o:title=""/>
          </v:shape>
          <o:OLEObject Type="Embed" ProgID="Visio.Drawing.15" ShapeID="_x0000_i1042" DrawAspect="Content" ObjectID="_1715189278" r:id="rId52"/>
        </w:object>
      </w:r>
    </w:p>
    <w:p w14:paraId="58356281" w14:textId="77777777" w:rsidR="001E5065" w:rsidRDefault="00A12441">
      <w:pPr>
        <w:pStyle w:val="TF"/>
      </w:pPr>
      <w:r>
        <w:t>Figure 6.1.3.50-1: Enhanced Single Entry PHR for multiple TRP MAC CE</w:t>
      </w:r>
    </w:p>
    <w:p w14:paraId="1310DECF" w14:textId="77777777" w:rsidR="001E5065" w:rsidRDefault="00A12441">
      <w:pPr>
        <w:pStyle w:val="Heading4"/>
      </w:pPr>
      <w:bookmarkStart w:id="484" w:name="_Toc100872154"/>
      <w:r>
        <w:t>6.1.3.51</w:t>
      </w:r>
      <w:r>
        <w:tab/>
        <w:t>Enhanced Multiple Entry PHR for multiple TRP MAC CE</w:t>
      </w:r>
      <w:bookmarkEnd w:id="484"/>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485" w:author="RAN2#118" w:date="2022-05-23T12:22:00Z"/>
          <w:color w:val="auto"/>
        </w:rPr>
      </w:pPr>
      <w:del w:id="486"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487"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488"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489"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 xml:space="preserve">For a band combination in which the UE does not support dynamic power sharing, the UE may omit the octets containing Power Headroom field and </w:t>
      </w:r>
      <w:proofErr w:type="gramStart"/>
      <w:r>
        <w:t>P</w:t>
      </w:r>
      <w:r>
        <w:rPr>
          <w:vertAlign w:val="subscript"/>
        </w:rPr>
        <w:t>CMAX,f</w:t>
      </w:r>
      <w:proofErr w:type="gramEnd"/>
      <w:r>
        <w:rPr>
          <w:vertAlign w:val="subscript"/>
        </w:rPr>
        <w:t>,c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ins w:id="490" w:author="RAN2#118" w:date="2022-05-23T12:38:00Z">
        <w:r>
          <w:t>one</w:t>
        </w:r>
      </w:ins>
      <w:del w:id="491" w:author="RAN2#118" w:date="2022-05-23T12:38:00Z">
        <w:r>
          <w:delText>two</w:delText>
        </w:r>
      </w:del>
      <w:r>
        <w:t xml:space="preserve"> P</w:t>
      </w:r>
      <w:r>
        <w:rPr>
          <w:vertAlign w:val="subscript"/>
        </w:rPr>
        <w:t>CMAX,f,c</w:t>
      </w:r>
      <w:r>
        <w:t xml:space="preserve"> for the Serving Cell </w:t>
      </w:r>
      <w:ins w:id="492" w:author="RAN2#118" w:date="2022-05-23T12:47:00Z">
        <w:r>
          <w:rPr>
            <w:rFonts w:eastAsia="Times New Roman"/>
            <w:lang w:eastAsia="ja-JP"/>
          </w:rPr>
          <w:t>configured with the multiple TRP PUSCH repetition feature is configured</w:t>
        </w:r>
        <w:r>
          <w:t xml:space="preserve"> </w:t>
        </w:r>
      </w:ins>
      <w:r>
        <w:t xml:space="preserve">are reported if </w:t>
      </w:r>
      <w:ins w:id="493" w:author="RAN2#118" w:date="2022-05-23T12:48:00Z">
        <w:r>
          <w:rPr>
            <w:rFonts w:eastAsia="Times New Roman"/>
            <w:lang w:eastAsia="ja-JP"/>
          </w:rPr>
          <w:t>the MAC entity</w:t>
        </w:r>
      </w:ins>
      <w:del w:id="494" w:author="RAN2#118" w:date="2022-05-23T12:48:00Z">
        <w:r>
          <w:delText>UE</w:delText>
        </w:r>
      </w:del>
      <w:r>
        <w:t xml:space="preserve"> is configured with </w:t>
      </w:r>
      <w:r>
        <w:rPr>
          <w:i/>
          <w:iCs/>
        </w:rPr>
        <w:t>twoPHRMode</w:t>
      </w:r>
      <w:del w:id="495"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496" w:author="RAN2#118" w:date="2022-05-23T12:49:00Z">
        <w:r>
          <w:delText xml:space="preserve">a </w:delText>
        </w:r>
      </w:del>
      <w:r>
        <w:t>PH field</w:t>
      </w:r>
      <w:ins w:id="497"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498" w:author="RAN2#118" w:date="2022-05-23T12:49:00Z">
        <w:r>
          <w:delText xml:space="preserve"> a</w:delText>
        </w:r>
      </w:del>
      <w:r>
        <w:t xml:space="preserve"> PH field</w:t>
      </w:r>
      <w:ins w:id="499"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gramStart"/>
      <w:r>
        <w:t>P</w:t>
      </w:r>
      <w:r>
        <w:rPr>
          <w:vertAlign w:val="subscript"/>
        </w:rPr>
        <w:t>CMAX,f</w:t>
      </w:r>
      <w:proofErr w:type="gramEnd"/>
      <w:r>
        <w:rPr>
          <w:vertAlign w:val="subscript"/>
        </w:rPr>
        <w:t>,c</w:t>
      </w:r>
      <w:r>
        <w:t xml:space="preserve"> field and the MPE field, and </w:t>
      </w:r>
      <w:ins w:id="500" w:author="RAN2#118" w:date="2022-05-23T12:49:00Z">
        <w:r>
          <w:t xml:space="preserve">all of </w:t>
        </w:r>
      </w:ins>
      <w:r>
        <w:t>the V field</w:t>
      </w:r>
      <w:ins w:id="501"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17E8D902" w:rsidR="001E5065" w:rsidRDefault="00A12441">
      <w:pPr>
        <w:pStyle w:val="B1"/>
      </w:pPr>
      <w:r>
        <w:t>-</w:t>
      </w:r>
      <w:r>
        <w:tab/>
        <w:t xml:space="preserve">Power Headroom i (PH i): This field indicates the power headroom level, </w:t>
      </w:r>
      <w:ins w:id="502" w:author="ZTE DF" w:date="2022-05-25T18:08:00Z">
        <w:r>
          <w:rPr>
            <w:rFonts w:hint="eastAsia"/>
          </w:rPr>
          <w:t xml:space="preserve">where PH 1 is associated with the SRS-ResourceSet with a lower </w:t>
        </w:r>
        <w:r>
          <w:rPr>
            <w:i/>
            <w:iCs/>
            <w:rPrChange w:id="503"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504" w:author="ZTE DF" w:date="2022-05-25T18:08:00Z">
              <w:rPr/>
            </w:rPrChange>
          </w:rPr>
          <w:t>srs-ResourceSetI</w:t>
        </w:r>
        <w:r>
          <w:rPr>
            <w:rFonts w:hint="eastAsia"/>
            <w:i/>
            <w:iCs/>
            <w:lang w:val="en-US" w:eastAsia="zh-CN"/>
          </w:rPr>
          <w:t>d</w:t>
        </w:r>
      </w:ins>
      <w:del w:id="505" w:author="ZTE DF" w:date="2022-05-25T18:08:00Z">
        <w:r>
          <w:delText>where i is the index of the TRP.</w:delText>
        </w:r>
      </w:del>
      <w:r>
        <w:t xml:space="preserve"> </w:t>
      </w:r>
      <w:ins w:id="506"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w:t>
      </w:r>
      <w:r>
        <w:lastRenderedPageBreak/>
        <w:t xml:space="preserve">the P field to 1 if the corresponding </w:t>
      </w:r>
      <w:proofErr w:type="gramStart"/>
      <w:r>
        <w:t>P</w:t>
      </w:r>
      <w:r>
        <w:rPr>
          <w:vertAlign w:val="subscript"/>
        </w:rPr>
        <w:t>CMAX,f</w:t>
      </w:r>
      <w:proofErr w:type="gramEnd"/>
      <w:r>
        <w:rPr>
          <w:vertAlign w:val="subscript"/>
        </w:rPr>
        <w:t>,c</w:t>
      </w:r>
      <w:r>
        <w:t xml:space="preserve"> field would have had a different value if no power backoff due to power management had been applied;</w:t>
      </w:r>
    </w:p>
    <w:p w14:paraId="58A6E9F7" w14:textId="77777777" w:rsidR="001E5065" w:rsidRDefault="00A12441">
      <w:pPr>
        <w:pStyle w:val="B1"/>
      </w:pPr>
      <w:r>
        <w:t>-</w:t>
      </w:r>
      <w:r>
        <w:tab/>
      </w:r>
      <w:proofErr w:type="gramStart"/>
      <w:r>
        <w:t>P</w:t>
      </w:r>
      <w:r>
        <w:rPr>
          <w:vertAlign w:val="subscript"/>
        </w:rPr>
        <w:t>CMAX,f</w:t>
      </w:r>
      <w:proofErr w:type="gramEnd"/>
      <w:r>
        <w:rPr>
          <w:vertAlign w:val="subscript"/>
        </w:rPr>
        <w:t>,c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507" w:author="RAN2#118" w:date="2022-05-23T12:24:00Z">
        <w:r>
          <w:rPr>
            <w:noProof/>
          </w:rPr>
          <w:object w:dxaOrig="4570" w:dyaOrig="7850" w14:anchorId="5A521688">
            <v:shape id="_x0000_i1043" type="#_x0000_t75" alt="" style="width:226.35pt;height:391.1pt;mso-width-percent:0;mso-height-percent:0;mso-width-percent:0;mso-height-percent:0" o:ole="">
              <v:imagedata r:id="rId53" o:title=""/>
            </v:shape>
            <o:OLEObject Type="Embed" ProgID="Visio.Drawing.15" ShapeID="_x0000_i1043" DrawAspect="Content" ObjectID="_1715189279" r:id="rId54"/>
          </w:object>
        </w:r>
      </w:del>
      <w:ins w:id="508" w:author="RAN2#118" w:date="2022-05-23T12:24:00Z">
        <w:r w:rsidR="00A12441">
          <w:t xml:space="preserve"> </w:t>
        </w:r>
      </w:ins>
      <w:ins w:id="509" w:author="RAN2#118" w:date="2022-05-23T12:24:00Z">
        <w:r>
          <w:rPr>
            <w:noProof/>
          </w:rPr>
          <w:object w:dxaOrig="5710" w:dyaOrig="8400" w14:anchorId="09EBB837">
            <v:shape id="_x0000_i1044" type="#_x0000_t75" alt="" style="width:283.4pt;height:421.65pt;mso-width-percent:0;mso-height-percent:0;mso-width-percent:0;mso-height-percent:0" o:ole="">
              <v:imagedata r:id="rId55" o:title=""/>
            </v:shape>
            <o:OLEObject Type="Embed" ProgID="Visio.Drawing.15" ShapeID="_x0000_i1044" DrawAspect="Content" ObjectID="_1715189280" r:id="rId56"/>
          </w:object>
        </w:r>
      </w:ins>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CC40B3">
      <w:pPr>
        <w:pStyle w:val="TH"/>
      </w:pPr>
      <w:del w:id="510" w:author="RAN2#118" w:date="2022-05-23T12:26:00Z">
        <w:r>
          <w:rPr>
            <w:noProof/>
          </w:rPr>
          <w:object w:dxaOrig="4570" w:dyaOrig="9540" w14:anchorId="21A7C8A4">
            <v:shape id="_x0000_i1045" type="#_x0000_t75" alt="" style="width:226.35pt;height:478.65pt;mso-width-percent:0;mso-height-percent:0;mso-width-percent:0;mso-height-percent:0" o:ole="">
              <v:imagedata r:id="rId57" o:title=""/>
            </v:shape>
            <o:OLEObject Type="Embed" ProgID="Visio.Drawing.15" ShapeID="_x0000_i1045" DrawAspect="Content" ObjectID="_1715189281" r:id="rId58"/>
          </w:object>
        </w:r>
      </w:del>
      <w:ins w:id="511" w:author="RAN2#118" w:date="2022-05-23T12:26:00Z">
        <w:r w:rsidR="00A12441">
          <w:t xml:space="preserve"> </w:t>
        </w:r>
      </w:ins>
      <w:ins w:id="512" w:author="RAN2#118" w:date="2022-05-23T12:26:00Z">
        <w:r>
          <w:rPr>
            <w:noProof/>
          </w:rPr>
          <w:object w:dxaOrig="5710" w:dyaOrig="10100" w14:anchorId="4537C13D">
            <v:shape id="_x0000_i1046" type="#_x0000_t75" alt="" style="width:283.4pt;height:7in;mso-width-percent:0;mso-height-percent:0;mso-width-percent:0;mso-height-percent:0" o:ole="">
              <v:imagedata r:id="rId59" o:title=""/>
            </v:shape>
            <o:OLEObject Type="Embed" ProgID="Visio.Drawing.15" ShapeID="_x0000_i1046" DrawAspect="Content" ObjectID="_1715189282" r:id="rId60"/>
          </w:object>
        </w:r>
      </w:ins>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513" w:author="RAN2#118" w:date="2022-05-23T12:26:00Z"/>
        </w:rPr>
      </w:pPr>
      <w:del w:id="514"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Heading4"/>
        <w:rPr>
          <w:ins w:id="515" w:author="RAN2#118" w:date="2022-05-23T10:46:00Z"/>
        </w:rPr>
      </w:pPr>
      <w:ins w:id="516" w:author="RAN2#118" w:date="2022-05-23T10:46:00Z">
        <w:r>
          <w:t>6.1.</w:t>
        </w:r>
        <w:proofErr w:type="gramStart"/>
        <w:r>
          <w:t>3.</w:t>
        </w:r>
      </w:ins>
      <w:ins w:id="517" w:author="RAN2#118" w:date="2022-05-23T12:11:00Z">
        <w:r>
          <w:t>xx</w:t>
        </w:r>
      </w:ins>
      <w:proofErr w:type="gramEnd"/>
      <w:ins w:id="518" w:author="RAN2#118" w:date="2022-05-23T10:46:00Z">
        <w:r>
          <w:tab/>
          <w:t>BFD-RS Indication MAC CE</w:t>
        </w:r>
      </w:ins>
    </w:p>
    <w:p w14:paraId="25DA4A73" w14:textId="77777777" w:rsidR="001E5065" w:rsidRDefault="00A12441">
      <w:pPr>
        <w:overflowPunct w:val="0"/>
        <w:autoSpaceDE w:val="0"/>
        <w:autoSpaceDN w:val="0"/>
        <w:adjustRightInd w:val="0"/>
        <w:textAlignment w:val="baseline"/>
        <w:rPr>
          <w:ins w:id="519" w:author="RAN2#118" w:date="2022-05-23T10:46:00Z"/>
          <w:rFonts w:eastAsia="Times New Roman"/>
          <w:lang w:eastAsia="ja-JP"/>
        </w:rPr>
      </w:pPr>
      <w:ins w:id="520"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521" w:author="RAN2#118" w:date="2022-05-23T10:46:00Z"/>
          <w:rFonts w:eastAsia="Times New Roman"/>
          <w:lang w:eastAsia="ja-JP"/>
        </w:rPr>
      </w:pPr>
      <w:ins w:id="522"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523" w:author="RAN2#118" w:date="2022-05-23T10:46:00Z"/>
          <w:rFonts w:eastAsia="Times New Roman"/>
          <w:lang w:eastAsia="ja-JP"/>
        </w:rPr>
      </w:pPr>
      <w:ins w:id="524"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525" w:author="RAN2#118" w:date="2022-05-23T10:46:00Z"/>
          <w:rFonts w:eastAsia="Times New Roman"/>
          <w:lang w:eastAsia="ja-JP"/>
        </w:rPr>
      </w:pPr>
      <w:ins w:id="526"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527" w:author="RAN2#118" w:date="2022-05-23T10:46:00Z"/>
          <w:rFonts w:eastAsia="Times New Roman"/>
          <w:lang w:val="en-US" w:eastAsia="zh-CN"/>
        </w:rPr>
      </w:pPr>
      <w:ins w:id="528"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529" w:author="RAN2#118" w:date="2022-05-23T10:56:00Z">
        <w:r>
          <w:rPr>
            <w:lang w:eastAsia="ko-KR"/>
          </w:rPr>
          <w:t xml:space="preserve"> </w:t>
        </w:r>
      </w:ins>
      <w:ins w:id="530"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531" w:author="RAN2#118" w:date="2022-05-23T10:46:00Z"/>
          <w:rFonts w:eastAsia="Times New Roman"/>
          <w:lang w:eastAsia="ja-JP"/>
        </w:rPr>
      </w:pPr>
      <w:ins w:id="532"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533" w:author="RAN2#118" w:date="2022-05-23T10:48:00Z"/>
          <w:rFonts w:eastAsia="Times New Roman"/>
          <w:lang w:eastAsia="ja-JP"/>
        </w:rPr>
      </w:pPr>
      <w:ins w:id="534"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535" w:author="RAN2#118" w:date="2022-05-23T12:02:00Z"/>
        </w:rPr>
      </w:pPr>
      <w:ins w:id="536" w:author="RAN2#118" w:date="2022-05-23T10:55:00Z">
        <w:r>
          <w:rPr>
            <w:noProof/>
          </w:rPr>
          <w:object w:dxaOrig="5690" w:dyaOrig="3280" w14:anchorId="5D0FE7D9">
            <v:shape id="_x0000_i1047" type="#_x0000_t75" alt="" style="width:282.25pt;height:164.15pt;mso-width-percent:0;mso-height-percent:0;mso-width-percent:0;mso-height-percent:0" o:ole="">
              <v:imagedata r:id="rId61" o:title=""/>
            </v:shape>
            <o:OLEObject Type="Embed" ProgID="Visio.Drawing.15" ShapeID="_x0000_i1047" DrawAspect="Content" ObjectID="_1715189283" r:id="rId62"/>
          </w:object>
        </w:r>
      </w:ins>
    </w:p>
    <w:p w14:paraId="60F8C1FF" w14:textId="77777777" w:rsidR="001E5065" w:rsidRDefault="00A12441">
      <w:pPr>
        <w:pStyle w:val="Caption"/>
        <w:jc w:val="center"/>
        <w:rPr>
          <w:rFonts w:ascii="Arial" w:hAnsi="Arial"/>
          <w:b/>
          <w:i w:val="0"/>
          <w:iCs w:val="0"/>
          <w:color w:val="auto"/>
          <w:sz w:val="20"/>
          <w:szCs w:val="20"/>
          <w:lang w:eastAsia="en-US"/>
        </w:rPr>
      </w:pPr>
      <w:ins w:id="537" w:author="RAN2#118" w:date="2022-05-23T12:02:00Z">
        <w:r>
          <w:rPr>
            <w:rFonts w:ascii="Arial" w:hAnsi="Arial"/>
            <w:b/>
            <w:i w:val="0"/>
            <w:iCs w:val="0"/>
            <w:color w:val="auto"/>
            <w:sz w:val="20"/>
            <w:szCs w:val="20"/>
            <w:lang w:eastAsia="en-US"/>
          </w:rPr>
          <w:t>Figure 6.1.3.xx</w:t>
        </w:r>
      </w:ins>
      <w:ins w:id="538" w:author="RAN2#118" w:date="2022-05-23T12:03:00Z">
        <w:r>
          <w:rPr>
            <w:rFonts w:ascii="Arial" w:hAnsi="Arial"/>
            <w:b/>
            <w:i w:val="0"/>
            <w:iCs w:val="0"/>
            <w:color w:val="auto"/>
            <w:sz w:val="20"/>
            <w:szCs w:val="20"/>
            <w:lang w:eastAsia="en-US"/>
          </w:rPr>
          <w:t>-1</w:t>
        </w:r>
      </w:ins>
      <w:ins w:id="539"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Heading4"/>
        <w:rPr>
          <w:ins w:id="540" w:author="RAN2#118" w:date="2022-05-23T11:56:00Z"/>
          <w:rFonts w:eastAsia="DengXian"/>
          <w:lang w:eastAsia="ko-KR"/>
        </w:rPr>
      </w:pPr>
      <w:bookmarkStart w:id="541" w:name="_Toc52796606"/>
      <w:bookmarkStart w:id="542" w:name="_Toc100872165"/>
      <w:bookmarkStart w:id="543" w:name="_Toc37296318"/>
      <w:bookmarkStart w:id="544" w:name="_Toc52752144"/>
      <w:bookmarkStart w:id="545" w:name="_Toc46490449"/>
      <w:ins w:id="546" w:author="RAN2#118" w:date="2022-05-23T11:53:00Z">
        <w:r>
          <w:t>6.1.</w:t>
        </w:r>
        <w:proofErr w:type="gramStart"/>
        <w:r>
          <w:t>3.aa</w:t>
        </w:r>
        <w:proofErr w:type="gramEnd"/>
        <w:r>
          <w:tab/>
        </w:r>
        <w:r>
          <w:rPr>
            <w:rFonts w:eastAsia="DengXian"/>
            <w:lang w:eastAsia="ko-KR"/>
          </w:rPr>
          <w:t>SP/AP SRS TCI State Indication MAC CE</w:t>
        </w:r>
      </w:ins>
    </w:p>
    <w:p w14:paraId="2443539C" w14:textId="77777777" w:rsidR="001E5065" w:rsidRDefault="00A12441">
      <w:pPr>
        <w:rPr>
          <w:ins w:id="547" w:author="RAN2#118" w:date="2022-05-23T11:56:00Z"/>
          <w:rFonts w:eastAsiaTheme="minorEastAsia"/>
        </w:rPr>
      </w:pPr>
      <w:ins w:id="548"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549" w:author="RAN2#118" w:date="2022-05-23T11:57:00Z"/>
        </w:rPr>
      </w:pPr>
      <w:ins w:id="550" w:author="RAN2#118" w:date="2022-05-23T11:56:00Z">
        <w:r>
          <w:t>-</w:t>
        </w:r>
        <w:r>
          <w:tab/>
          <w:t xml:space="preserve">A/D: This field indicates whether to activate or deactivate indicated SP SRS resource set. The field is set to 1 to </w:t>
        </w:r>
      </w:ins>
      <w:ins w:id="551" w:author="RAN2#118" w:date="2022-05-23T11:57:00Z">
        <w:r>
          <w:t>b1</w:t>
        </w:r>
      </w:ins>
      <w:ins w:id="552"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553" w:author="RAN2#118" w:date="2022-05-23T11:56:00Z"/>
        </w:rPr>
      </w:pPr>
      <w:ins w:id="554"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555" w:author="RAN2#118" w:date="2022-05-23T11:56:00Z"/>
        </w:rPr>
      </w:pPr>
      <w:ins w:id="556"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557" w:author="RAN2#118" w:date="2022-05-23T11:56:00Z"/>
        </w:rPr>
      </w:pPr>
      <w:ins w:id="558"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559" w:author="RAN2#118" w:date="2022-05-23T11:56:00Z"/>
        </w:rPr>
      </w:pPr>
      <w:ins w:id="560"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561" w:author="RAN2#118" w:date="2022-05-23T11:56:00Z"/>
        </w:rPr>
      </w:pPr>
      <w:ins w:id="562"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563" w:author="ZTE DF" w:date="2022-05-25T18:15:00Z"/>
        </w:rPr>
      </w:pPr>
      <w:ins w:id="564" w:author="RAN2#118" w:date="2022-05-23T11:56:00Z">
        <w:r>
          <w:t>-</w:t>
        </w:r>
        <w:r>
          <w:tab/>
          <w:t>TCI State Serving Cell ID</w:t>
        </w:r>
        <w:r>
          <w:rPr>
            <w:vertAlign w:val="subscript"/>
          </w:rPr>
          <w:t>i</w:t>
        </w:r>
        <w:r>
          <w:t>: This field indicates the identity of the Serving Cell on which the TCI State used for SRS resource i is located. The length of the field is 5 bits;</w:t>
        </w:r>
      </w:ins>
    </w:p>
    <w:p w14:paraId="51065299" w14:textId="40F0FB7C" w:rsidR="001E5065" w:rsidRPr="001E5065" w:rsidDel="005A2DA0" w:rsidRDefault="00A12441">
      <w:pPr>
        <w:pStyle w:val="B1"/>
        <w:ind w:left="280" w:firstLine="280"/>
        <w:rPr>
          <w:ins w:id="565" w:author="RAN2#118" w:date="2022-05-23T11:56:00Z"/>
          <w:del w:id="566" w:author="Samsung - Seungri Jin" w:date="2022-05-26T15:00:00Z"/>
          <w:i/>
          <w:iCs/>
          <w:rPrChange w:id="567" w:author="ZTE DF" w:date="2022-05-25T18:16:00Z">
            <w:rPr>
              <w:ins w:id="568" w:author="RAN2#118" w:date="2022-05-23T11:56:00Z"/>
              <w:del w:id="569" w:author="Samsung - Seungri Jin" w:date="2022-05-26T15:00:00Z"/>
            </w:rPr>
          </w:rPrChange>
        </w:rPr>
        <w:pPrChange w:id="570" w:author="ZTE DF" w:date="2022-05-25T18:15:00Z">
          <w:pPr>
            <w:pStyle w:val="B1"/>
          </w:pPr>
        </w:pPrChange>
      </w:pPr>
      <w:ins w:id="571" w:author="ZTE DF" w:date="2022-05-25T18:15:00Z">
        <w:del w:id="572" w:author="Samsung - Seungri Jin" w:date="2022-05-26T15:00:00Z">
          <w:r w:rsidDel="005A2DA0">
            <w:rPr>
              <w:i/>
              <w:iCs/>
              <w:lang w:val="en-US" w:eastAsia="zh-CN"/>
              <w:rPrChange w:id="573" w:author="ZTE DF" w:date="2022-05-25T18:16:00Z">
                <w:rPr>
                  <w:lang w:val="en-US" w:eastAsia="zh-CN"/>
                </w:rPr>
              </w:rPrChange>
            </w:rPr>
            <w:lastRenderedPageBreak/>
            <w:delText>editor’s note</w:delText>
          </w:r>
          <w:r w:rsidDel="005A2DA0">
            <w:rPr>
              <w:rFonts w:hint="eastAsia"/>
              <w:i/>
              <w:iCs/>
              <w:lang w:val="en-US" w:eastAsia="zh-CN"/>
              <w:rPrChange w:id="574" w:author="ZTE DF" w:date="2022-05-25T18:16:00Z">
                <w:rPr>
                  <w:rFonts w:hint="eastAsia"/>
                  <w:lang w:val="en-US" w:eastAsia="zh-CN"/>
                </w:rPr>
              </w:rPrChange>
            </w:rPr>
            <w:delText>：</w:delText>
          </w:r>
          <w:r w:rsidDel="005A2DA0">
            <w:rPr>
              <w:i/>
              <w:iCs/>
              <w:lang w:val="en-US" w:eastAsia="zh-CN"/>
              <w:rPrChange w:id="575"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576" w:author="RAN2#118" w:date="2022-05-23T11:56:00Z"/>
        </w:rPr>
      </w:pPr>
      <w:ins w:id="577"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578" w:author="RAN2#118" w:date="2022-05-23T11:56:00Z"/>
        </w:rPr>
      </w:pPr>
      <w:ins w:id="579"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580" w:author="RAN2#118" w:date="2022-05-23T11:56:00Z"/>
        </w:rPr>
      </w:pPr>
      <w:ins w:id="581" w:author="RAN2#118" w:date="2022-05-23T11:56:00Z">
        <w:r>
          <w:t>-</w:t>
        </w:r>
        <w:r>
          <w:tab/>
          <w:t>R: Reserved bit, set to 0.</w:t>
        </w:r>
      </w:ins>
    </w:p>
    <w:p w14:paraId="70C4B63F" w14:textId="77777777" w:rsidR="001E5065" w:rsidRDefault="00CC40B3">
      <w:pPr>
        <w:keepNext/>
        <w:jc w:val="center"/>
        <w:rPr>
          <w:ins w:id="582" w:author="RAN2#118" w:date="2022-05-23T12:01:00Z"/>
        </w:rPr>
      </w:pPr>
      <w:ins w:id="583" w:author="RAN2#118" w:date="2022-05-23T12:00:00Z">
        <w:r>
          <w:rPr>
            <w:noProof/>
            <w:lang w:eastAsia="ja-JP"/>
          </w:rPr>
          <w:object w:dxaOrig="5700" w:dyaOrig="4430" w14:anchorId="28B47C18">
            <v:shape id="_x0000_i1048" type="#_x0000_t75" alt="" style="width:282.25pt;height:220.6pt;mso-width-percent:0;mso-height-percent:0;mso-width-percent:0;mso-height-percent:0" o:ole="">
              <v:imagedata r:id="rId63" o:title=""/>
            </v:shape>
            <o:OLEObject Type="Embed" ProgID="Visio.Drawing.15" ShapeID="_x0000_i1048" DrawAspect="Content" ObjectID="_1715189284" r:id="rId64"/>
          </w:object>
        </w:r>
      </w:ins>
    </w:p>
    <w:p w14:paraId="18D35670" w14:textId="77777777" w:rsidR="001E5065" w:rsidRDefault="00A12441">
      <w:pPr>
        <w:pStyle w:val="Caption"/>
        <w:jc w:val="center"/>
        <w:rPr>
          <w:ins w:id="584" w:author="RAN2#118" w:date="2022-05-23T11:53:00Z"/>
          <w:rFonts w:ascii="Arial" w:hAnsi="Arial"/>
          <w:b/>
          <w:i w:val="0"/>
          <w:iCs w:val="0"/>
          <w:color w:val="auto"/>
          <w:sz w:val="20"/>
          <w:szCs w:val="20"/>
          <w:lang w:eastAsia="en-US"/>
        </w:rPr>
      </w:pPr>
      <w:ins w:id="585" w:author="RAN2#118" w:date="2022-05-23T12:02:00Z">
        <w:r>
          <w:rPr>
            <w:rFonts w:ascii="Arial" w:hAnsi="Arial"/>
            <w:b/>
            <w:i w:val="0"/>
            <w:iCs w:val="0"/>
            <w:color w:val="auto"/>
            <w:sz w:val="20"/>
            <w:szCs w:val="20"/>
            <w:lang w:eastAsia="en-US"/>
          </w:rPr>
          <w:t>Figure 6.1.3.aa</w:t>
        </w:r>
      </w:ins>
      <w:ins w:id="586" w:author="RAN2#118" w:date="2022-05-23T12:03:00Z">
        <w:r>
          <w:rPr>
            <w:rFonts w:ascii="Arial" w:hAnsi="Arial"/>
            <w:b/>
            <w:i w:val="0"/>
            <w:iCs w:val="0"/>
            <w:color w:val="auto"/>
            <w:sz w:val="20"/>
            <w:szCs w:val="20"/>
            <w:lang w:eastAsia="en-US"/>
          </w:rPr>
          <w:t>-1</w:t>
        </w:r>
      </w:ins>
      <w:ins w:id="587" w:author="RAN2#118" w:date="2022-05-23T12:02:00Z">
        <w:r>
          <w:rPr>
            <w:rFonts w:ascii="Arial" w:hAnsi="Arial"/>
            <w:b/>
            <w:i w:val="0"/>
            <w:iCs w:val="0"/>
            <w:color w:val="auto"/>
            <w:sz w:val="20"/>
            <w:szCs w:val="20"/>
            <w:lang w:eastAsia="en-US"/>
          </w:rPr>
          <w:t xml:space="preserve">: </w:t>
        </w:r>
      </w:ins>
      <w:ins w:id="588"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Heading4"/>
        <w:rPr>
          <w:ins w:id="589" w:author="RAN2#118" w:date="2022-05-23T12:04:00Z"/>
          <w:rFonts w:eastAsia="DengXian"/>
          <w:lang w:eastAsia="ko-KR"/>
        </w:rPr>
      </w:pPr>
      <w:ins w:id="590" w:author="RAN2#118" w:date="2022-05-23T11:54:00Z">
        <w:r>
          <w:t>6.1.3.bb</w:t>
        </w:r>
        <w:r>
          <w:tab/>
        </w:r>
        <w:r>
          <w:rPr>
            <w:rFonts w:eastAsia="DengXian"/>
            <w:lang w:eastAsia="ko-KR"/>
          </w:rPr>
          <w:t>Serving Cell Set based SRS TCI State Indication MAC CE</w:t>
        </w:r>
      </w:ins>
    </w:p>
    <w:p w14:paraId="7CB2CC9F" w14:textId="77777777" w:rsidR="001E5065" w:rsidRDefault="00A12441">
      <w:pPr>
        <w:rPr>
          <w:ins w:id="591" w:author="RAN2#118" w:date="2022-05-23T12:04:00Z"/>
        </w:rPr>
      </w:pPr>
      <w:ins w:id="592"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593" w:author="RAN2#118" w:date="2022-05-23T12:04:00Z"/>
          <w:iCs/>
        </w:rPr>
      </w:pPr>
      <w:ins w:id="594"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595" w:author="RAN2#118" w:date="2022-05-23T12:04:00Z"/>
        </w:rPr>
      </w:pPr>
      <w:ins w:id="596"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597" w:author="RAN2#118" w:date="2022-05-23T12:04:00Z"/>
        </w:rPr>
      </w:pPr>
      <w:ins w:id="598"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599" w:author="RAN2#118" w:date="2022-05-23T12:04:00Z"/>
        </w:rPr>
      </w:pPr>
      <w:ins w:id="600"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601" w:author="ZTE DF" w:date="2022-05-25T18:13:00Z"/>
        </w:rPr>
      </w:pPr>
      <w:ins w:id="602" w:author="RAN2#118" w:date="2022-05-23T12:04:00Z">
        <w:r>
          <w:t>-</w:t>
        </w:r>
        <w:r>
          <w:tab/>
          <w:t>TCI State Serving Cell ID</w:t>
        </w:r>
        <w:r>
          <w:rPr>
            <w:vertAlign w:val="subscript"/>
          </w:rPr>
          <w:t>i</w:t>
        </w:r>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603" w:author="RAN2#118" w:date="2022-05-23T12:04:00Z"/>
          <w:del w:id="604" w:author="Samsung - Seungri Jin" w:date="2022-05-26T15:00:00Z"/>
          <w:i/>
          <w:iCs/>
          <w:lang w:val="en-US" w:eastAsia="zh-CN"/>
          <w:rPrChange w:id="605" w:author="ZTE DF" w:date="2022-05-25T18:16:00Z">
            <w:rPr>
              <w:ins w:id="606" w:author="RAN2#118" w:date="2022-05-23T12:04:00Z"/>
              <w:del w:id="607" w:author="Samsung - Seungri Jin" w:date="2022-05-26T15:00:00Z"/>
              <w:lang w:val="en-US" w:eastAsia="zh-CN"/>
            </w:rPr>
          </w:rPrChange>
        </w:rPr>
      </w:pPr>
      <w:ins w:id="608" w:author="ZTE DF" w:date="2022-05-25T18:13:00Z">
        <w:del w:id="609" w:author="Samsung - Seungri Jin" w:date="2022-05-26T15:00:00Z">
          <w:r w:rsidDel="005A2DA0">
            <w:rPr>
              <w:i/>
              <w:iCs/>
              <w:lang w:val="en-US" w:eastAsia="zh-CN"/>
              <w:rPrChange w:id="610" w:author="ZTE DF" w:date="2022-05-25T18:16:00Z">
                <w:rPr>
                  <w:lang w:val="en-US" w:eastAsia="zh-CN"/>
                </w:rPr>
              </w:rPrChange>
            </w:rPr>
            <w:delText>editor</w:delText>
          </w:r>
        </w:del>
      </w:ins>
      <w:ins w:id="611" w:author="ZTE DF" w:date="2022-05-25T18:14:00Z">
        <w:del w:id="612" w:author="Samsung - Seungri Jin" w:date="2022-05-26T15:00:00Z">
          <w:r w:rsidDel="005A2DA0">
            <w:rPr>
              <w:i/>
              <w:iCs/>
              <w:lang w:val="en-US" w:eastAsia="zh-CN"/>
              <w:rPrChange w:id="613" w:author="ZTE DF" w:date="2022-05-25T18:16:00Z">
                <w:rPr>
                  <w:lang w:val="en-US" w:eastAsia="zh-CN"/>
                </w:rPr>
              </w:rPrChange>
            </w:rPr>
            <w:delText>’s note</w:delText>
          </w:r>
          <w:r w:rsidDel="005A2DA0">
            <w:rPr>
              <w:rFonts w:hint="eastAsia"/>
              <w:i/>
              <w:iCs/>
              <w:lang w:val="en-US" w:eastAsia="zh-CN"/>
              <w:rPrChange w:id="614" w:author="ZTE DF" w:date="2022-05-25T18:16:00Z">
                <w:rPr>
                  <w:rFonts w:hint="eastAsia"/>
                  <w:lang w:val="en-US" w:eastAsia="zh-CN"/>
                </w:rPr>
              </w:rPrChange>
            </w:rPr>
            <w:delText>：</w:delText>
          </w:r>
          <w:r w:rsidDel="005A2DA0">
            <w:rPr>
              <w:i/>
              <w:iCs/>
              <w:lang w:val="en-US" w:eastAsia="zh-CN"/>
              <w:rPrChange w:id="615" w:author="ZTE DF" w:date="2022-05-25T18:16:00Z">
                <w:rPr>
                  <w:lang w:val="en-US" w:eastAsia="zh-CN"/>
                </w:rPr>
              </w:rPrChange>
            </w:rPr>
            <w:delText xml:space="preserve"> It is FFS to determine whether the TCI State Serving cell ID is neede</w:delText>
          </w:r>
        </w:del>
      </w:ins>
      <w:ins w:id="616" w:author="ZTE DF" w:date="2022-05-25T18:15:00Z">
        <w:del w:id="617" w:author="Samsung - Seungri Jin" w:date="2022-05-26T15:00:00Z">
          <w:r w:rsidDel="005A2DA0">
            <w:rPr>
              <w:i/>
              <w:iCs/>
              <w:lang w:val="en-US" w:eastAsia="zh-CN"/>
              <w:rPrChange w:id="618" w:author="ZTE DF" w:date="2022-05-25T18:16:00Z">
                <w:rPr>
                  <w:lang w:val="en-US" w:eastAsia="zh-CN"/>
                </w:rPr>
              </w:rPrChange>
            </w:rPr>
            <w:delText>d.</w:delText>
          </w:r>
        </w:del>
      </w:ins>
    </w:p>
    <w:p w14:paraId="568DBABA" w14:textId="77777777" w:rsidR="001E5065" w:rsidRDefault="00A12441">
      <w:pPr>
        <w:pStyle w:val="B1"/>
        <w:rPr>
          <w:ins w:id="619" w:author="RAN2#118" w:date="2022-05-23T12:04:00Z"/>
        </w:rPr>
      </w:pPr>
      <w:ins w:id="620"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621" w:author="RAN2#118" w:date="2022-05-23T12:04:00Z"/>
        </w:rPr>
      </w:pPr>
      <w:ins w:id="622"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623" w:author="RAN2#118" w:date="2022-05-23T12:04:00Z"/>
        </w:rPr>
      </w:pPr>
      <w:ins w:id="624"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625" w:author="RAN2#118" w:date="2022-05-23T12:04:00Z"/>
          <w:lang w:eastAsia="ja-JP"/>
        </w:rPr>
      </w:pPr>
      <w:ins w:id="626" w:author="RAN2#118" w:date="2022-05-23T12:04:00Z">
        <w:r>
          <w:rPr>
            <w:noProof/>
            <w:lang w:eastAsia="ja-JP"/>
          </w:rPr>
          <w:object w:dxaOrig="5710" w:dyaOrig="5000" w14:anchorId="202B03A4">
            <v:shape id="_x0000_i1049" type="#_x0000_t75" alt="" style="width:283.4pt;height:252.3pt;mso-width-percent:0;mso-height-percent:0;mso-width-percent:0;mso-height-percent:0" o:ole="">
              <v:imagedata r:id="rId65" o:title=""/>
            </v:shape>
            <o:OLEObject Type="Embed" ProgID="Visio.Drawing.15" ShapeID="_x0000_i1049" DrawAspect="Content" ObjectID="_1715189285" r:id="rId66"/>
          </w:object>
        </w:r>
      </w:ins>
    </w:p>
    <w:p w14:paraId="41EEDBF0" w14:textId="77777777" w:rsidR="001E5065" w:rsidRDefault="00A12441">
      <w:pPr>
        <w:overflowPunct w:val="0"/>
        <w:autoSpaceDE w:val="0"/>
        <w:autoSpaceDN w:val="0"/>
        <w:adjustRightInd w:val="0"/>
        <w:jc w:val="center"/>
        <w:textAlignment w:val="baseline"/>
        <w:rPr>
          <w:ins w:id="627" w:author="RAN2#118" w:date="2022-05-23T12:04:00Z"/>
          <w:rFonts w:ascii="Arial" w:hAnsi="Arial"/>
          <w:b/>
        </w:rPr>
      </w:pPr>
      <w:ins w:id="628" w:author="RAN2#118" w:date="2022-05-23T12:06:00Z">
        <w:r>
          <w:rPr>
            <w:rFonts w:ascii="Arial" w:hAnsi="Arial"/>
            <w:b/>
          </w:rPr>
          <w:t>Figure 6.1.3.</w:t>
        </w:r>
      </w:ins>
      <w:ins w:id="629" w:author="RAN2#118" w:date="2022-05-23T12:10:00Z">
        <w:r>
          <w:rPr>
            <w:rFonts w:ascii="Arial" w:hAnsi="Arial"/>
            <w:b/>
          </w:rPr>
          <w:t>bb</w:t>
        </w:r>
      </w:ins>
      <w:ins w:id="630" w:author="RAN2#118" w:date="2022-05-23T12:06:00Z">
        <w:r>
          <w:rPr>
            <w:rFonts w:ascii="Arial" w:hAnsi="Arial"/>
            <w:b/>
          </w:rPr>
          <w:t>-1</w:t>
        </w:r>
      </w:ins>
      <w:ins w:id="631" w:author="RAN2#118" w:date="2022-05-23T12:04:00Z">
        <w:r>
          <w:rPr>
            <w:rFonts w:ascii="Arial" w:hAnsi="Arial"/>
            <w:b/>
          </w:rPr>
          <w:t>: Serving Cell Set based SRS TCI State Indication MAC CE</w:t>
        </w:r>
      </w:ins>
    </w:p>
    <w:p w14:paraId="03785444" w14:textId="77777777" w:rsidR="001E5065" w:rsidRDefault="001E5065">
      <w:pPr>
        <w:rPr>
          <w:ins w:id="632" w:author="RAN2#118" w:date="2022-05-23T11:54:00Z"/>
          <w:del w:id="633" w:author="ZTE DF" w:date="2022-05-25T18:13:00Z"/>
          <w:rFonts w:eastAsia="맑은 고딕"/>
          <w:lang w:val="en-US" w:eastAsia="ko-KR"/>
        </w:rPr>
      </w:pPr>
    </w:p>
    <w:p w14:paraId="3A457285" w14:textId="77777777" w:rsidR="001E5065" w:rsidRDefault="00A12441">
      <w:pPr>
        <w:pStyle w:val="Heading2"/>
        <w:rPr>
          <w:lang w:eastAsia="ko-KR"/>
        </w:rPr>
      </w:pPr>
      <w:r>
        <w:rPr>
          <w:lang w:eastAsia="ko-KR"/>
        </w:rPr>
        <w:t>6.2</w:t>
      </w:r>
      <w:r>
        <w:rPr>
          <w:lang w:eastAsia="ko-KR"/>
        </w:rPr>
        <w:tab/>
        <w:t>Formats and parameters</w:t>
      </w:r>
      <w:bookmarkEnd w:id="541"/>
      <w:bookmarkEnd w:id="542"/>
      <w:bookmarkEnd w:id="543"/>
      <w:bookmarkEnd w:id="544"/>
      <w:bookmarkEnd w:id="545"/>
    </w:p>
    <w:p w14:paraId="15472C8A" w14:textId="77777777" w:rsidR="001E5065" w:rsidRDefault="00A12441">
      <w:pPr>
        <w:pStyle w:val="Heading3"/>
        <w:rPr>
          <w:lang w:eastAsia="ko-KR"/>
        </w:rPr>
      </w:pPr>
      <w:bookmarkStart w:id="634" w:name="_Toc29239902"/>
      <w:bookmarkStart w:id="635" w:name="_Toc37296319"/>
      <w:bookmarkStart w:id="636" w:name="_Toc46490450"/>
      <w:bookmarkStart w:id="637" w:name="_Toc52752145"/>
      <w:bookmarkStart w:id="638" w:name="_Toc52796607"/>
      <w:bookmarkStart w:id="639" w:name="_Toc100872166"/>
      <w:r>
        <w:rPr>
          <w:lang w:eastAsia="ko-KR"/>
        </w:rPr>
        <w:t>6.2.1</w:t>
      </w:r>
      <w:r>
        <w:rPr>
          <w:lang w:eastAsia="ko-KR"/>
        </w:rPr>
        <w:tab/>
        <w:t>MAC subheader for DL-SCH and UL-SCH</w:t>
      </w:r>
      <w:bookmarkEnd w:id="634"/>
      <w:bookmarkEnd w:id="635"/>
      <w:bookmarkEnd w:id="636"/>
      <w:bookmarkEnd w:id="637"/>
      <w:bookmarkEnd w:id="638"/>
      <w:bookmarkEnd w:id="639"/>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640" w:name="_Hlk97830562"/>
      <w:r>
        <w:t>, 6.2.1-1c</w:t>
      </w:r>
      <w:bookmarkEnd w:id="640"/>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맑은 고딕"/>
                <w:lang w:eastAsia="ko-KR"/>
              </w:rPr>
            </w:pPr>
            <w:r>
              <w:rPr>
                <w:rFonts w:eastAsia="맑은 고딕"/>
                <w:lang w:eastAsia="ko-KR"/>
              </w:rPr>
              <w:t>0 to 22</w:t>
            </w:r>
            <w:ins w:id="641" w:author="RAN2#118" w:date="2022-05-23T13:16:00Z">
              <w:r>
                <w:rPr>
                  <w:rFonts w:eastAsia="맑은 고딕"/>
                  <w:lang w:eastAsia="ko-KR"/>
                </w:rPr>
                <w:t>6</w:t>
              </w:r>
            </w:ins>
            <w:del w:id="642" w:author="RAN2#118" w:date="2022-05-23T13:16:00Z">
              <w:r>
                <w:rPr>
                  <w:rFonts w:eastAsia="맑은 고딕"/>
                  <w:lang w:eastAsia="ko-KR"/>
                </w:rPr>
                <w:delText>9</w:delText>
              </w:r>
            </w:del>
          </w:p>
        </w:tc>
        <w:tc>
          <w:tcPr>
            <w:tcW w:w="1701" w:type="dxa"/>
          </w:tcPr>
          <w:p w14:paraId="4889A5B3" w14:textId="77777777" w:rsidR="001E5065" w:rsidRDefault="00A12441">
            <w:pPr>
              <w:pStyle w:val="TAC"/>
              <w:rPr>
                <w:rFonts w:eastAsia="맑은 고딕"/>
                <w:lang w:eastAsia="ko-KR"/>
              </w:rPr>
            </w:pPr>
            <w:r>
              <w:rPr>
                <w:rFonts w:eastAsia="맑은 고딕"/>
                <w:lang w:eastAsia="ko-KR"/>
              </w:rPr>
              <w:t>64 to 29</w:t>
            </w:r>
            <w:ins w:id="643" w:author="RAN2#118" w:date="2022-05-23T13:16:00Z">
              <w:r>
                <w:rPr>
                  <w:rFonts w:eastAsia="맑은 고딕"/>
                  <w:lang w:eastAsia="ko-KR"/>
                </w:rPr>
                <w:t>0</w:t>
              </w:r>
            </w:ins>
            <w:del w:id="644" w:author="RAN2#118" w:date="2022-05-23T13:16:00Z">
              <w:r>
                <w:rPr>
                  <w:rFonts w:eastAsia="맑은 고딕"/>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645" w:author="RAN2#118" w:date="2022-05-23T13:15:00Z"/>
        </w:trPr>
        <w:tc>
          <w:tcPr>
            <w:tcW w:w="1701" w:type="dxa"/>
          </w:tcPr>
          <w:p w14:paraId="03766BFB" w14:textId="77777777" w:rsidR="001E5065" w:rsidRDefault="00A12441">
            <w:pPr>
              <w:pStyle w:val="TAC"/>
              <w:rPr>
                <w:ins w:id="646" w:author="RAN2#118" w:date="2022-05-23T13:15:00Z"/>
                <w:rFonts w:eastAsia="맑은 고딕"/>
                <w:lang w:eastAsia="ko-KR"/>
              </w:rPr>
            </w:pPr>
            <w:ins w:id="647" w:author="RAN2#118" w:date="2022-05-23T13:15:00Z">
              <w:r>
                <w:rPr>
                  <w:rFonts w:eastAsia="맑은 고딕" w:hint="eastAsia"/>
                  <w:lang w:eastAsia="ko-KR"/>
                </w:rPr>
                <w:t>22</w:t>
              </w:r>
              <w:r>
                <w:rPr>
                  <w:rFonts w:eastAsia="맑은 고딕"/>
                  <w:lang w:eastAsia="ko-KR"/>
                </w:rPr>
                <w:t>7</w:t>
              </w:r>
            </w:ins>
          </w:p>
        </w:tc>
        <w:tc>
          <w:tcPr>
            <w:tcW w:w="1701" w:type="dxa"/>
          </w:tcPr>
          <w:p w14:paraId="71194024" w14:textId="77777777" w:rsidR="001E5065" w:rsidRDefault="00A12441">
            <w:pPr>
              <w:pStyle w:val="TAC"/>
              <w:rPr>
                <w:ins w:id="648" w:author="RAN2#118" w:date="2022-05-23T13:15:00Z"/>
                <w:rFonts w:eastAsia="맑은 고딕"/>
                <w:lang w:eastAsia="ko-KR"/>
              </w:rPr>
            </w:pPr>
            <w:ins w:id="649" w:author="RAN2#118" w:date="2022-05-23T13:15:00Z">
              <w:r>
                <w:rPr>
                  <w:rFonts w:eastAsia="맑은 고딕" w:hint="eastAsia"/>
                  <w:lang w:eastAsia="ko-KR"/>
                </w:rPr>
                <w:t>291</w:t>
              </w:r>
            </w:ins>
          </w:p>
        </w:tc>
        <w:tc>
          <w:tcPr>
            <w:tcW w:w="3969" w:type="dxa"/>
          </w:tcPr>
          <w:p w14:paraId="70BE9B9D" w14:textId="77777777" w:rsidR="001E5065" w:rsidRDefault="00A12441">
            <w:pPr>
              <w:pStyle w:val="TAL"/>
              <w:rPr>
                <w:ins w:id="650" w:author="RAN2#118" w:date="2022-05-23T13:15:00Z"/>
                <w:rFonts w:eastAsia="맑은 고딕"/>
                <w:lang w:eastAsia="ko-KR"/>
              </w:rPr>
            </w:pPr>
            <w:ins w:id="651" w:author="RAN2#118" w:date="2022-05-23T13:17:00Z">
              <w:r>
                <w:rPr>
                  <w:rFonts w:eastAsia="맑은 고딕" w:hint="eastAsia"/>
                  <w:lang w:eastAsia="ko-KR"/>
                </w:rPr>
                <w:t xml:space="preserve">Serving Cell Set based SRS TCI State </w:t>
              </w:r>
              <w:r>
                <w:rPr>
                  <w:rFonts w:eastAsia="맑은 고딕"/>
                  <w:lang w:eastAsia="ko-KR"/>
                </w:rPr>
                <w:t xml:space="preserve">Indication </w:t>
              </w:r>
              <w:r>
                <w:rPr>
                  <w:rFonts w:eastAsia="맑은 고딕" w:hint="eastAsia"/>
                  <w:lang w:eastAsia="ko-KR"/>
                </w:rPr>
                <w:t>MAC CE</w:t>
              </w:r>
            </w:ins>
          </w:p>
        </w:tc>
      </w:tr>
      <w:tr w:rsidR="001E5065" w14:paraId="733220AB" w14:textId="77777777">
        <w:trPr>
          <w:jc w:val="center"/>
          <w:ins w:id="652" w:author="RAN2#118" w:date="2022-05-23T13:16:00Z"/>
        </w:trPr>
        <w:tc>
          <w:tcPr>
            <w:tcW w:w="1701" w:type="dxa"/>
          </w:tcPr>
          <w:p w14:paraId="42CCDE53" w14:textId="77777777" w:rsidR="001E5065" w:rsidRDefault="00A12441">
            <w:pPr>
              <w:pStyle w:val="TAC"/>
              <w:rPr>
                <w:ins w:id="653" w:author="RAN2#118" w:date="2022-05-23T13:16:00Z"/>
                <w:rFonts w:eastAsia="맑은 고딕"/>
                <w:lang w:eastAsia="ko-KR"/>
              </w:rPr>
            </w:pPr>
            <w:ins w:id="654" w:author="RAN2#118" w:date="2022-05-23T13:16:00Z">
              <w:r>
                <w:rPr>
                  <w:rFonts w:eastAsia="맑은 고딕" w:hint="eastAsia"/>
                  <w:lang w:eastAsia="ko-KR"/>
                </w:rPr>
                <w:t>22</w:t>
              </w:r>
              <w:r>
                <w:rPr>
                  <w:rFonts w:eastAsia="맑은 고딕"/>
                  <w:lang w:eastAsia="ko-KR"/>
                </w:rPr>
                <w:t>8</w:t>
              </w:r>
            </w:ins>
          </w:p>
        </w:tc>
        <w:tc>
          <w:tcPr>
            <w:tcW w:w="1701" w:type="dxa"/>
          </w:tcPr>
          <w:p w14:paraId="4879FF80" w14:textId="77777777" w:rsidR="001E5065" w:rsidRDefault="00A12441">
            <w:pPr>
              <w:pStyle w:val="TAC"/>
              <w:rPr>
                <w:ins w:id="655" w:author="RAN2#118" w:date="2022-05-23T13:16:00Z"/>
                <w:rFonts w:eastAsia="맑은 고딕"/>
                <w:lang w:eastAsia="ko-KR"/>
              </w:rPr>
            </w:pPr>
            <w:ins w:id="656" w:author="RAN2#118" w:date="2022-05-23T13:16:00Z">
              <w:r>
                <w:rPr>
                  <w:rFonts w:eastAsia="맑은 고딕" w:hint="eastAsia"/>
                  <w:lang w:eastAsia="ko-KR"/>
                </w:rPr>
                <w:t>292</w:t>
              </w:r>
            </w:ins>
          </w:p>
        </w:tc>
        <w:tc>
          <w:tcPr>
            <w:tcW w:w="3969" w:type="dxa"/>
          </w:tcPr>
          <w:p w14:paraId="0B4BBA2E" w14:textId="77777777" w:rsidR="001E5065" w:rsidRDefault="00A12441">
            <w:pPr>
              <w:pStyle w:val="TAL"/>
              <w:rPr>
                <w:ins w:id="657" w:author="RAN2#118" w:date="2022-05-23T13:16:00Z"/>
                <w:rFonts w:eastAsia="맑은 고딕"/>
                <w:lang w:eastAsia="ko-KR"/>
              </w:rPr>
            </w:pPr>
            <w:ins w:id="658" w:author="RAN2#118" w:date="2022-05-23T13:16:00Z">
              <w:r>
                <w:rPr>
                  <w:rFonts w:eastAsia="맑은 고딕" w:hint="eastAsia"/>
                  <w:lang w:eastAsia="ko-KR"/>
                </w:rPr>
                <w:t>SP/AP SRS TCI</w:t>
              </w:r>
              <w:r>
                <w:rPr>
                  <w:rFonts w:eastAsia="맑은 고딕"/>
                  <w:lang w:eastAsia="ko-KR"/>
                </w:rPr>
                <w:t xml:space="preserve"> </w:t>
              </w:r>
              <w:r>
                <w:rPr>
                  <w:rFonts w:eastAsia="맑은 고딕" w:hint="eastAsia"/>
                  <w:lang w:eastAsia="ko-KR"/>
                </w:rPr>
                <w:t>State</w:t>
              </w:r>
              <w:r>
                <w:rPr>
                  <w:rFonts w:eastAsia="맑은 고딕"/>
                  <w:lang w:eastAsia="ko-KR"/>
                </w:rPr>
                <w:t xml:space="preserve"> In</w:t>
              </w:r>
            </w:ins>
            <w:ins w:id="659" w:author="RAN2#118" w:date="2022-05-23T13:17:00Z">
              <w:r>
                <w:rPr>
                  <w:rFonts w:eastAsia="맑은 고딕"/>
                  <w:lang w:eastAsia="ko-KR"/>
                </w:rPr>
                <w:t>dication MAC CE</w:t>
              </w:r>
            </w:ins>
          </w:p>
        </w:tc>
      </w:tr>
      <w:tr w:rsidR="001E5065" w14:paraId="5DBDA1E9" w14:textId="77777777">
        <w:trPr>
          <w:jc w:val="center"/>
          <w:ins w:id="660" w:author="RAN2#118" w:date="2022-05-23T13:16:00Z"/>
        </w:trPr>
        <w:tc>
          <w:tcPr>
            <w:tcW w:w="1701" w:type="dxa"/>
          </w:tcPr>
          <w:p w14:paraId="651C3588" w14:textId="77777777" w:rsidR="001E5065" w:rsidRDefault="00A12441">
            <w:pPr>
              <w:pStyle w:val="TAC"/>
              <w:rPr>
                <w:ins w:id="661" w:author="RAN2#118" w:date="2022-05-23T13:16:00Z"/>
                <w:rFonts w:eastAsia="맑은 고딕"/>
                <w:lang w:eastAsia="ko-KR"/>
              </w:rPr>
            </w:pPr>
            <w:ins w:id="662" w:author="RAN2#118" w:date="2022-05-23T13:16:00Z">
              <w:r>
                <w:rPr>
                  <w:rFonts w:eastAsia="맑은 고딕" w:hint="eastAsia"/>
                  <w:lang w:eastAsia="ko-KR"/>
                </w:rPr>
                <w:t>22</w:t>
              </w:r>
              <w:r>
                <w:rPr>
                  <w:rFonts w:eastAsia="맑은 고딕"/>
                  <w:lang w:eastAsia="ko-KR"/>
                </w:rPr>
                <w:t>9</w:t>
              </w:r>
            </w:ins>
          </w:p>
        </w:tc>
        <w:tc>
          <w:tcPr>
            <w:tcW w:w="1701" w:type="dxa"/>
          </w:tcPr>
          <w:p w14:paraId="063E9487" w14:textId="77777777" w:rsidR="001E5065" w:rsidRDefault="00A12441">
            <w:pPr>
              <w:pStyle w:val="TAC"/>
              <w:rPr>
                <w:ins w:id="663" w:author="RAN2#118" w:date="2022-05-23T13:16:00Z"/>
                <w:rFonts w:eastAsia="맑은 고딕"/>
                <w:lang w:eastAsia="ko-KR"/>
              </w:rPr>
            </w:pPr>
            <w:ins w:id="664" w:author="RAN2#118" w:date="2022-05-23T13:16:00Z">
              <w:r>
                <w:rPr>
                  <w:rFonts w:eastAsia="맑은 고딕" w:hint="eastAsia"/>
                  <w:lang w:eastAsia="ko-KR"/>
                </w:rPr>
                <w:t>293</w:t>
              </w:r>
            </w:ins>
          </w:p>
        </w:tc>
        <w:tc>
          <w:tcPr>
            <w:tcW w:w="3969" w:type="dxa"/>
          </w:tcPr>
          <w:p w14:paraId="29D4A4A9" w14:textId="77777777" w:rsidR="001E5065" w:rsidRDefault="00A12441">
            <w:pPr>
              <w:pStyle w:val="TAL"/>
              <w:rPr>
                <w:ins w:id="665" w:author="RAN2#118" w:date="2022-05-23T13:16:00Z"/>
                <w:rFonts w:eastAsia="맑은 고딕"/>
                <w:lang w:eastAsia="ko-KR"/>
              </w:rPr>
            </w:pPr>
            <w:ins w:id="666" w:author="RAN2#118" w:date="2022-05-23T13:16:00Z">
              <w:r>
                <w:rPr>
                  <w:rFonts w:eastAsia="맑은 고딕"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맑은 고딕"/>
                <w:lang w:eastAsia="ko-KR"/>
              </w:rPr>
            </w:pPr>
            <w:r>
              <w:rPr>
                <w:rFonts w:eastAsia="맑은 고딕"/>
                <w:lang w:eastAsia="ko-KR"/>
              </w:rPr>
              <w:t>230</w:t>
            </w:r>
          </w:p>
        </w:tc>
        <w:tc>
          <w:tcPr>
            <w:tcW w:w="1701" w:type="dxa"/>
          </w:tcPr>
          <w:p w14:paraId="5045AAAF" w14:textId="77777777" w:rsidR="001E5065" w:rsidRDefault="00A12441">
            <w:pPr>
              <w:pStyle w:val="TAC"/>
              <w:rPr>
                <w:rFonts w:eastAsia="맑은 고딕"/>
                <w:lang w:eastAsia="ko-KR"/>
              </w:rPr>
            </w:pPr>
            <w:r>
              <w:rPr>
                <w:rFonts w:eastAsia="맑은 고딕"/>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맑은 고딕"/>
                <w:lang w:eastAsia="ko-KR"/>
              </w:rPr>
            </w:pPr>
            <w:r>
              <w:rPr>
                <w:rFonts w:eastAsia="맑은 고딕"/>
                <w:lang w:eastAsia="ko-KR"/>
              </w:rPr>
              <w:t>233</w:t>
            </w:r>
          </w:p>
        </w:tc>
        <w:tc>
          <w:tcPr>
            <w:tcW w:w="1701" w:type="dxa"/>
          </w:tcPr>
          <w:p w14:paraId="7A04B89B" w14:textId="77777777" w:rsidR="001E5065" w:rsidRDefault="00A12441">
            <w:pPr>
              <w:pStyle w:val="TAC"/>
              <w:rPr>
                <w:rFonts w:eastAsia="맑은 고딕"/>
                <w:lang w:eastAsia="ko-KR"/>
              </w:rPr>
            </w:pPr>
            <w:r>
              <w:rPr>
                <w:rFonts w:eastAsia="맑은 고딕"/>
                <w:lang w:eastAsia="ko-KR"/>
              </w:rPr>
              <w:t>297</w:t>
            </w:r>
          </w:p>
        </w:tc>
        <w:tc>
          <w:tcPr>
            <w:tcW w:w="3969" w:type="dxa"/>
          </w:tcPr>
          <w:p w14:paraId="222B1DD4" w14:textId="77777777" w:rsidR="001E5065" w:rsidRDefault="00A12441">
            <w:pPr>
              <w:pStyle w:val="TAL"/>
            </w:pPr>
            <w:r>
              <w:rPr>
                <w:rFonts w:eastAsia="맑은 고딕"/>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맑은 고딕"/>
                <w:lang w:eastAsia="ko-KR"/>
              </w:rPr>
            </w:pPr>
            <w:r>
              <w:rPr>
                <w:rFonts w:eastAsia="맑은 고딕"/>
                <w:lang w:eastAsia="ko-KR"/>
              </w:rPr>
              <w:t>234</w:t>
            </w:r>
          </w:p>
        </w:tc>
        <w:tc>
          <w:tcPr>
            <w:tcW w:w="1701" w:type="dxa"/>
          </w:tcPr>
          <w:p w14:paraId="5C0412B5" w14:textId="77777777" w:rsidR="001E5065" w:rsidRDefault="00A12441">
            <w:pPr>
              <w:pStyle w:val="TAC"/>
              <w:rPr>
                <w:rFonts w:eastAsia="맑은 고딕"/>
                <w:lang w:eastAsia="ko-KR"/>
              </w:rPr>
            </w:pPr>
            <w:r>
              <w:rPr>
                <w:rFonts w:eastAsia="맑은 고딕"/>
                <w:lang w:eastAsia="ko-KR"/>
              </w:rPr>
              <w:t>298</w:t>
            </w:r>
          </w:p>
        </w:tc>
        <w:tc>
          <w:tcPr>
            <w:tcW w:w="3969" w:type="dxa"/>
          </w:tcPr>
          <w:p w14:paraId="234E8984" w14:textId="77777777" w:rsidR="001E5065" w:rsidRDefault="00A12441">
            <w:pPr>
              <w:pStyle w:val="TAL"/>
            </w:pPr>
            <w:r>
              <w:rPr>
                <w:rFonts w:eastAsia="맑은 고딕"/>
                <w:lang w:eastAsia="ko-KR"/>
              </w:rPr>
              <w:t xml:space="preserve">PUCCH Power Control Set Update for </w:t>
            </w:r>
            <w:r>
              <w:t>multiple TRP PUCCH repetition</w:t>
            </w:r>
            <w:r>
              <w:rPr>
                <w:rFonts w:eastAsia="맑은 고딕"/>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맑은 고딕"/>
                <w:lang w:eastAsia="ko-KR"/>
              </w:rPr>
            </w:pPr>
            <w:r>
              <w:rPr>
                <w:rFonts w:eastAsia="맑은 고딕"/>
                <w:lang w:eastAsia="ko-KR"/>
              </w:rPr>
              <w:t>235</w:t>
            </w:r>
          </w:p>
        </w:tc>
        <w:tc>
          <w:tcPr>
            <w:tcW w:w="1701" w:type="dxa"/>
          </w:tcPr>
          <w:p w14:paraId="78594D96" w14:textId="77777777" w:rsidR="001E5065" w:rsidRDefault="00A12441">
            <w:pPr>
              <w:pStyle w:val="TAC"/>
              <w:rPr>
                <w:rFonts w:eastAsia="맑은 고딕"/>
                <w:lang w:eastAsia="ko-KR"/>
              </w:rPr>
            </w:pPr>
            <w:r>
              <w:rPr>
                <w:rFonts w:eastAsia="맑은 고딕"/>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맑은 고딕"/>
                <w:lang w:eastAsia="ko-KR"/>
              </w:rPr>
            </w:pPr>
            <w:r>
              <w:rPr>
                <w:rFonts w:eastAsia="맑은 고딕"/>
                <w:lang w:eastAsia="ko-KR"/>
              </w:rPr>
              <w:t>236</w:t>
            </w:r>
          </w:p>
        </w:tc>
        <w:tc>
          <w:tcPr>
            <w:tcW w:w="1701" w:type="dxa"/>
          </w:tcPr>
          <w:p w14:paraId="24601195" w14:textId="77777777" w:rsidR="001E5065" w:rsidRDefault="00A12441">
            <w:pPr>
              <w:pStyle w:val="TAC"/>
              <w:rPr>
                <w:rFonts w:eastAsia="맑은 고딕"/>
                <w:lang w:eastAsia="ko-KR"/>
              </w:rPr>
            </w:pPr>
            <w:r>
              <w:rPr>
                <w:rFonts w:eastAsia="맑은 고딕"/>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맑은 고딕"/>
                <w:lang w:eastAsia="ko-KR"/>
              </w:rPr>
            </w:pPr>
            <w:r>
              <w:rPr>
                <w:lang w:eastAsia="ko-KR"/>
              </w:rPr>
              <w:t>237</w:t>
            </w:r>
          </w:p>
        </w:tc>
        <w:tc>
          <w:tcPr>
            <w:tcW w:w="1701" w:type="dxa"/>
          </w:tcPr>
          <w:p w14:paraId="3397F8B2" w14:textId="77777777" w:rsidR="001E5065" w:rsidRDefault="00A12441">
            <w:pPr>
              <w:pStyle w:val="TAC"/>
              <w:rPr>
                <w:rFonts w:eastAsia="맑은 고딕"/>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맑은 고딕"/>
                <w:lang w:eastAsia="ko-KR"/>
              </w:rPr>
            </w:pPr>
            <w:r>
              <w:rPr>
                <w:lang w:eastAsia="ko-KR"/>
              </w:rPr>
              <w:t>238</w:t>
            </w:r>
          </w:p>
        </w:tc>
        <w:tc>
          <w:tcPr>
            <w:tcW w:w="1701" w:type="dxa"/>
          </w:tcPr>
          <w:p w14:paraId="3DFE6284" w14:textId="77777777" w:rsidR="001E5065" w:rsidRDefault="00A12441">
            <w:pPr>
              <w:pStyle w:val="TAC"/>
              <w:rPr>
                <w:rFonts w:eastAsia="맑은 고딕"/>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맑은 고딕"/>
                <w:lang w:eastAsia="ko-KR"/>
              </w:rPr>
            </w:pPr>
            <w:r>
              <w:rPr>
                <w:rFonts w:eastAsia="맑은 고딕"/>
                <w:lang w:eastAsia="ko-KR"/>
              </w:rPr>
              <w:t>239</w:t>
            </w:r>
          </w:p>
        </w:tc>
        <w:tc>
          <w:tcPr>
            <w:tcW w:w="1701" w:type="dxa"/>
          </w:tcPr>
          <w:p w14:paraId="28151A1B" w14:textId="77777777" w:rsidR="001E5065" w:rsidRDefault="00A12441">
            <w:pPr>
              <w:pStyle w:val="TAC"/>
              <w:rPr>
                <w:rFonts w:eastAsia="맑은 고딕"/>
                <w:lang w:eastAsia="ko-KR"/>
              </w:rPr>
            </w:pPr>
            <w:r>
              <w:rPr>
                <w:rFonts w:eastAsia="맑은 고딕"/>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맑은 고딕"/>
                <w:lang w:eastAsia="ko-KR"/>
              </w:rPr>
            </w:pPr>
            <w:r>
              <w:rPr>
                <w:rFonts w:eastAsia="맑은 고딕"/>
                <w:lang w:eastAsia="ko-KR"/>
              </w:rPr>
              <w:t>240</w:t>
            </w:r>
          </w:p>
        </w:tc>
        <w:tc>
          <w:tcPr>
            <w:tcW w:w="1701" w:type="dxa"/>
          </w:tcPr>
          <w:p w14:paraId="4C5DDDC0" w14:textId="77777777" w:rsidR="001E5065" w:rsidRDefault="00A12441">
            <w:pPr>
              <w:pStyle w:val="TAC"/>
              <w:rPr>
                <w:rFonts w:eastAsia="맑은 고딕"/>
                <w:lang w:eastAsia="ko-KR"/>
              </w:rPr>
            </w:pPr>
            <w:r>
              <w:rPr>
                <w:rFonts w:eastAsia="맑은 고딕"/>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맑은 고딕"/>
                <w:lang w:eastAsia="ko-KR"/>
              </w:rPr>
            </w:pPr>
            <w:r>
              <w:rPr>
                <w:rFonts w:eastAsia="맑은 고딕"/>
                <w:lang w:eastAsia="ko-KR"/>
              </w:rPr>
              <w:t>241</w:t>
            </w:r>
          </w:p>
        </w:tc>
        <w:tc>
          <w:tcPr>
            <w:tcW w:w="1701" w:type="dxa"/>
          </w:tcPr>
          <w:p w14:paraId="0E805BB7" w14:textId="77777777" w:rsidR="001E5065" w:rsidRDefault="00A12441">
            <w:pPr>
              <w:pStyle w:val="TAC"/>
              <w:rPr>
                <w:rFonts w:eastAsia="맑은 고딕"/>
                <w:lang w:eastAsia="ko-KR"/>
              </w:rPr>
            </w:pPr>
            <w:r>
              <w:rPr>
                <w:rFonts w:eastAsia="맑은 고딕"/>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맑은 고딕"/>
                <w:lang w:eastAsia="ko-KR"/>
              </w:rPr>
            </w:pPr>
            <w:r>
              <w:rPr>
                <w:rFonts w:eastAsia="맑은 고딕"/>
                <w:lang w:eastAsia="ko-KR"/>
              </w:rPr>
              <w:t>242</w:t>
            </w:r>
          </w:p>
        </w:tc>
        <w:tc>
          <w:tcPr>
            <w:tcW w:w="1701" w:type="dxa"/>
          </w:tcPr>
          <w:p w14:paraId="5ABE65F1" w14:textId="77777777" w:rsidR="001E5065" w:rsidRDefault="00A12441">
            <w:pPr>
              <w:pStyle w:val="TAC"/>
              <w:rPr>
                <w:rFonts w:eastAsia="맑은 고딕"/>
                <w:lang w:eastAsia="ko-KR"/>
              </w:rPr>
            </w:pPr>
            <w:r>
              <w:rPr>
                <w:rFonts w:eastAsia="맑은 고딕"/>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맑은 고딕"/>
                <w:lang w:eastAsia="ko-KR"/>
              </w:rPr>
            </w:pPr>
            <w:r>
              <w:rPr>
                <w:rFonts w:eastAsia="맑은 고딕"/>
                <w:lang w:eastAsia="ko-KR"/>
              </w:rPr>
              <w:t>243</w:t>
            </w:r>
          </w:p>
        </w:tc>
        <w:tc>
          <w:tcPr>
            <w:tcW w:w="1701" w:type="dxa"/>
          </w:tcPr>
          <w:p w14:paraId="72271B19" w14:textId="77777777" w:rsidR="001E5065" w:rsidRDefault="00A12441">
            <w:pPr>
              <w:pStyle w:val="TAC"/>
              <w:rPr>
                <w:rFonts w:eastAsia="맑은 고딕"/>
                <w:lang w:eastAsia="ko-KR"/>
              </w:rPr>
            </w:pPr>
            <w:r>
              <w:rPr>
                <w:rFonts w:eastAsia="맑은 고딕"/>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맑은 고딕"/>
                <w:lang w:eastAsia="ko-KR"/>
              </w:rPr>
            </w:pPr>
            <w:r>
              <w:rPr>
                <w:rFonts w:eastAsia="맑은 고딕"/>
                <w:lang w:eastAsia="ko-KR"/>
              </w:rPr>
              <w:t>244</w:t>
            </w:r>
          </w:p>
        </w:tc>
        <w:tc>
          <w:tcPr>
            <w:tcW w:w="1701" w:type="dxa"/>
          </w:tcPr>
          <w:p w14:paraId="29CF5E04" w14:textId="77777777" w:rsidR="001E5065" w:rsidRDefault="00A12441">
            <w:pPr>
              <w:pStyle w:val="TAC"/>
              <w:rPr>
                <w:rFonts w:eastAsia="맑은 고딕"/>
                <w:lang w:eastAsia="ko-KR"/>
              </w:rPr>
            </w:pPr>
            <w:r>
              <w:rPr>
                <w:rFonts w:eastAsia="맑은 고딕"/>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맑은 고딕"/>
                <w:lang w:eastAsia="ko-KR"/>
              </w:rPr>
            </w:pPr>
            <w:r>
              <w:rPr>
                <w:rFonts w:eastAsia="맑은 고딕"/>
                <w:lang w:eastAsia="ko-KR"/>
              </w:rPr>
              <w:t>245</w:t>
            </w:r>
          </w:p>
        </w:tc>
        <w:tc>
          <w:tcPr>
            <w:tcW w:w="1701" w:type="dxa"/>
          </w:tcPr>
          <w:p w14:paraId="3644DA37" w14:textId="77777777" w:rsidR="001E5065" w:rsidRDefault="00A12441">
            <w:pPr>
              <w:pStyle w:val="TAC"/>
              <w:rPr>
                <w:rFonts w:eastAsia="맑은 고딕"/>
                <w:lang w:eastAsia="ko-KR"/>
              </w:rPr>
            </w:pPr>
            <w:r>
              <w:rPr>
                <w:rFonts w:eastAsia="맑은 고딕"/>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맑은 고딕"/>
                <w:lang w:eastAsia="ko-KR"/>
              </w:rPr>
            </w:pPr>
            <w:r>
              <w:rPr>
                <w:rFonts w:eastAsia="맑은 고딕"/>
                <w:lang w:eastAsia="ko-KR"/>
              </w:rPr>
              <w:t>246</w:t>
            </w:r>
          </w:p>
        </w:tc>
        <w:tc>
          <w:tcPr>
            <w:tcW w:w="1701" w:type="dxa"/>
          </w:tcPr>
          <w:p w14:paraId="428C5834" w14:textId="77777777" w:rsidR="001E5065" w:rsidRDefault="00A12441">
            <w:pPr>
              <w:pStyle w:val="TAC"/>
              <w:rPr>
                <w:rFonts w:eastAsia="맑은 고딕"/>
                <w:lang w:eastAsia="ko-KR"/>
              </w:rPr>
            </w:pPr>
            <w:r>
              <w:rPr>
                <w:rFonts w:eastAsia="맑은 고딕"/>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맑은 고딕"/>
                <w:lang w:eastAsia="ko-KR"/>
              </w:rPr>
            </w:pPr>
            <w:r>
              <w:rPr>
                <w:rFonts w:eastAsia="맑은 고딕"/>
                <w:lang w:eastAsia="ko-KR"/>
              </w:rPr>
              <w:t>247</w:t>
            </w:r>
          </w:p>
        </w:tc>
        <w:tc>
          <w:tcPr>
            <w:tcW w:w="1701" w:type="dxa"/>
          </w:tcPr>
          <w:p w14:paraId="5C3C7379" w14:textId="77777777" w:rsidR="001E5065" w:rsidRDefault="00A12441">
            <w:pPr>
              <w:pStyle w:val="TAC"/>
              <w:rPr>
                <w:rFonts w:eastAsia="맑은 고딕"/>
                <w:lang w:eastAsia="ko-KR"/>
              </w:rPr>
            </w:pPr>
            <w:r>
              <w:rPr>
                <w:rFonts w:eastAsia="맑은 고딕"/>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맑은 고딕"/>
                <w:lang w:eastAsia="ko-KR"/>
              </w:rPr>
            </w:pPr>
            <w:r>
              <w:rPr>
                <w:rFonts w:eastAsia="맑은 고딕"/>
                <w:lang w:eastAsia="ko-KR"/>
              </w:rPr>
              <w:t>248</w:t>
            </w:r>
          </w:p>
        </w:tc>
        <w:tc>
          <w:tcPr>
            <w:tcW w:w="1701" w:type="dxa"/>
          </w:tcPr>
          <w:p w14:paraId="1360C799" w14:textId="77777777" w:rsidR="001E5065" w:rsidRDefault="00A12441">
            <w:pPr>
              <w:pStyle w:val="TAC"/>
              <w:rPr>
                <w:rFonts w:eastAsia="맑은 고딕"/>
                <w:lang w:eastAsia="ko-KR"/>
              </w:rPr>
            </w:pPr>
            <w:r>
              <w:rPr>
                <w:rFonts w:eastAsia="맑은 고딕"/>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맑은 고딕"/>
                <w:lang w:eastAsia="ko-KR"/>
              </w:rPr>
            </w:pPr>
            <w:r>
              <w:rPr>
                <w:rFonts w:eastAsia="맑은 고딕"/>
                <w:lang w:eastAsia="ko-KR"/>
              </w:rPr>
              <w:t>249</w:t>
            </w:r>
          </w:p>
        </w:tc>
        <w:tc>
          <w:tcPr>
            <w:tcW w:w="1701" w:type="dxa"/>
          </w:tcPr>
          <w:p w14:paraId="184B2BC4" w14:textId="77777777" w:rsidR="001E5065" w:rsidRDefault="00A12441">
            <w:pPr>
              <w:pStyle w:val="TAC"/>
              <w:rPr>
                <w:rFonts w:eastAsia="맑은 고딕"/>
                <w:lang w:eastAsia="ko-KR"/>
              </w:rPr>
            </w:pPr>
            <w:r>
              <w:rPr>
                <w:rFonts w:eastAsia="맑은 고딕"/>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맑은 고딕"/>
                <w:lang w:eastAsia="ko-KR"/>
              </w:rPr>
            </w:pPr>
            <w:r>
              <w:rPr>
                <w:rFonts w:eastAsia="맑은 고딕"/>
                <w:lang w:eastAsia="ko-KR"/>
              </w:rPr>
              <w:t>250</w:t>
            </w:r>
          </w:p>
        </w:tc>
        <w:tc>
          <w:tcPr>
            <w:tcW w:w="1701" w:type="dxa"/>
          </w:tcPr>
          <w:p w14:paraId="042FA814" w14:textId="77777777" w:rsidR="001E5065" w:rsidRDefault="00A12441">
            <w:pPr>
              <w:pStyle w:val="TAC"/>
              <w:rPr>
                <w:rFonts w:eastAsia="맑은 고딕"/>
                <w:lang w:eastAsia="ko-KR"/>
              </w:rPr>
            </w:pPr>
            <w:r>
              <w:rPr>
                <w:rFonts w:eastAsia="맑은 고딕"/>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맑은 고딕"/>
                <w:lang w:eastAsia="ko-KR"/>
              </w:rPr>
            </w:pPr>
            <w:r>
              <w:rPr>
                <w:rFonts w:eastAsia="맑은 고딕"/>
                <w:lang w:eastAsia="ko-KR"/>
              </w:rPr>
              <w:t>251</w:t>
            </w:r>
          </w:p>
        </w:tc>
        <w:tc>
          <w:tcPr>
            <w:tcW w:w="1701" w:type="dxa"/>
          </w:tcPr>
          <w:p w14:paraId="72C55210" w14:textId="77777777" w:rsidR="001E5065" w:rsidRDefault="00A12441">
            <w:pPr>
              <w:pStyle w:val="TAC"/>
              <w:rPr>
                <w:rFonts w:eastAsia="맑은 고딕"/>
                <w:lang w:eastAsia="ko-KR"/>
              </w:rPr>
            </w:pPr>
            <w:r>
              <w:rPr>
                <w:rFonts w:eastAsia="맑은 고딕"/>
                <w:lang w:eastAsia="ko-KR"/>
              </w:rPr>
              <w:t>315</w:t>
            </w:r>
          </w:p>
        </w:tc>
        <w:tc>
          <w:tcPr>
            <w:tcW w:w="3969" w:type="dxa"/>
          </w:tcPr>
          <w:p w14:paraId="16EA30D8" w14:textId="77777777" w:rsidR="001E5065" w:rsidRDefault="00A12441">
            <w:pPr>
              <w:pStyle w:val="TAL"/>
            </w:pPr>
            <w:r>
              <w:rPr>
                <w:rFonts w:eastAsia="맑은 고딕"/>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맑은 고딕"/>
                <w:lang w:eastAsia="ko-KR"/>
              </w:rPr>
            </w:pPr>
            <w:r>
              <w:rPr>
                <w:rFonts w:eastAsia="맑은 고딕"/>
                <w:lang w:eastAsia="ko-KR"/>
              </w:rPr>
              <w:t>252</w:t>
            </w:r>
          </w:p>
        </w:tc>
        <w:tc>
          <w:tcPr>
            <w:tcW w:w="1701" w:type="dxa"/>
          </w:tcPr>
          <w:p w14:paraId="026391B2" w14:textId="77777777" w:rsidR="001E5065" w:rsidRDefault="00A12441">
            <w:pPr>
              <w:pStyle w:val="TAC"/>
              <w:rPr>
                <w:rFonts w:eastAsia="맑은 고딕"/>
                <w:lang w:eastAsia="ko-KR"/>
              </w:rPr>
            </w:pPr>
            <w:r>
              <w:rPr>
                <w:rFonts w:eastAsia="맑은 고딕"/>
                <w:lang w:eastAsia="ko-KR"/>
              </w:rPr>
              <w:t>316</w:t>
            </w:r>
          </w:p>
        </w:tc>
        <w:tc>
          <w:tcPr>
            <w:tcW w:w="3969" w:type="dxa"/>
          </w:tcPr>
          <w:p w14:paraId="40D8FF6E" w14:textId="77777777" w:rsidR="001E5065" w:rsidRDefault="00A12441">
            <w:pPr>
              <w:pStyle w:val="TAL"/>
              <w:rPr>
                <w:rFonts w:eastAsia="맑은 고딕"/>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맑은 고딕"/>
                <w:lang w:eastAsia="ko-KR"/>
              </w:rPr>
            </w:pPr>
            <w:r>
              <w:rPr>
                <w:rFonts w:eastAsia="맑은 고딕"/>
                <w:lang w:eastAsia="ko-KR"/>
              </w:rPr>
              <w:t>253</w:t>
            </w:r>
          </w:p>
        </w:tc>
        <w:tc>
          <w:tcPr>
            <w:tcW w:w="1701" w:type="dxa"/>
          </w:tcPr>
          <w:p w14:paraId="593FC07E" w14:textId="77777777" w:rsidR="001E5065" w:rsidRDefault="00A12441">
            <w:pPr>
              <w:pStyle w:val="TAC"/>
              <w:rPr>
                <w:rFonts w:eastAsia="맑은 고딕"/>
                <w:lang w:eastAsia="ko-KR"/>
              </w:rPr>
            </w:pPr>
            <w:r>
              <w:rPr>
                <w:rFonts w:eastAsia="맑은 고딕"/>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맑은 고딕"/>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667" w:author="RAN2#118e" w:date="2022-05-20T16:06:00Z">
              <w:r>
                <w:rPr>
                  <w:lang w:eastAsia="ko-KR"/>
                </w:rPr>
                <w:t>2</w:t>
              </w:r>
            </w:ins>
            <w:del w:id="668"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669" w:author="RAN2#118e" w:date="2022-05-20T16:06:00Z"/>
        </w:trPr>
        <w:tc>
          <w:tcPr>
            <w:tcW w:w="1701" w:type="dxa"/>
            <w:gridSpan w:val="2"/>
          </w:tcPr>
          <w:p w14:paraId="60EE5C7D" w14:textId="77777777" w:rsidR="001E5065" w:rsidRDefault="00A12441">
            <w:pPr>
              <w:pStyle w:val="TAC"/>
              <w:rPr>
                <w:ins w:id="670" w:author="RAN2#118e" w:date="2022-05-20T16:06:00Z"/>
                <w:lang w:eastAsia="ko-KR"/>
              </w:rPr>
            </w:pPr>
            <w:ins w:id="671" w:author="RAN2#118e" w:date="2022-05-20T16:06:00Z">
              <w:r>
                <w:rPr>
                  <w:lang w:eastAsia="ko-KR"/>
                </w:rPr>
                <w:t>43</w:t>
              </w:r>
            </w:ins>
          </w:p>
        </w:tc>
        <w:tc>
          <w:tcPr>
            <w:tcW w:w="7501" w:type="dxa"/>
          </w:tcPr>
          <w:p w14:paraId="5F71FDE7" w14:textId="77777777" w:rsidR="001E5065" w:rsidRDefault="00A12441">
            <w:pPr>
              <w:pStyle w:val="TAL"/>
              <w:rPr>
                <w:ins w:id="672" w:author="RAN2#118e" w:date="2022-05-20T16:06:00Z"/>
                <w:lang w:eastAsia="ko-KR"/>
              </w:rPr>
            </w:pPr>
            <w:ins w:id="673" w:author="RAN2#118e" w:date="2022-05-20T16:06:00Z">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맑은 고딕"/>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674"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674"/>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맑은 고딕"/>
                <w:lang w:eastAsia="ko-KR"/>
              </w:rPr>
            </w:pPr>
            <w:r>
              <w:rPr>
                <w:rFonts w:eastAsia="맑은 고딕"/>
                <w:lang w:eastAsia="ko-KR"/>
              </w:rPr>
              <w:t>0 to 22</w:t>
            </w:r>
            <w:ins w:id="675" w:author="RAN2#118e" w:date="2022-05-20T16:07:00Z">
              <w:r>
                <w:rPr>
                  <w:rFonts w:eastAsia="맑은 고딕"/>
                  <w:lang w:eastAsia="ko-KR"/>
                </w:rPr>
                <w:t>8</w:t>
              </w:r>
            </w:ins>
            <w:del w:id="676" w:author="RAN2#118e" w:date="2022-05-20T16:07:00Z">
              <w:r>
                <w:rPr>
                  <w:rFonts w:eastAsia="맑은 고딕"/>
                  <w:lang w:eastAsia="ko-KR"/>
                </w:rPr>
                <w:delText>7</w:delText>
              </w:r>
            </w:del>
          </w:p>
        </w:tc>
        <w:tc>
          <w:tcPr>
            <w:tcW w:w="1701" w:type="dxa"/>
          </w:tcPr>
          <w:p w14:paraId="0758F8A6" w14:textId="77777777" w:rsidR="001E5065" w:rsidRDefault="00A12441">
            <w:pPr>
              <w:pStyle w:val="TAC"/>
              <w:rPr>
                <w:rFonts w:eastAsia="맑은 고딕"/>
                <w:lang w:eastAsia="ko-KR"/>
              </w:rPr>
            </w:pPr>
            <w:r>
              <w:rPr>
                <w:rFonts w:eastAsia="맑은 고딕"/>
                <w:lang w:eastAsia="ko-KR"/>
              </w:rPr>
              <w:t>64 to 29</w:t>
            </w:r>
            <w:ins w:id="677" w:author="RAN2#118e" w:date="2022-05-20T16:08:00Z">
              <w:r>
                <w:rPr>
                  <w:rFonts w:eastAsia="맑은 고딕"/>
                  <w:lang w:eastAsia="ko-KR"/>
                </w:rPr>
                <w:t>2</w:t>
              </w:r>
            </w:ins>
            <w:del w:id="678" w:author="RAN2#118e" w:date="2022-05-20T16:08:00Z">
              <w:r>
                <w:rPr>
                  <w:rFonts w:eastAsia="맑은 고딕"/>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맑은 고딕"/>
                <w:lang w:eastAsia="ko-KR"/>
              </w:rPr>
            </w:pPr>
            <w:r>
              <w:rPr>
                <w:rFonts w:eastAsia="맑은 고딕"/>
                <w:lang w:eastAsia="ko-KR"/>
              </w:rPr>
              <w:t>22</w:t>
            </w:r>
            <w:ins w:id="679" w:author="RAN2#118e" w:date="2022-05-20T16:07:00Z">
              <w:r>
                <w:rPr>
                  <w:rFonts w:eastAsia="맑은 고딕"/>
                  <w:lang w:eastAsia="ko-KR"/>
                </w:rPr>
                <w:t>9</w:t>
              </w:r>
            </w:ins>
            <w:del w:id="680" w:author="RAN2#118e" w:date="2022-05-20T16:07:00Z">
              <w:r>
                <w:rPr>
                  <w:rFonts w:eastAsia="맑은 고딕"/>
                  <w:lang w:eastAsia="ko-KR"/>
                </w:rPr>
                <w:delText>8</w:delText>
              </w:r>
            </w:del>
          </w:p>
        </w:tc>
        <w:tc>
          <w:tcPr>
            <w:tcW w:w="1701" w:type="dxa"/>
          </w:tcPr>
          <w:p w14:paraId="0DB82C5F" w14:textId="77777777" w:rsidR="001E5065" w:rsidRDefault="00A12441">
            <w:pPr>
              <w:pStyle w:val="TAC"/>
              <w:rPr>
                <w:rFonts w:eastAsia="맑은 고딕"/>
                <w:lang w:eastAsia="ko-KR"/>
              </w:rPr>
            </w:pPr>
            <w:r>
              <w:rPr>
                <w:rFonts w:eastAsia="맑은 고딕"/>
                <w:lang w:eastAsia="ko-KR"/>
              </w:rPr>
              <w:t>29</w:t>
            </w:r>
            <w:ins w:id="681" w:author="RAN2#118e" w:date="2022-05-20T16:08:00Z">
              <w:r>
                <w:rPr>
                  <w:rFonts w:eastAsia="맑은 고딕"/>
                  <w:lang w:eastAsia="ko-KR"/>
                </w:rPr>
                <w:t>3</w:t>
              </w:r>
            </w:ins>
            <w:del w:id="682" w:author="RAN2#118e" w:date="2022-05-20T16:08:00Z">
              <w:r>
                <w:rPr>
                  <w:rFonts w:eastAsia="맑은 고딕"/>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맑은 고딕"/>
                <w:lang w:eastAsia="ko-KR"/>
              </w:rPr>
            </w:pPr>
            <w:r>
              <w:rPr>
                <w:rFonts w:eastAsia="맑은 고딕"/>
                <w:lang w:eastAsia="ko-KR"/>
              </w:rPr>
              <w:t>2</w:t>
            </w:r>
            <w:ins w:id="683" w:author="RAN2#118e" w:date="2022-05-20T16:07:00Z">
              <w:r>
                <w:rPr>
                  <w:rFonts w:eastAsia="맑은 고딕"/>
                  <w:lang w:eastAsia="ko-KR"/>
                </w:rPr>
                <w:t>30</w:t>
              </w:r>
            </w:ins>
            <w:del w:id="684" w:author="RAN2#118e" w:date="2022-05-20T16:07:00Z">
              <w:r>
                <w:rPr>
                  <w:rFonts w:eastAsia="맑은 고딕"/>
                  <w:lang w:eastAsia="ko-KR"/>
                </w:rPr>
                <w:delText>29</w:delText>
              </w:r>
            </w:del>
          </w:p>
        </w:tc>
        <w:tc>
          <w:tcPr>
            <w:tcW w:w="1701" w:type="dxa"/>
          </w:tcPr>
          <w:p w14:paraId="57C436A8" w14:textId="77777777" w:rsidR="001E5065" w:rsidRDefault="00A12441">
            <w:pPr>
              <w:pStyle w:val="TAC"/>
              <w:rPr>
                <w:rFonts w:eastAsia="맑은 고딕"/>
                <w:lang w:eastAsia="ko-KR"/>
              </w:rPr>
            </w:pPr>
            <w:r>
              <w:rPr>
                <w:rFonts w:eastAsia="맑은 고딕"/>
                <w:lang w:eastAsia="ko-KR"/>
              </w:rPr>
              <w:t>29</w:t>
            </w:r>
            <w:ins w:id="685" w:author="RAN2#118e" w:date="2022-05-20T16:08:00Z">
              <w:r>
                <w:rPr>
                  <w:rFonts w:eastAsia="맑은 고딕"/>
                  <w:lang w:eastAsia="ko-KR"/>
                </w:rPr>
                <w:t>4</w:t>
              </w:r>
            </w:ins>
            <w:del w:id="686" w:author="RAN2#118e" w:date="2022-05-20T16:08:00Z">
              <w:r>
                <w:rPr>
                  <w:rFonts w:eastAsia="맑은 고딕"/>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맑은 고딕"/>
                <w:lang w:eastAsia="ko-KR"/>
              </w:rPr>
            </w:pPr>
            <w:r>
              <w:rPr>
                <w:rFonts w:eastAsia="맑은 고딕"/>
                <w:lang w:eastAsia="ko-KR"/>
              </w:rPr>
              <w:t>23</w:t>
            </w:r>
            <w:ins w:id="687" w:author="RAN2#118e" w:date="2022-05-20T16:07:00Z">
              <w:r>
                <w:rPr>
                  <w:rFonts w:eastAsia="맑은 고딕"/>
                  <w:lang w:eastAsia="ko-KR"/>
                </w:rPr>
                <w:t>1</w:t>
              </w:r>
            </w:ins>
            <w:del w:id="688" w:author="RAN2#118e" w:date="2022-05-20T16:07:00Z">
              <w:r>
                <w:rPr>
                  <w:rFonts w:eastAsia="맑은 고딕"/>
                  <w:lang w:eastAsia="ko-KR"/>
                </w:rPr>
                <w:delText>0</w:delText>
              </w:r>
            </w:del>
          </w:p>
        </w:tc>
        <w:tc>
          <w:tcPr>
            <w:tcW w:w="1701" w:type="dxa"/>
          </w:tcPr>
          <w:p w14:paraId="25A39D65" w14:textId="77777777" w:rsidR="001E5065" w:rsidRDefault="00A12441">
            <w:pPr>
              <w:pStyle w:val="TAC"/>
              <w:rPr>
                <w:rFonts w:eastAsia="맑은 고딕"/>
                <w:lang w:eastAsia="ko-KR"/>
              </w:rPr>
            </w:pPr>
            <w:r>
              <w:rPr>
                <w:rFonts w:eastAsia="맑은 고딕"/>
                <w:lang w:eastAsia="ko-KR"/>
              </w:rPr>
              <w:t>29</w:t>
            </w:r>
            <w:ins w:id="689" w:author="RAN2#118e" w:date="2022-05-20T16:07:00Z">
              <w:r>
                <w:rPr>
                  <w:rFonts w:eastAsia="맑은 고딕"/>
                  <w:lang w:eastAsia="ko-KR"/>
                </w:rPr>
                <w:t>5</w:t>
              </w:r>
            </w:ins>
            <w:del w:id="690" w:author="RAN2#118e" w:date="2022-05-20T16:07:00Z">
              <w:r>
                <w:rPr>
                  <w:rFonts w:eastAsia="맑은 고딕"/>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맑은 고딕"/>
                <w:lang w:eastAsia="ko-KR"/>
              </w:rPr>
            </w:pPr>
            <w:r>
              <w:rPr>
                <w:rFonts w:eastAsia="맑은 고딕"/>
                <w:lang w:eastAsia="ko-KR"/>
              </w:rPr>
              <w:t>23</w:t>
            </w:r>
            <w:ins w:id="691" w:author="RAN2#118e" w:date="2022-05-20T16:07:00Z">
              <w:r>
                <w:rPr>
                  <w:rFonts w:eastAsia="맑은 고딕"/>
                  <w:lang w:eastAsia="ko-KR"/>
                </w:rPr>
                <w:t>2</w:t>
              </w:r>
            </w:ins>
            <w:del w:id="692" w:author="RAN2#118e" w:date="2022-05-20T16:07:00Z">
              <w:r>
                <w:rPr>
                  <w:rFonts w:eastAsia="맑은 고딕"/>
                  <w:lang w:eastAsia="ko-KR"/>
                </w:rPr>
                <w:delText>1</w:delText>
              </w:r>
            </w:del>
          </w:p>
        </w:tc>
        <w:tc>
          <w:tcPr>
            <w:tcW w:w="1701" w:type="dxa"/>
          </w:tcPr>
          <w:p w14:paraId="33E79C16" w14:textId="77777777" w:rsidR="001E5065" w:rsidRDefault="00A12441">
            <w:pPr>
              <w:pStyle w:val="TAC"/>
              <w:rPr>
                <w:rFonts w:eastAsia="맑은 고딕"/>
                <w:lang w:eastAsia="ko-KR"/>
              </w:rPr>
            </w:pPr>
            <w:r>
              <w:rPr>
                <w:rFonts w:eastAsia="맑은 고딕"/>
                <w:lang w:eastAsia="ko-KR"/>
              </w:rPr>
              <w:t>29</w:t>
            </w:r>
            <w:ins w:id="693" w:author="RAN2#118e" w:date="2022-05-20T16:07:00Z">
              <w:r>
                <w:rPr>
                  <w:rFonts w:eastAsia="맑은 고딕"/>
                  <w:lang w:eastAsia="ko-KR"/>
                </w:rPr>
                <w:t>6</w:t>
              </w:r>
            </w:ins>
            <w:del w:id="694" w:author="RAN2#118e" w:date="2022-05-20T16:07:00Z">
              <w:r>
                <w:rPr>
                  <w:rFonts w:eastAsia="맑은 고딕"/>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맑은 고딕"/>
                <w:lang w:eastAsia="ko-KR"/>
              </w:rPr>
            </w:pPr>
            <w:r>
              <w:rPr>
                <w:rFonts w:eastAsia="맑은 고딕"/>
                <w:lang w:eastAsia="ko-KR"/>
              </w:rPr>
              <w:t>23</w:t>
            </w:r>
            <w:ins w:id="695" w:author="RAN2#118e" w:date="2022-05-20T16:07:00Z">
              <w:r>
                <w:rPr>
                  <w:rFonts w:eastAsia="맑은 고딕"/>
                  <w:lang w:eastAsia="ko-KR"/>
                </w:rPr>
                <w:t>3</w:t>
              </w:r>
            </w:ins>
            <w:del w:id="696" w:author="RAN2#118e" w:date="2022-05-20T16:07:00Z">
              <w:r>
                <w:rPr>
                  <w:rFonts w:eastAsia="맑은 고딕"/>
                  <w:lang w:eastAsia="ko-KR"/>
                </w:rPr>
                <w:delText>2</w:delText>
              </w:r>
            </w:del>
          </w:p>
        </w:tc>
        <w:tc>
          <w:tcPr>
            <w:tcW w:w="1701" w:type="dxa"/>
          </w:tcPr>
          <w:p w14:paraId="455315F1" w14:textId="77777777" w:rsidR="001E5065" w:rsidRDefault="00A12441">
            <w:pPr>
              <w:pStyle w:val="TAC"/>
              <w:rPr>
                <w:rFonts w:eastAsia="맑은 고딕"/>
                <w:lang w:eastAsia="ko-KR"/>
              </w:rPr>
            </w:pPr>
            <w:r>
              <w:rPr>
                <w:rFonts w:eastAsia="맑은 고딕"/>
                <w:lang w:eastAsia="ko-KR"/>
              </w:rPr>
              <w:t>29</w:t>
            </w:r>
            <w:ins w:id="697" w:author="RAN2#118e" w:date="2022-05-20T16:07:00Z">
              <w:r>
                <w:rPr>
                  <w:rFonts w:eastAsia="맑은 고딕"/>
                  <w:lang w:eastAsia="ko-KR"/>
                </w:rPr>
                <w:t>7</w:t>
              </w:r>
            </w:ins>
            <w:del w:id="698" w:author="RAN2#118e" w:date="2022-05-20T16:07:00Z">
              <w:r>
                <w:rPr>
                  <w:rFonts w:eastAsia="맑은 고딕"/>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맑은 고딕"/>
                <w:lang w:eastAsia="ko-KR"/>
              </w:rPr>
            </w:pPr>
            <w:r>
              <w:rPr>
                <w:rFonts w:eastAsia="맑은 고딕"/>
                <w:lang w:eastAsia="ko-KR"/>
              </w:rPr>
              <w:t>23</w:t>
            </w:r>
            <w:ins w:id="699" w:author="RAN2#118e" w:date="2022-05-20T16:07:00Z">
              <w:r>
                <w:rPr>
                  <w:rFonts w:eastAsia="맑은 고딕"/>
                  <w:lang w:eastAsia="ko-KR"/>
                </w:rPr>
                <w:t>4</w:t>
              </w:r>
            </w:ins>
            <w:del w:id="700" w:author="RAN2#118e" w:date="2022-05-20T16:07:00Z">
              <w:r>
                <w:rPr>
                  <w:rFonts w:eastAsia="맑은 고딕"/>
                  <w:lang w:eastAsia="ko-KR"/>
                </w:rPr>
                <w:delText>3</w:delText>
              </w:r>
            </w:del>
          </w:p>
        </w:tc>
        <w:tc>
          <w:tcPr>
            <w:tcW w:w="1701" w:type="dxa"/>
          </w:tcPr>
          <w:p w14:paraId="7044FEDC" w14:textId="77777777" w:rsidR="001E5065" w:rsidRDefault="00A12441">
            <w:pPr>
              <w:pStyle w:val="TAC"/>
              <w:rPr>
                <w:rFonts w:eastAsia="맑은 고딕"/>
                <w:lang w:eastAsia="ko-KR"/>
              </w:rPr>
            </w:pPr>
            <w:r>
              <w:rPr>
                <w:rFonts w:eastAsia="맑은 고딕"/>
                <w:lang w:eastAsia="ko-KR"/>
              </w:rPr>
              <w:t>29</w:t>
            </w:r>
            <w:ins w:id="701" w:author="RAN2#118e" w:date="2022-05-20T16:07:00Z">
              <w:r>
                <w:rPr>
                  <w:rFonts w:eastAsia="맑은 고딕"/>
                  <w:lang w:eastAsia="ko-KR"/>
                </w:rPr>
                <w:t>8</w:t>
              </w:r>
            </w:ins>
            <w:del w:id="702" w:author="RAN2#118e" w:date="2022-05-20T16:07:00Z">
              <w:r>
                <w:rPr>
                  <w:rFonts w:eastAsia="맑은 고딕"/>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맑은 고딕"/>
                <w:lang w:eastAsia="ko-KR"/>
              </w:rPr>
            </w:pPr>
            <w:r>
              <w:rPr>
                <w:rFonts w:eastAsia="맑은 고딕"/>
                <w:lang w:eastAsia="ko-KR"/>
              </w:rPr>
              <w:t>23</w:t>
            </w:r>
            <w:ins w:id="703" w:author="RAN2#118e" w:date="2022-05-20T16:07:00Z">
              <w:r>
                <w:rPr>
                  <w:rFonts w:eastAsia="맑은 고딕"/>
                  <w:lang w:eastAsia="ko-KR"/>
                </w:rPr>
                <w:t>5</w:t>
              </w:r>
            </w:ins>
            <w:del w:id="704" w:author="RAN2#118e" w:date="2022-05-20T16:07:00Z">
              <w:r>
                <w:rPr>
                  <w:rFonts w:eastAsia="맑은 고딕"/>
                  <w:lang w:eastAsia="ko-KR"/>
                </w:rPr>
                <w:delText>4</w:delText>
              </w:r>
            </w:del>
          </w:p>
        </w:tc>
        <w:tc>
          <w:tcPr>
            <w:tcW w:w="1701" w:type="dxa"/>
          </w:tcPr>
          <w:p w14:paraId="16CC12EE" w14:textId="77777777" w:rsidR="001E5065" w:rsidRDefault="00A12441">
            <w:pPr>
              <w:pStyle w:val="TAC"/>
              <w:rPr>
                <w:rFonts w:eastAsia="맑은 고딕"/>
                <w:lang w:eastAsia="ko-KR"/>
              </w:rPr>
            </w:pPr>
            <w:r>
              <w:rPr>
                <w:rFonts w:eastAsia="맑은 고딕"/>
                <w:lang w:eastAsia="ko-KR"/>
              </w:rPr>
              <w:t>29</w:t>
            </w:r>
            <w:ins w:id="705" w:author="RAN2#118e" w:date="2022-05-20T16:07:00Z">
              <w:r>
                <w:rPr>
                  <w:rFonts w:eastAsia="맑은 고딕"/>
                  <w:lang w:eastAsia="ko-KR"/>
                </w:rPr>
                <w:t>9</w:t>
              </w:r>
            </w:ins>
            <w:del w:id="706" w:author="RAN2#118e" w:date="2022-05-20T16:07:00Z">
              <w:r>
                <w:rPr>
                  <w:rFonts w:eastAsia="맑은 고딕"/>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맑은 고딕"/>
                <w:lang w:eastAsia="ko-KR"/>
              </w:rPr>
            </w:pPr>
            <w:del w:id="707" w:author="RAN2#118e" w:date="2022-05-20T16:05:00Z">
              <w:r>
                <w:rPr>
                  <w:rFonts w:eastAsia="맑은 고딕"/>
                  <w:lang w:eastAsia="ko-KR"/>
                </w:rPr>
                <w:delText>235</w:delText>
              </w:r>
            </w:del>
          </w:p>
        </w:tc>
        <w:tc>
          <w:tcPr>
            <w:tcW w:w="1701" w:type="dxa"/>
          </w:tcPr>
          <w:p w14:paraId="508CCAA4" w14:textId="77777777" w:rsidR="001E5065" w:rsidRDefault="00A12441">
            <w:pPr>
              <w:pStyle w:val="TAC"/>
              <w:rPr>
                <w:rFonts w:eastAsia="맑은 고딕"/>
                <w:lang w:eastAsia="ko-KR"/>
              </w:rPr>
            </w:pPr>
            <w:del w:id="708" w:author="RAN2#118e" w:date="2022-05-20T16:05:00Z">
              <w:r>
                <w:rPr>
                  <w:rFonts w:eastAsia="맑은 고딕"/>
                  <w:lang w:eastAsia="ko-KR"/>
                </w:rPr>
                <w:delText>299</w:delText>
              </w:r>
            </w:del>
          </w:p>
        </w:tc>
        <w:tc>
          <w:tcPr>
            <w:tcW w:w="3969" w:type="dxa"/>
          </w:tcPr>
          <w:p w14:paraId="4446E572" w14:textId="77777777" w:rsidR="001E5065" w:rsidRDefault="00A12441">
            <w:pPr>
              <w:pStyle w:val="TAL"/>
              <w:rPr>
                <w:lang w:eastAsia="ko-KR"/>
              </w:rPr>
            </w:pPr>
            <w:del w:id="709" w:author="RAN2#118e" w:date="2022-05-20T16:05:00Z">
              <w:r>
                <w:rPr>
                  <w:lang w:eastAsia="ko-KR"/>
                </w:rPr>
                <w:delText xml:space="preserve">Truncated Enhanced BFR </w:delText>
              </w:r>
              <w:r>
                <w:rPr>
                  <w:rFonts w:eastAsia="맑은 고딕"/>
                  <w:lang w:eastAsia="ko-KR"/>
                </w:rPr>
                <w:delText>(one octet C</w:delText>
              </w:r>
              <w:r>
                <w:rPr>
                  <w:rFonts w:eastAsia="맑은 고딕"/>
                  <w:vertAlign w:val="subscript"/>
                  <w:lang w:eastAsia="ko-KR"/>
                </w:rPr>
                <w:delText>i</w:delText>
              </w:r>
              <w:r>
                <w:rPr>
                  <w:rFonts w:eastAsia="맑은 고딕"/>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맑은 고딕"/>
                <w:lang w:eastAsia="ko-KR"/>
              </w:rPr>
            </w:pPr>
            <w:r>
              <w:rPr>
                <w:rFonts w:eastAsia="맑은 고딕"/>
                <w:lang w:eastAsia="ko-KR"/>
              </w:rPr>
              <w:t>236</w:t>
            </w:r>
          </w:p>
        </w:tc>
        <w:tc>
          <w:tcPr>
            <w:tcW w:w="1701" w:type="dxa"/>
          </w:tcPr>
          <w:p w14:paraId="406FFC61" w14:textId="77777777" w:rsidR="001E5065" w:rsidRDefault="00A12441">
            <w:pPr>
              <w:pStyle w:val="TAC"/>
              <w:rPr>
                <w:rFonts w:eastAsia="맑은 고딕"/>
                <w:lang w:eastAsia="ko-KR"/>
              </w:rPr>
            </w:pPr>
            <w:r>
              <w:rPr>
                <w:rFonts w:eastAsia="맑은 고딕"/>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맑은 고딕"/>
                <w:lang w:eastAsia="ko-KR"/>
              </w:rPr>
            </w:pPr>
            <w:r>
              <w:rPr>
                <w:rFonts w:eastAsia="맑은 고딕"/>
                <w:lang w:eastAsia="ko-KR"/>
              </w:rPr>
              <w:t>237</w:t>
            </w:r>
          </w:p>
        </w:tc>
        <w:tc>
          <w:tcPr>
            <w:tcW w:w="1701" w:type="dxa"/>
          </w:tcPr>
          <w:p w14:paraId="60E2A4F1" w14:textId="77777777" w:rsidR="001E5065" w:rsidRDefault="00A12441">
            <w:pPr>
              <w:pStyle w:val="TAC"/>
              <w:rPr>
                <w:rFonts w:eastAsia="맑은 고딕"/>
                <w:lang w:eastAsia="ko-KR"/>
              </w:rPr>
            </w:pPr>
            <w:r>
              <w:rPr>
                <w:rFonts w:eastAsia="맑은 고딕"/>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맑은 고딕"/>
                <w:lang w:eastAsia="ko-KR"/>
              </w:rPr>
            </w:pPr>
            <w:r>
              <w:rPr>
                <w:lang w:eastAsia="ko-KR"/>
              </w:rPr>
              <w:t>238</w:t>
            </w:r>
          </w:p>
        </w:tc>
        <w:tc>
          <w:tcPr>
            <w:tcW w:w="1701" w:type="dxa"/>
          </w:tcPr>
          <w:p w14:paraId="4B5FB7C3" w14:textId="77777777" w:rsidR="001E5065" w:rsidRDefault="00A12441">
            <w:pPr>
              <w:pStyle w:val="TAC"/>
              <w:rPr>
                <w:rFonts w:eastAsia="맑은 고딕"/>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맑은 고딕"/>
                <w:lang w:eastAsia="ko-KR"/>
              </w:rPr>
            </w:pPr>
            <w:r>
              <w:rPr>
                <w:rFonts w:eastAsia="맑은 고딕"/>
                <w:lang w:eastAsia="ko-KR"/>
              </w:rPr>
              <w:t>239</w:t>
            </w:r>
          </w:p>
        </w:tc>
        <w:tc>
          <w:tcPr>
            <w:tcW w:w="1701" w:type="dxa"/>
          </w:tcPr>
          <w:p w14:paraId="5EC65AE9" w14:textId="77777777" w:rsidR="001E5065" w:rsidRDefault="00A12441">
            <w:pPr>
              <w:pStyle w:val="TAC"/>
              <w:rPr>
                <w:rFonts w:eastAsia="맑은 고딕"/>
                <w:lang w:eastAsia="ko-KR"/>
              </w:rPr>
            </w:pPr>
            <w:r>
              <w:rPr>
                <w:rFonts w:eastAsia="맑은 고딕"/>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맑은 고딕"/>
                <w:lang w:eastAsia="ko-KR"/>
              </w:rPr>
            </w:pPr>
            <w:r>
              <w:rPr>
                <w:rFonts w:eastAsia="맑은 고딕"/>
                <w:lang w:eastAsia="ko-KR"/>
              </w:rPr>
              <w:t>240</w:t>
            </w:r>
          </w:p>
        </w:tc>
        <w:tc>
          <w:tcPr>
            <w:tcW w:w="1701" w:type="dxa"/>
          </w:tcPr>
          <w:p w14:paraId="0F68FE6C" w14:textId="77777777" w:rsidR="001E5065" w:rsidRDefault="00A12441">
            <w:pPr>
              <w:pStyle w:val="TAC"/>
              <w:rPr>
                <w:rFonts w:eastAsia="맑은 고딕"/>
                <w:lang w:eastAsia="ko-KR"/>
              </w:rPr>
            </w:pPr>
            <w:r>
              <w:rPr>
                <w:rFonts w:eastAsia="맑은 고딕"/>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맑은 고딕"/>
                <w:lang w:eastAsia="ko-KR"/>
              </w:rPr>
            </w:pPr>
            <w:r>
              <w:rPr>
                <w:rFonts w:eastAsia="맑은 고딕"/>
                <w:lang w:eastAsia="ko-KR"/>
              </w:rPr>
              <w:t>241</w:t>
            </w:r>
          </w:p>
        </w:tc>
        <w:tc>
          <w:tcPr>
            <w:tcW w:w="1701" w:type="dxa"/>
          </w:tcPr>
          <w:p w14:paraId="379AD451" w14:textId="77777777" w:rsidR="001E5065" w:rsidRDefault="00A12441">
            <w:pPr>
              <w:pStyle w:val="TAC"/>
              <w:rPr>
                <w:rFonts w:eastAsia="맑은 고딕"/>
                <w:lang w:eastAsia="ko-KR"/>
              </w:rPr>
            </w:pPr>
            <w:r>
              <w:rPr>
                <w:rFonts w:eastAsia="맑은 고딕"/>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맑은 고딕"/>
                <w:lang w:eastAsia="ko-KR"/>
              </w:rPr>
            </w:pPr>
            <w:r>
              <w:rPr>
                <w:rFonts w:eastAsia="맑은 고딕"/>
                <w:lang w:eastAsia="ko-KR"/>
              </w:rPr>
              <w:t>242</w:t>
            </w:r>
          </w:p>
        </w:tc>
        <w:tc>
          <w:tcPr>
            <w:tcW w:w="1701" w:type="dxa"/>
          </w:tcPr>
          <w:p w14:paraId="78C13969" w14:textId="77777777" w:rsidR="001E5065" w:rsidRDefault="00A12441">
            <w:pPr>
              <w:pStyle w:val="TAC"/>
              <w:rPr>
                <w:rFonts w:eastAsia="맑은 고딕"/>
                <w:lang w:eastAsia="ko-KR"/>
              </w:rPr>
            </w:pPr>
            <w:r>
              <w:rPr>
                <w:rFonts w:eastAsia="맑은 고딕"/>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맑은 고딕"/>
                <w:lang w:eastAsia="ko-KR"/>
              </w:rPr>
            </w:pPr>
            <w:r>
              <w:rPr>
                <w:rFonts w:eastAsia="맑은 고딕"/>
                <w:lang w:eastAsia="ko-KR"/>
              </w:rPr>
              <w:t>243</w:t>
            </w:r>
          </w:p>
        </w:tc>
        <w:tc>
          <w:tcPr>
            <w:tcW w:w="1701" w:type="dxa"/>
          </w:tcPr>
          <w:p w14:paraId="3C184F1B" w14:textId="77777777" w:rsidR="001E5065" w:rsidRDefault="00A12441">
            <w:pPr>
              <w:pStyle w:val="TAC"/>
              <w:rPr>
                <w:rFonts w:eastAsia="맑은 고딕"/>
                <w:lang w:eastAsia="ko-KR"/>
              </w:rPr>
            </w:pPr>
            <w:r>
              <w:rPr>
                <w:rFonts w:eastAsia="맑은 고딕"/>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맑은 고딕"/>
                <w:lang w:eastAsia="ko-KR"/>
              </w:rPr>
            </w:pPr>
            <w:r>
              <w:rPr>
                <w:rFonts w:eastAsia="맑은 고딕"/>
                <w:lang w:eastAsia="ko-KR"/>
              </w:rPr>
              <w:t>244</w:t>
            </w:r>
          </w:p>
        </w:tc>
        <w:tc>
          <w:tcPr>
            <w:tcW w:w="1701" w:type="dxa"/>
          </w:tcPr>
          <w:p w14:paraId="5291B702" w14:textId="77777777" w:rsidR="001E5065" w:rsidRDefault="00A12441">
            <w:pPr>
              <w:pStyle w:val="TAC"/>
              <w:rPr>
                <w:rFonts w:eastAsia="맑은 고딕"/>
                <w:lang w:eastAsia="ko-KR"/>
              </w:rPr>
            </w:pPr>
            <w:r>
              <w:rPr>
                <w:rFonts w:eastAsia="맑은 고딕"/>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맑은 고딕"/>
                <w:lang w:eastAsia="ko-KR"/>
              </w:rPr>
            </w:pPr>
            <w:r>
              <w:rPr>
                <w:rFonts w:eastAsia="맑은 고딕"/>
                <w:lang w:eastAsia="ko-KR"/>
              </w:rPr>
              <w:t>245</w:t>
            </w:r>
          </w:p>
        </w:tc>
        <w:tc>
          <w:tcPr>
            <w:tcW w:w="1701" w:type="dxa"/>
          </w:tcPr>
          <w:p w14:paraId="630A0E58" w14:textId="77777777" w:rsidR="001E5065" w:rsidRDefault="00A12441">
            <w:pPr>
              <w:pStyle w:val="TAC"/>
              <w:rPr>
                <w:rFonts w:eastAsia="맑은 고딕"/>
                <w:lang w:eastAsia="ko-KR"/>
              </w:rPr>
            </w:pPr>
            <w:r>
              <w:rPr>
                <w:rFonts w:eastAsia="맑은 고딕"/>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맑은 고딕"/>
                <w:lang w:eastAsia="ko-KR"/>
              </w:rPr>
            </w:pPr>
            <w:r>
              <w:rPr>
                <w:rFonts w:eastAsia="맑은 고딕"/>
                <w:lang w:eastAsia="ko-KR"/>
              </w:rPr>
              <w:t>246</w:t>
            </w:r>
          </w:p>
        </w:tc>
        <w:tc>
          <w:tcPr>
            <w:tcW w:w="1701" w:type="dxa"/>
          </w:tcPr>
          <w:p w14:paraId="63AC15FF" w14:textId="77777777" w:rsidR="001E5065" w:rsidRDefault="00A12441">
            <w:pPr>
              <w:pStyle w:val="TAC"/>
              <w:rPr>
                <w:rFonts w:eastAsia="맑은 고딕"/>
                <w:lang w:eastAsia="ko-KR"/>
              </w:rPr>
            </w:pPr>
            <w:r>
              <w:rPr>
                <w:rFonts w:eastAsia="맑은 고딕"/>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맑은 고딕"/>
                <w:lang w:eastAsia="ko-KR"/>
              </w:rPr>
            </w:pPr>
            <w:r>
              <w:rPr>
                <w:rFonts w:eastAsia="맑은 고딕"/>
                <w:lang w:eastAsia="ko-KR"/>
              </w:rPr>
              <w:t>247</w:t>
            </w:r>
          </w:p>
        </w:tc>
        <w:tc>
          <w:tcPr>
            <w:tcW w:w="1701" w:type="dxa"/>
          </w:tcPr>
          <w:p w14:paraId="5C515A94" w14:textId="77777777" w:rsidR="001E5065" w:rsidRDefault="00A12441">
            <w:pPr>
              <w:pStyle w:val="TAC"/>
              <w:rPr>
                <w:rFonts w:eastAsia="맑은 고딕"/>
                <w:lang w:eastAsia="ko-KR"/>
              </w:rPr>
            </w:pPr>
            <w:r>
              <w:rPr>
                <w:rFonts w:eastAsia="맑은 고딕"/>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맑은 고딕"/>
                <w:lang w:eastAsia="ko-KR"/>
              </w:rPr>
            </w:pPr>
            <w:r>
              <w:rPr>
                <w:rFonts w:eastAsia="맑은 고딕"/>
                <w:lang w:eastAsia="ko-KR"/>
              </w:rPr>
              <w:t>248</w:t>
            </w:r>
          </w:p>
        </w:tc>
        <w:tc>
          <w:tcPr>
            <w:tcW w:w="1701" w:type="dxa"/>
          </w:tcPr>
          <w:p w14:paraId="769B3131" w14:textId="77777777" w:rsidR="001E5065" w:rsidRDefault="00A12441">
            <w:pPr>
              <w:pStyle w:val="TAC"/>
              <w:rPr>
                <w:rFonts w:eastAsia="맑은 고딕"/>
                <w:lang w:eastAsia="ko-KR"/>
              </w:rPr>
            </w:pPr>
            <w:r>
              <w:rPr>
                <w:rFonts w:eastAsia="맑은 고딕"/>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맑은 고딕"/>
                <w:lang w:eastAsia="ko-KR"/>
              </w:rPr>
            </w:pPr>
            <w:r>
              <w:rPr>
                <w:rFonts w:eastAsia="맑은 고딕"/>
                <w:lang w:eastAsia="ko-KR"/>
              </w:rPr>
              <w:t>249</w:t>
            </w:r>
          </w:p>
        </w:tc>
        <w:tc>
          <w:tcPr>
            <w:tcW w:w="1701" w:type="dxa"/>
          </w:tcPr>
          <w:p w14:paraId="6A4C8AEF" w14:textId="77777777" w:rsidR="001E5065" w:rsidRDefault="00A12441">
            <w:pPr>
              <w:pStyle w:val="TAC"/>
              <w:rPr>
                <w:rFonts w:eastAsia="맑은 고딕"/>
                <w:lang w:eastAsia="ko-KR"/>
              </w:rPr>
            </w:pPr>
            <w:r>
              <w:rPr>
                <w:rFonts w:eastAsia="맑은 고딕"/>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맑은 고딕"/>
                <w:lang w:eastAsia="ko-KR"/>
              </w:rPr>
            </w:pPr>
            <w:r>
              <w:rPr>
                <w:rFonts w:eastAsia="맑은 고딕"/>
                <w:lang w:eastAsia="ko-KR"/>
              </w:rPr>
              <w:t>250</w:t>
            </w:r>
          </w:p>
        </w:tc>
        <w:tc>
          <w:tcPr>
            <w:tcW w:w="1701" w:type="dxa"/>
          </w:tcPr>
          <w:p w14:paraId="2FF6681A" w14:textId="77777777" w:rsidR="001E5065" w:rsidRDefault="00A12441">
            <w:pPr>
              <w:pStyle w:val="TAC"/>
              <w:rPr>
                <w:rFonts w:eastAsia="맑은 고딕"/>
                <w:lang w:eastAsia="ko-KR"/>
              </w:rPr>
            </w:pPr>
            <w:r>
              <w:rPr>
                <w:rFonts w:eastAsia="맑은 고딕"/>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맑은 고딕"/>
                <w:lang w:eastAsia="ko-KR"/>
              </w:rPr>
            </w:pPr>
            <w:r>
              <w:rPr>
                <w:rFonts w:eastAsia="맑은 고딕"/>
                <w:lang w:eastAsia="ko-KR"/>
              </w:rPr>
              <w:t>251</w:t>
            </w:r>
          </w:p>
        </w:tc>
        <w:tc>
          <w:tcPr>
            <w:tcW w:w="1701" w:type="dxa"/>
          </w:tcPr>
          <w:p w14:paraId="2026555B" w14:textId="77777777" w:rsidR="001E5065" w:rsidRDefault="00A12441">
            <w:pPr>
              <w:pStyle w:val="TAC"/>
              <w:rPr>
                <w:rFonts w:eastAsia="맑은 고딕"/>
                <w:lang w:eastAsia="ko-KR"/>
              </w:rPr>
            </w:pPr>
            <w:r>
              <w:rPr>
                <w:rFonts w:eastAsia="맑은 고딕"/>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맑은 고딕"/>
                <w:lang w:eastAsia="ko-KR"/>
              </w:rPr>
            </w:pPr>
            <w:r>
              <w:rPr>
                <w:rFonts w:eastAsia="맑은 고딕"/>
                <w:lang w:eastAsia="ko-KR"/>
              </w:rPr>
              <w:t>252</w:t>
            </w:r>
          </w:p>
        </w:tc>
        <w:tc>
          <w:tcPr>
            <w:tcW w:w="1701" w:type="dxa"/>
          </w:tcPr>
          <w:p w14:paraId="29192B6A" w14:textId="77777777" w:rsidR="001E5065" w:rsidRDefault="00A12441">
            <w:pPr>
              <w:pStyle w:val="TAC"/>
              <w:rPr>
                <w:rFonts w:eastAsia="맑은 고딕"/>
                <w:lang w:eastAsia="ko-KR"/>
              </w:rPr>
            </w:pPr>
            <w:r>
              <w:rPr>
                <w:rFonts w:eastAsia="맑은 고딕"/>
                <w:lang w:eastAsia="ko-KR"/>
              </w:rPr>
              <w:t>316</w:t>
            </w:r>
          </w:p>
        </w:tc>
        <w:tc>
          <w:tcPr>
            <w:tcW w:w="3969" w:type="dxa"/>
          </w:tcPr>
          <w:p w14:paraId="45A35BCC" w14:textId="77777777" w:rsidR="001E5065" w:rsidRDefault="00A12441">
            <w:pPr>
              <w:pStyle w:val="TAL"/>
              <w:rPr>
                <w:lang w:eastAsia="ko-KR"/>
              </w:rPr>
            </w:pPr>
            <w:r>
              <w:rPr>
                <w:rFonts w:eastAsia="맑은 고딕"/>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맑은 고딕"/>
                <w:lang w:eastAsia="ko-KR"/>
              </w:rPr>
            </w:pPr>
            <w:r>
              <w:rPr>
                <w:rFonts w:eastAsia="맑은 고딕"/>
                <w:lang w:eastAsia="ko-KR"/>
              </w:rPr>
              <w:t>253</w:t>
            </w:r>
          </w:p>
        </w:tc>
        <w:tc>
          <w:tcPr>
            <w:tcW w:w="1701" w:type="dxa"/>
          </w:tcPr>
          <w:p w14:paraId="5BE06D8E" w14:textId="77777777" w:rsidR="001E5065" w:rsidRDefault="00A12441">
            <w:pPr>
              <w:pStyle w:val="TAC"/>
              <w:rPr>
                <w:rFonts w:eastAsia="맑은 고딕"/>
                <w:lang w:eastAsia="ko-KR"/>
              </w:rPr>
            </w:pPr>
            <w:r>
              <w:rPr>
                <w:rFonts w:eastAsia="맑은 고딕"/>
                <w:lang w:eastAsia="ko-KR"/>
              </w:rPr>
              <w:t>317</w:t>
            </w:r>
          </w:p>
        </w:tc>
        <w:tc>
          <w:tcPr>
            <w:tcW w:w="3969" w:type="dxa"/>
          </w:tcPr>
          <w:p w14:paraId="4BD7BD92" w14:textId="77777777" w:rsidR="001E5065" w:rsidRDefault="00A12441">
            <w:pPr>
              <w:pStyle w:val="TAL"/>
              <w:rPr>
                <w:rFonts w:eastAsia="맑은 고딕"/>
                <w:lang w:eastAsia="ko-KR"/>
              </w:rPr>
            </w:pPr>
            <w:r>
              <w:rPr>
                <w:rFonts w:eastAsia="맑은 고딕"/>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1" w:author="LG (Hanul)" w:date="2022-05-27T18:12:00Z" w:initials="L">
    <w:p w14:paraId="1447A76A" w14:textId="70B330C2" w:rsidR="00C5124A" w:rsidRDefault="003F709B" w:rsidP="00C5124A">
      <w:pPr>
        <w:pStyle w:val="CommentText"/>
      </w:pPr>
      <w:r>
        <w:rPr>
          <w:rStyle w:val="CommentReference"/>
        </w:rPr>
        <w:annotationRef/>
      </w:r>
      <w:r w:rsidR="00C5124A">
        <w:t>We concern that there is still UE implementation for the UE behaviour obtaining PH value, even in the freezing version.</w:t>
      </w:r>
    </w:p>
    <w:p w14:paraId="1BEE4CE6" w14:textId="77777777" w:rsidR="00C5124A" w:rsidRDefault="00C5124A" w:rsidP="00C5124A">
      <w:pPr>
        <w:pStyle w:val="CommentText"/>
      </w:pPr>
      <w:r>
        <w:t>It does not make sense to introduce UE implenetation into the freeezing version, even though the problem of the simple way, which obtains PH value of TRP 0, is not clear.</w:t>
      </w:r>
    </w:p>
    <w:p w14:paraId="63E02A30" w14:textId="2008E0A8" w:rsidR="00C5124A" w:rsidRDefault="00C5124A" w:rsidP="00C5124A">
      <w:pPr>
        <w:pStyle w:val="CommentText"/>
      </w:pPr>
      <w:r>
        <w:t>We propose the previosu version, i.e., obtains PH value of TRP 0, and if the behaviour is problematic, companies will argue/discuss the problem in the next meeting.</w:t>
      </w:r>
    </w:p>
  </w:comment>
  <w:comment w:id="192" w:author="Samsung - Seungri Jin" w:date="2022-05-27T20:39:00Z" w:initials="S">
    <w:p w14:paraId="238176D6" w14:textId="7B956054" w:rsidR="003D35B3" w:rsidRPr="003D35B3" w:rsidRDefault="003D35B3">
      <w:pPr>
        <w:pStyle w:val="CommentText"/>
        <w:rPr>
          <w:rFonts w:eastAsia="맑은 고딕" w:hint="eastAsia"/>
          <w:lang w:eastAsia="ko-KR"/>
        </w:rPr>
      </w:pPr>
      <w:r>
        <w:rPr>
          <w:rStyle w:val="CommentReference"/>
        </w:rPr>
        <w:annotationRef/>
      </w:r>
      <w:r>
        <w:rPr>
          <w:rFonts w:eastAsia="맑은 고딕" w:hint="eastAsia"/>
          <w:lang w:eastAsia="ko-KR"/>
        </w:rPr>
        <w:t>K</w:t>
      </w:r>
      <w:r>
        <w:rPr>
          <w:rFonts w:eastAsia="맑은 고딕"/>
          <w:lang w:eastAsia="ko-KR"/>
        </w:rPr>
        <w:t>eep as it is and further discuss in the next meeting because we don’t have clear consensus on this.</w:t>
      </w:r>
    </w:p>
  </w:comment>
  <w:comment w:id="447" w:author="Qualcomm (Ruiming)" w:date="2022-05-27T18:03:00Z" w:initials="RZ">
    <w:p w14:paraId="20F782EA" w14:textId="1267D32B" w:rsidR="00D7565B" w:rsidRDefault="00D7565B">
      <w:pPr>
        <w:pStyle w:val="CommentText"/>
      </w:pPr>
      <w:r>
        <w:rPr>
          <w:rStyle w:val="CommentReference"/>
        </w:rPr>
        <w:annotationRef/>
      </w:r>
      <w:r>
        <w:t>We should use the legacy definition of Ci field.</w:t>
      </w:r>
      <w:r w:rsidR="00E951F4">
        <w:t xml:space="preserve"> </w:t>
      </w:r>
    </w:p>
    <w:p w14:paraId="2E6206E7" w14:textId="77777777" w:rsidR="00D7565B" w:rsidRDefault="00D7565B">
      <w:pPr>
        <w:pStyle w:val="CommentText"/>
      </w:pPr>
    </w:p>
    <w:p w14:paraId="4E70245F" w14:textId="01AF8551" w:rsidR="00D7565B" w:rsidRDefault="00D7565B">
      <w:pPr>
        <w:pStyle w:val="CommentText"/>
      </w:pPr>
      <w:r>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comment>
  <w:comment w:id="448" w:author="Samsung - Seungri Jin" w:date="2022-05-27T20:40:00Z" w:initials="S">
    <w:p w14:paraId="4D6A732D" w14:textId="0E524FE0" w:rsidR="003D35B3" w:rsidRPr="003D35B3" w:rsidRDefault="003D35B3">
      <w:pPr>
        <w:pStyle w:val="CommentText"/>
        <w:rPr>
          <w:rFonts w:eastAsia="맑은 고딕" w:hint="eastAsia"/>
          <w:lang w:eastAsia="ko-KR"/>
        </w:rPr>
      </w:pPr>
      <w:r>
        <w:rPr>
          <w:rStyle w:val="CommentReference"/>
        </w:rPr>
        <w:annotationRef/>
      </w:r>
      <w:r>
        <w:rPr>
          <w:rFonts w:eastAsia="맑은 고딕" w:hint="eastAsia"/>
          <w:lang w:eastAsia="ko-KR"/>
        </w:rPr>
        <w:t>Accep</w:t>
      </w:r>
      <w:bookmarkStart w:id="449" w:name="_GoBack"/>
      <w:bookmarkEnd w:id="449"/>
      <w:r>
        <w:rPr>
          <w:rFonts w:eastAsia="맑은 고딕" w:hint="eastAsia"/>
          <w:lang w:eastAsia="ko-KR"/>
        </w:rPr>
        <w:t xml:space="preserv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E02A30" w15:done="0"/>
  <w15:commentEx w15:paraId="238176D6" w15:paraIdParent="63E02A30" w15:done="0"/>
  <w15:commentEx w15:paraId="4E70245F" w15:done="0"/>
  <w15:commentEx w15:paraId="4D6A732D" w15:paraIdParent="4E7024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B8CE7" w16cex:dateUtc="2022-05-27T10:12:00Z"/>
  <w16cex:commentExtensible w16cex:durableId="263B90EB" w16cex:dateUtc="2022-05-27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E02A30" w16cid:durableId="263B8CE7"/>
  <w16cid:commentId w16cid:paraId="4E70245F" w16cid:durableId="263B90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AB4DE" w14:textId="77777777" w:rsidR="00632F1F" w:rsidRDefault="00632F1F">
      <w:pPr>
        <w:spacing w:after="0" w:line="240" w:lineRule="auto"/>
      </w:pPr>
      <w:r>
        <w:separator/>
      </w:r>
    </w:p>
  </w:endnote>
  <w:endnote w:type="continuationSeparator" w:id="0">
    <w:p w14:paraId="4633C0D1" w14:textId="77777777" w:rsidR="00632F1F" w:rsidRDefault="0063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Monotype Sorts">
    <w:charset w:val="02"/>
    <w:family w:val="auto"/>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71202" w14:textId="77777777" w:rsidR="00632F1F" w:rsidRDefault="00632F1F">
      <w:pPr>
        <w:spacing w:after="0" w:line="240" w:lineRule="auto"/>
      </w:pPr>
      <w:r>
        <w:separator/>
      </w:r>
    </w:p>
  </w:footnote>
  <w:footnote w:type="continuationSeparator" w:id="0">
    <w:p w14:paraId="11F6BEBC" w14:textId="77777777" w:rsidR="00632F1F" w:rsidRDefault="00632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FAB7B" w14:textId="77777777" w:rsidR="003F709B" w:rsidRDefault="003F709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15:restartNumberingAfterBreak="0">
    <w:nsid w:val="039062D8"/>
    <w:multiLevelType w:val="multilevel"/>
    <w:tmpl w:val="039062D8"/>
    <w:lvl w:ilvl="0">
      <w:start w:val="2"/>
      <w:numFmt w:val="bullet"/>
      <w:lvlText w:val="-"/>
      <w:lvlJc w:val="left"/>
      <w:pPr>
        <w:ind w:left="1180" w:hanging="360"/>
      </w:pPr>
      <w:rPr>
        <w:rFonts w:ascii="Arial" w:eastAsia="SimSun"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15:restartNumberingAfterBreak="0">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1A3C33D0"/>
    <w:multiLevelType w:val="multilevel"/>
    <w:tmpl w:val="1A3C33D0"/>
    <w:lvl w:ilvl="0">
      <w:start w:val="3"/>
      <w:numFmt w:val="bullet"/>
      <w:lvlText w:val="-"/>
      <w:lvlJc w:val="left"/>
      <w:pPr>
        <w:ind w:left="820" w:hanging="360"/>
      </w:pPr>
      <w:rPr>
        <w:rFonts w:ascii="Arial" w:eastAsia="맑은 고딕"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15:restartNumberingAfterBreak="0">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AA1D96"/>
    <w:multiLevelType w:val="multilevel"/>
    <w:tmpl w:val="30AA1D96"/>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15:restartNumberingAfterBreak="0">
    <w:nsid w:val="3D7E3E5E"/>
    <w:multiLevelType w:val="multilevel"/>
    <w:tmpl w:val="3D7E3E5E"/>
    <w:lvl w:ilvl="0">
      <w:start w:val="2"/>
      <w:numFmt w:val="bullet"/>
      <w:lvlText w:val="-"/>
      <w:lvlJc w:val="left"/>
      <w:pPr>
        <w:ind w:left="1180" w:hanging="360"/>
      </w:pPr>
      <w:rPr>
        <w:rFonts w:ascii="Arial" w:eastAsia="맑은 고딕"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15:restartNumberingAfterBreak="0">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15:restartNumberingAfterBreak="0">
    <w:nsid w:val="65301D11"/>
    <w:multiLevelType w:val="hybridMultilevel"/>
    <w:tmpl w:val="A658EB42"/>
    <w:lvl w:ilvl="0" w:tplc="E1F62C56">
      <w:start w:val="1"/>
      <w:numFmt w:val="bullet"/>
      <w:lvlText w:val="•"/>
      <w:lvlJc w:val="left"/>
      <w:pPr>
        <w:tabs>
          <w:tab w:val="num" w:pos="720"/>
        </w:tabs>
        <w:ind w:left="720" w:hanging="360"/>
      </w:pPr>
      <w:rPr>
        <w:rFonts w:ascii="Arial" w:hAnsi="Arial" w:hint="default"/>
      </w:rPr>
    </w:lvl>
    <w:lvl w:ilvl="1" w:tplc="40428D62" w:tentative="1">
      <w:start w:val="1"/>
      <w:numFmt w:val="bullet"/>
      <w:lvlText w:val="•"/>
      <w:lvlJc w:val="left"/>
      <w:pPr>
        <w:tabs>
          <w:tab w:val="num" w:pos="1440"/>
        </w:tabs>
        <w:ind w:left="1440" w:hanging="360"/>
      </w:pPr>
      <w:rPr>
        <w:rFonts w:ascii="Arial" w:hAnsi="Arial" w:hint="default"/>
      </w:rPr>
    </w:lvl>
    <w:lvl w:ilvl="2" w:tplc="7082C400" w:tentative="1">
      <w:start w:val="1"/>
      <w:numFmt w:val="bullet"/>
      <w:lvlText w:val="•"/>
      <w:lvlJc w:val="left"/>
      <w:pPr>
        <w:tabs>
          <w:tab w:val="num" w:pos="2160"/>
        </w:tabs>
        <w:ind w:left="2160" w:hanging="360"/>
      </w:pPr>
      <w:rPr>
        <w:rFonts w:ascii="Arial" w:hAnsi="Arial" w:hint="default"/>
      </w:rPr>
    </w:lvl>
    <w:lvl w:ilvl="3" w:tplc="F00ED7AE" w:tentative="1">
      <w:start w:val="1"/>
      <w:numFmt w:val="bullet"/>
      <w:lvlText w:val="•"/>
      <w:lvlJc w:val="left"/>
      <w:pPr>
        <w:tabs>
          <w:tab w:val="num" w:pos="2880"/>
        </w:tabs>
        <w:ind w:left="2880" w:hanging="360"/>
      </w:pPr>
      <w:rPr>
        <w:rFonts w:ascii="Arial" w:hAnsi="Arial" w:hint="default"/>
      </w:rPr>
    </w:lvl>
    <w:lvl w:ilvl="4" w:tplc="E738CDE8" w:tentative="1">
      <w:start w:val="1"/>
      <w:numFmt w:val="bullet"/>
      <w:lvlText w:val="•"/>
      <w:lvlJc w:val="left"/>
      <w:pPr>
        <w:tabs>
          <w:tab w:val="num" w:pos="3600"/>
        </w:tabs>
        <w:ind w:left="3600" w:hanging="360"/>
      </w:pPr>
      <w:rPr>
        <w:rFonts w:ascii="Arial" w:hAnsi="Arial" w:hint="default"/>
      </w:rPr>
    </w:lvl>
    <w:lvl w:ilvl="5" w:tplc="F6384A04" w:tentative="1">
      <w:start w:val="1"/>
      <w:numFmt w:val="bullet"/>
      <w:lvlText w:val="•"/>
      <w:lvlJc w:val="left"/>
      <w:pPr>
        <w:tabs>
          <w:tab w:val="num" w:pos="4320"/>
        </w:tabs>
        <w:ind w:left="4320" w:hanging="360"/>
      </w:pPr>
      <w:rPr>
        <w:rFonts w:ascii="Arial" w:hAnsi="Arial" w:hint="default"/>
      </w:rPr>
    </w:lvl>
    <w:lvl w:ilvl="6" w:tplc="00E6EDD2" w:tentative="1">
      <w:start w:val="1"/>
      <w:numFmt w:val="bullet"/>
      <w:lvlText w:val="•"/>
      <w:lvlJc w:val="left"/>
      <w:pPr>
        <w:tabs>
          <w:tab w:val="num" w:pos="5040"/>
        </w:tabs>
        <w:ind w:left="5040" w:hanging="360"/>
      </w:pPr>
      <w:rPr>
        <w:rFonts w:ascii="Arial" w:hAnsi="Arial" w:hint="default"/>
      </w:rPr>
    </w:lvl>
    <w:lvl w:ilvl="7" w:tplc="111CE072" w:tentative="1">
      <w:start w:val="1"/>
      <w:numFmt w:val="bullet"/>
      <w:lvlText w:val="•"/>
      <w:lvlJc w:val="left"/>
      <w:pPr>
        <w:tabs>
          <w:tab w:val="num" w:pos="5760"/>
        </w:tabs>
        <w:ind w:left="5760" w:hanging="360"/>
      </w:pPr>
      <w:rPr>
        <w:rFonts w:ascii="Arial" w:hAnsi="Arial" w:hint="default"/>
      </w:rPr>
    </w:lvl>
    <w:lvl w:ilvl="8" w:tplc="09848D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6894127"/>
    <w:multiLevelType w:val="multilevel"/>
    <w:tmpl w:val="76894127"/>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13"/>
  </w:num>
  <w:num w:numId="3">
    <w:abstractNumId w:val="2"/>
  </w:num>
  <w:num w:numId="4">
    <w:abstractNumId w:val="9"/>
  </w:num>
  <w:num w:numId="5">
    <w:abstractNumId w:val="4"/>
  </w:num>
  <w:num w:numId="6">
    <w:abstractNumId w:val="14"/>
  </w:num>
  <w:num w:numId="7">
    <w:abstractNumId w:val="15"/>
  </w:num>
  <w:num w:numId="8">
    <w:abstractNumId w:val="7"/>
  </w:num>
  <w:num w:numId="9">
    <w:abstractNumId w:val="6"/>
  </w:num>
  <w:num w:numId="10">
    <w:abstractNumId w:val="1"/>
  </w:num>
  <w:num w:numId="11">
    <w:abstractNumId w:val="0"/>
  </w:num>
  <w:num w:numId="12">
    <w:abstractNumId w:val="8"/>
  </w:num>
  <w:num w:numId="13">
    <w:abstractNumId w:val="12"/>
  </w:num>
  <w:num w:numId="14">
    <w:abstractNumId w:val="3"/>
  </w:num>
  <w:num w:numId="15">
    <w:abstractNumId w:val="10"/>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RAN2#118">
    <w15:presenceInfo w15:providerId="None" w15:userId="RAN2#118"/>
  </w15:person>
  <w15:person w15:author="LG (Hanul)">
    <w15:presenceInfo w15:providerId="None" w15:userId="LG (Hanul)"/>
  </w15:person>
  <w15:person w15:author="ZTE DF">
    <w15:presenceInfo w15:providerId="None" w15:userId="ZTE DF"/>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16F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2A47"/>
    <w:rsid w:val="0015356C"/>
    <w:rsid w:val="00160617"/>
    <w:rsid w:val="00180D6B"/>
    <w:rsid w:val="0018143E"/>
    <w:rsid w:val="001815E1"/>
    <w:rsid w:val="00192C46"/>
    <w:rsid w:val="00195823"/>
    <w:rsid w:val="001A08B3"/>
    <w:rsid w:val="001A1824"/>
    <w:rsid w:val="001A7B60"/>
    <w:rsid w:val="001B09BE"/>
    <w:rsid w:val="001B14B4"/>
    <w:rsid w:val="001B2D89"/>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087B"/>
    <w:rsid w:val="002C1301"/>
    <w:rsid w:val="002D28B0"/>
    <w:rsid w:val="002E2215"/>
    <w:rsid w:val="002E472E"/>
    <w:rsid w:val="002F6517"/>
    <w:rsid w:val="0030412F"/>
    <w:rsid w:val="003043D1"/>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D35B3"/>
    <w:rsid w:val="003E0967"/>
    <w:rsid w:val="003E1A36"/>
    <w:rsid w:val="003E5437"/>
    <w:rsid w:val="003E583C"/>
    <w:rsid w:val="003F103B"/>
    <w:rsid w:val="003F3772"/>
    <w:rsid w:val="003F4A0B"/>
    <w:rsid w:val="003F6A94"/>
    <w:rsid w:val="003F709B"/>
    <w:rsid w:val="00410371"/>
    <w:rsid w:val="00416C0C"/>
    <w:rsid w:val="004242F1"/>
    <w:rsid w:val="00430BF8"/>
    <w:rsid w:val="00451B80"/>
    <w:rsid w:val="00455686"/>
    <w:rsid w:val="00456C6C"/>
    <w:rsid w:val="00460075"/>
    <w:rsid w:val="00464ABB"/>
    <w:rsid w:val="00484B48"/>
    <w:rsid w:val="00485653"/>
    <w:rsid w:val="00485845"/>
    <w:rsid w:val="004948AF"/>
    <w:rsid w:val="004A488F"/>
    <w:rsid w:val="004A7801"/>
    <w:rsid w:val="004B3542"/>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660C3"/>
    <w:rsid w:val="00573259"/>
    <w:rsid w:val="00582813"/>
    <w:rsid w:val="00592D74"/>
    <w:rsid w:val="005A2ABB"/>
    <w:rsid w:val="005A2DA0"/>
    <w:rsid w:val="005A760E"/>
    <w:rsid w:val="005B2B87"/>
    <w:rsid w:val="005B377B"/>
    <w:rsid w:val="005B4348"/>
    <w:rsid w:val="005C5169"/>
    <w:rsid w:val="005C6D15"/>
    <w:rsid w:val="005D4D60"/>
    <w:rsid w:val="005D74EC"/>
    <w:rsid w:val="005E2C44"/>
    <w:rsid w:val="005F0F13"/>
    <w:rsid w:val="005F4C0A"/>
    <w:rsid w:val="005F6192"/>
    <w:rsid w:val="0060283E"/>
    <w:rsid w:val="00604498"/>
    <w:rsid w:val="00605F83"/>
    <w:rsid w:val="00610900"/>
    <w:rsid w:val="00621188"/>
    <w:rsid w:val="00621D8A"/>
    <w:rsid w:val="0062539F"/>
    <w:rsid w:val="006257ED"/>
    <w:rsid w:val="00632F1F"/>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2DB4"/>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E5377"/>
    <w:rsid w:val="007F49B8"/>
    <w:rsid w:val="007F7259"/>
    <w:rsid w:val="008040A8"/>
    <w:rsid w:val="008102E4"/>
    <w:rsid w:val="00821E59"/>
    <w:rsid w:val="00824771"/>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187F"/>
    <w:rsid w:val="0090498B"/>
    <w:rsid w:val="00913F09"/>
    <w:rsid w:val="009148DE"/>
    <w:rsid w:val="00940C6D"/>
    <w:rsid w:val="00941E30"/>
    <w:rsid w:val="009467DC"/>
    <w:rsid w:val="0094735A"/>
    <w:rsid w:val="00947F22"/>
    <w:rsid w:val="00955DDF"/>
    <w:rsid w:val="00956A0E"/>
    <w:rsid w:val="00956E12"/>
    <w:rsid w:val="009746A1"/>
    <w:rsid w:val="0097602F"/>
    <w:rsid w:val="009770DC"/>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3EA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3883"/>
    <w:rsid w:val="00AC5820"/>
    <w:rsid w:val="00AD1CD8"/>
    <w:rsid w:val="00AE62AB"/>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377B8"/>
    <w:rsid w:val="00C41D20"/>
    <w:rsid w:val="00C43F6E"/>
    <w:rsid w:val="00C5124A"/>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0747"/>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7565B"/>
    <w:rsid w:val="00D81719"/>
    <w:rsid w:val="00D82A89"/>
    <w:rsid w:val="00D84371"/>
    <w:rsid w:val="00D9127F"/>
    <w:rsid w:val="00D97B3F"/>
    <w:rsid w:val="00D97CE3"/>
    <w:rsid w:val="00DA02A2"/>
    <w:rsid w:val="00DA15C2"/>
    <w:rsid w:val="00DA4E6D"/>
    <w:rsid w:val="00DA5EA4"/>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0F4D"/>
    <w:rsid w:val="00E44846"/>
    <w:rsid w:val="00E51ECE"/>
    <w:rsid w:val="00E53B18"/>
    <w:rsid w:val="00E636AC"/>
    <w:rsid w:val="00E63A2E"/>
    <w:rsid w:val="00E6743A"/>
    <w:rsid w:val="00E875F3"/>
    <w:rsid w:val="00E950E8"/>
    <w:rsid w:val="00E951F4"/>
    <w:rsid w:val="00E95F14"/>
    <w:rsid w:val="00E97C21"/>
    <w:rsid w:val="00EB09B7"/>
    <w:rsid w:val="00EB0FC3"/>
    <w:rsid w:val="00EB300C"/>
    <w:rsid w:val="00EC3104"/>
    <w:rsid w:val="00EC65EC"/>
    <w:rsid w:val="00ED09DC"/>
    <w:rsid w:val="00ED1350"/>
    <w:rsid w:val="00ED55F3"/>
    <w:rsid w:val="00EE2788"/>
    <w:rsid w:val="00EE7D7C"/>
    <w:rsid w:val="00EF0691"/>
    <w:rsid w:val="00EF40C7"/>
    <w:rsid w:val="00F00F91"/>
    <w:rsid w:val="00F02CF8"/>
    <w:rsid w:val="00F105C8"/>
    <w:rsid w:val="00F1187E"/>
    <w:rsid w:val="00F14661"/>
    <w:rsid w:val="00F21312"/>
    <w:rsid w:val="00F25D98"/>
    <w:rsid w:val="00F300FB"/>
    <w:rsid w:val="00F32135"/>
    <w:rsid w:val="00F4383F"/>
    <w:rsid w:val="00F44F9D"/>
    <w:rsid w:val="00F53FC2"/>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qFormat/>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바탕"/>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val="en-GB"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Normal"/>
    <w:qFormat/>
    <w:pPr>
      <w:tabs>
        <w:tab w:val="left" w:pos="1622"/>
      </w:tabs>
      <w:ind w:left="1622" w:hanging="363"/>
    </w:pPr>
  </w:style>
  <w:style w:type="paragraph" w:customStyle="1" w:styleId="b30">
    <w:name w:val="b3"/>
    <w:basedOn w:val="Normal"/>
    <w:pPr>
      <w:overflowPunct w:val="0"/>
      <w:autoSpaceDE w:val="0"/>
      <w:autoSpaceDN w:val="0"/>
      <w:ind w:left="1135" w:hanging="284"/>
    </w:pPr>
    <w:rPr>
      <w:rFonts w:eastAsia="Times New Roman"/>
      <w:lang w:eastAsia="en-GB"/>
    </w:rPr>
  </w:style>
  <w:style w:type="paragraph" w:styleId="Revision">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950041">
      <w:bodyDiv w:val="1"/>
      <w:marLeft w:val="0"/>
      <w:marRight w:val="0"/>
      <w:marTop w:val="0"/>
      <w:marBottom w:val="0"/>
      <w:divBdr>
        <w:top w:val="none" w:sz="0" w:space="0" w:color="auto"/>
        <w:left w:val="none" w:sz="0" w:space="0" w:color="auto"/>
        <w:bottom w:val="none" w:sz="0" w:space="0" w:color="auto"/>
        <w:right w:val="none" w:sz="0" w:space="0" w:color="auto"/>
      </w:divBdr>
      <w:divsChild>
        <w:div w:id="1026904313">
          <w:marLeft w:val="27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3.emf"/><Relationship Id="rId42" Type="http://schemas.openxmlformats.org/officeDocument/2006/relationships/package" Target="embeddings/Microsoft_Visio_Drawing12.vsdx"/><Relationship Id="rId47" Type="http://schemas.openxmlformats.org/officeDocument/2006/relationships/image" Target="media/image16.emf"/><Relationship Id="rId63" Type="http://schemas.openxmlformats.org/officeDocument/2006/relationships/image" Target="media/image24.emf"/><Relationship Id="rId68" Type="http://schemas.openxmlformats.org/officeDocument/2006/relationships/fontTable" Target="fontTable.xml"/><Relationship Id="rId7" Type="http://schemas.openxmlformats.org/officeDocument/2006/relationships/webSettings" Target="webSettings.xml"/><Relationship Id="rId71"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7.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1.emf"/><Relationship Id="rId40" Type="http://schemas.openxmlformats.org/officeDocument/2006/relationships/package" Target="embeddings/Microsoft_Visio_Drawing11.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Drawing20.vsdx"/><Relationship Id="rId66" Type="http://schemas.openxmlformats.org/officeDocument/2006/relationships/package" Target="embeddings/Microsoft_Visio_Drawing24.vsdx"/><Relationship Id="rId5" Type="http://schemas.openxmlformats.org/officeDocument/2006/relationships/styles" Target="styles.xml"/><Relationship Id="rId61" Type="http://schemas.openxmlformats.org/officeDocument/2006/relationships/image" Target="media/image23.emf"/><Relationship Id="rId19" Type="http://schemas.openxmlformats.org/officeDocument/2006/relationships/image" Target="media/image2.emf"/><Relationship Id="rId14" Type="http://schemas.openxmlformats.org/officeDocument/2006/relationships/hyperlink" Target="https://nokia.sharepoint.com/sites/Users/mtk65284/Documents/3GPP/tsg_ran/WG2_RL2/TSGR2_118-e/Docs/R2-2205837.zip" TargetMode="Externa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15.vsdx"/><Relationship Id="rId56" Type="http://schemas.openxmlformats.org/officeDocument/2006/relationships/package" Target="embeddings/Microsoft_Visio_Drawing19.vsdx"/><Relationship Id="rId64" Type="http://schemas.openxmlformats.org/officeDocument/2006/relationships/package" Target="embeddings/Microsoft_Visio_Drawing23.vsdx"/><Relationship Id="rId69" Type="http://schemas.microsoft.com/office/2011/relationships/people" Target="people.xml"/><Relationship Id="rId8" Type="http://schemas.openxmlformats.org/officeDocument/2006/relationships/footnotes" Target="footnotes.xml"/><Relationship Id="rId51" Type="http://schemas.openxmlformats.org/officeDocument/2006/relationships/image" Target="media/image18.emf"/><Relationship Id="rId72" Type="http://schemas.microsoft.com/office/2018/08/relationships/commentsExtensible" Target="commentsExtensi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image" Target="media/image22.emf"/><Relationship Id="rId67" Type="http://schemas.openxmlformats.org/officeDocument/2006/relationships/header" Target="header1.xml"/><Relationship Id="rId20" Type="http://schemas.openxmlformats.org/officeDocument/2006/relationships/package" Target="embeddings/Microsoft_Visio_Drawing1.vsdx"/><Relationship Id="rId41" Type="http://schemas.openxmlformats.org/officeDocument/2006/relationships/image" Target="media/image13.emf"/><Relationship Id="rId54" Type="http://schemas.openxmlformats.org/officeDocument/2006/relationships/package" Target="embeddings/Microsoft_Visio_Drawing18.vsdx"/><Relationship Id="rId62" Type="http://schemas.openxmlformats.org/officeDocument/2006/relationships/package" Target="embeddings/Microsoft_Visio_Drawing22.vsdx"/><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7.emf"/><Relationship Id="rId57" Type="http://schemas.openxmlformats.org/officeDocument/2006/relationships/image" Target="media/image21.emf"/><Relationship Id="rId10" Type="http://schemas.openxmlformats.org/officeDocument/2006/relationships/hyperlink" Target="http://www.3gpp.org/3G_Specs/CRs.htm" TargetMode="External"/><Relationship Id="rId31" Type="http://schemas.openxmlformats.org/officeDocument/2006/relationships/image" Target="media/image8.emf"/><Relationship Id="rId44" Type="http://schemas.openxmlformats.org/officeDocument/2006/relationships/package" Target="embeddings/Microsoft_Visio_Drawing13.vsdx"/><Relationship Id="rId52" Type="http://schemas.openxmlformats.org/officeDocument/2006/relationships/package" Target="embeddings/Microsoft_Visio_Drawing17.vsdx"/><Relationship Id="rId60" Type="http://schemas.openxmlformats.org/officeDocument/2006/relationships/package" Target="embeddings/Microsoft_Visio_Drawing21.vsdx"/><Relationship Id="rId65" Type="http://schemas.openxmlformats.org/officeDocument/2006/relationships/image" Target="media/image25.e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nokia.sharepoint.com/sites/Users/mtk65284/Documents/3GPP/tsg_ran/WG2_RL2/TSGR2_118-e/Docs/R2-2205837.zip" TargetMode="External"/><Relationship Id="rId18" Type="http://schemas.openxmlformats.org/officeDocument/2006/relationships/package" Target="embeddings/Microsoft_Visio_Drawing.vsdx"/><Relationship Id="rId39" Type="http://schemas.openxmlformats.org/officeDocument/2006/relationships/image" Target="media/image12.emf"/><Relationship Id="rId34" Type="http://schemas.openxmlformats.org/officeDocument/2006/relationships/package" Target="embeddings/Microsoft_Visio_Drawing8.vsdx"/><Relationship Id="rId50" Type="http://schemas.openxmlformats.org/officeDocument/2006/relationships/package" Target="embeddings/Microsoft_Visio_Drawing16.vsdx"/><Relationship Id="rId55"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180EB-F5C2-451E-BA8C-5628945F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82</Pages>
  <Words>31455</Words>
  <Characters>179294</Characters>
  <Application>Microsoft Office Word</Application>
  <DocSecurity>0</DocSecurity>
  <Lines>1494</Lines>
  <Paragraphs>420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 Seungri Jin</cp:lastModifiedBy>
  <cp:revision>2</cp:revision>
  <cp:lastPrinted>2411-12-31T14:59:00Z</cp:lastPrinted>
  <dcterms:created xsi:type="dcterms:W3CDTF">2022-05-27T11:41:00Z</dcterms:created>
  <dcterms:modified xsi:type="dcterms:W3CDTF">2022-05-27T11:41:00Z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