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3043D1">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3043D1">
            <w:pPr>
              <w:pStyle w:val="CRCoverPage"/>
              <w:spacing w:after="0"/>
              <w:ind w:left="100" w:right="-609"/>
              <w:rPr>
                <w:b/>
              </w:rPr>
            </w:pPr>
            <w:r>
              <w:fldChar w:fldCharType="begin"/>
            </w:r>
            <w:r>
              <w:instrText xml:space="preserve"> DOCPROPERTY  Cat  \* MERGEFORMAT </w:instrText>
            </w:r>
            <w: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맑은 고딕"/>
                <w:lang w:val="en-US" w:eastAsia="ko-KR"/>
              </w:rPr>
            </w:pPr>
            <w:r>
              <w:rPr>
                <w:rFonts w:eastAsia="맑은 고딕"/>
                <w:lang w:val="en-US" w:eastAsia="ko-KR"/>
              </w:rPr>
              <w:t>If twoPHRMode is configured for one MAC entity, the UE shall reporttwo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3"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4"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r w:rsidRPr="00AE62AB">
              <w:rPr>
                <w:color w:val="FF0000"/>
                <w:u w:val="single"/>
                <w:lang w:eastAsia="ja-JP"/>
              </w:rPr>
              <w:t>is detected for SCell or for at least one BFD-RS set of SCell</w:t>
            </w:r>
            <w:r w:rsidR="00AE62AB" w:rsidRPr="00E234A9">
              <w:rPr>
                <w:strike/>
                <w:color w:val="FF0000"/>
                <w:lang w:eastAsia="ja-JP"/>
              </w:rPr>
              <w:t>in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Heading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Heading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w:t>
      </w:r>
      <w:bookmarkStart w:id="38" w:name="_GoBack"/>
      <w:bookmarkEnd w:id="38"/>
      <w:r>
        <w:rPr>
          <w:color w:val="auto"/>
          <w:lang w:eastAsia="zh-CN"/>
        </w:rPr>
        <w:t>n MAC running CR for RACH indication and partitioning.</w:t>
      </w:r>
    </w:p>
    <w:p w14:paraId="512E218A" w14:textId="77777777" w:rsidR="001E5065" w:rsidRDefault="00A12441">
      <w:pPr>
        <w:pStyle w:val="Heading3"/>
        <w:rPr>
          <w:lang w:eastAsia="ko-KR"/>
        </w:rPr>
      </w:pPr>
      <w:bookmarkStart w:id="39" w:name="_Toc100871965"/>
      <w:r>
        <w:rPr>
          <w:lang w:eastAsia="ko-KR"/>
        </w:rPr>
        <w:t>5.1.1</w:t>
      </w:r>
      <w:r>
        <w:rPr>
          <w:lang w:eastAsia="ko-KR"/>
        </w:rPr>
        <w:tab/>
        <w:t>Random Access procedure initialization</w:t>
      </w:r>
      <w:bookmarkEnd w:id="33"/>
      <w:bookmarkEnd w:id="34"/>
      <w:bookmarkEnd w:id="35"/>
      <w:bookmarkEnd w:id="36"/>
      <w:bookmarkEnd w:id="37"/>
      <w:bookmarkEnd w:id="39"/>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40" w:name="_Toc37296176"/>
      <w:bookmarkStart w:id="41" w:name="_Toc46490302"/>
      <w:bookmarkStart w:id="42" w:name="_Toc52751997"/>
      <w:bookmarkStart w:id="43" w:name="_Toc100871966"/>
      <w:bookmarkStart w:id="44" w:name="_Toc52796459"/>
      <w:r>
        <w:rPr>
          <w:rFonts w:eastAsia="맑은 고딕"/>
          <w:lang w:eastAsia="ko-KR"/>
        </w:rPr>
        <w:t>5.1.1a</w:t>
      </w:r>
      <w:r>
        <w:rPr>
          <w:rFonts w:eastAsia="맑은 고딕"/>
          <w:lang w:eastAsia="ko-KR"/>
        </w:rPr>
        <w:tab/>
        <w:t>Initialization of variables specific to Random Access type</w:t>
      </w:r>
      <w:bookmarkEnd w:id="40"/>
      <w:bookmarkEnd w:id="41"/>
      <w:bookmarkEnd w:id="42"/>
      <w:bookmarkEnd w:id="43"/>
      <w:bookmarkEnd w:id="44"/>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5"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5"/>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6" w:name="_Toc52796460"/>
      <w:bookmarkStart w:id="47" w:name="_Toc29239821"/>
      <w:bookmarkStart w:id="48" w:name="_Toc37296177"/>
      <w:bookmarkStart w:id="49" w:name="_Toc52751998"/>
      <w:bookmarkStart w:id="50"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51" w:name="_Toc100871967"/>
      <w:bookmarkStart w:id="52" w:name="_Toc83661025"/>
      <w:r>
        <w:rPr>
          <w:rFonts w:eastAsia="맑은 고딕"/>
          <w:lang w:eastAsia="ko-KR"/>
        </w:rPr>
        <w:t>5.1.1b</w:t>
      </w:r>
      <w:r>
        <w:rPr>
          <w:rFonts w:eastAsia="맑은 고딕"/>
          <w:lang w:eastAsia="ko-KR"/>
        </w:rPr>
        <w:tab/>
        <w:t>Selection of the set of Random Access resources applicable to the Random Access procedure</w:t>
      </w:r>
      <w:bookmarkEnd w:id="51"/>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2"/>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53" w:name="_Toc100871968"/>
      <w:r>
        <w:rPr>
          <w:rFonts w:eastAsia="맑은 고딕"/>
          <w:lang w:eastAsia="ko-KR"/>
        </w:rPr>
        <w:t>5.1.1c</w:t>
      </w:r>
      <w:r>
        <w:rPr>
          <w:rFonts w:eastAsia="맑은 고딕"/>
          <w:lang w:eastAsia="ko-KR"/>
        </w:rPr>
        <w:tab/>
        <w:t>Availability of Random Access resource partitions</w:t>
      </w:r>
      <w:bookmarkEnd w:id="53"/>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54" w:name="_Toc100871969"/>
      <w:r>
        <w:rPr>
          <w:rFonts w:eastAsia="맑은 고딕"/>
          <w:lang w:eastAsia="ko-KR"/>
        </w:rPr>
        <w:t>5.1.1d</w:t>
      </w:r>
      <w:r>
        <w:rPr>
          <w:rFonts w:eastAsia="맑은 고딕"/>
          <w:lang w:eastAsia="ko-KR"/>
        </w:rPr>
        <w:tab/>
        <w:t>Random Access resources selection based on feature prioritization</w:t>
      </w:r>
      <w:bookmarkEnd w:id="54"/>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55" w:name="_Toc100871970"/>
      <w:r>
        <w:rPr>
          <w:lang w:eastAsia="ko-KR"/>
        </w:rPr>
        <w:t>5.1.2</w:t>
      </w:r>
      <w:r>
        <w:rPr>
          <w:lang w:eastAsia="ko-KR"/>
        </w:rPr>
        <w:tab/>
        <w:t>Random Access Resource selection</w:t>
      </w:r>
      <w:bookmarkEnd w:id="46"/>
      <w:bookmarkEnd w:id="47"/>
      <w:bookmarkEnd w:id="48"/>
      <w:bookmarkEnd w:id="49"/>
      <w:bookmarkEnd w:id="50"/>
      <w:bookmarkEnd w:id="55"/>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56"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57" w:name="_Toc100871971"/>
      <w:bookmarkStart w:id="58" w:name="_Toc37296178"/>
      <w:bookmarkStart w:id="59" w:name="_Toc52751999"/>
      <w:bookmarkStart w:id="60" w:name="_Toc52796461"/>
      <w:bookmarkStart w:id="61"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57"/>
      <w:bookmarkEnd w:id="58"/>
      <w:bookmarkEnd w:id="59"/>
      <w:bookmarkEnd w:id="60"/>
      <w:bookmarkEnd w:id="61"/>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2"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3"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62"/>
    <w:bookmarkEnd w:id="63"/>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64" w:name="_Toc100871972"/>
      <w:bookmarkStart w:id="65" w:name="_Toc37296179"/>
      <w:bookmarkStart w:id="66" w:name="_Toc52796462"/>
      <w:bookmarkStart w:id="67" w:name="_Toc46490305"/>
      <w:bookmarkStart w:id="68" w:name="_Toc52752000"/>
      <w:r>
        <w:rPr>
          <w:lang w:eastAsia="ko-KR"/>
        </w:rPr>
        <w:t>5.1.3</w:t>
      </w:r>
      <w:r>
        <w:rPr>
          <w:lang w:eastAsia="ko-KR"/>
        </w:rPr>
        <w:tab/>
        <w:t>Random Access Preamble transmission</w:t>
      </w:r>
      <w:bookmarkEnd w:id="56"/>
      <w:bookmarkEnd w:id="64"/>
      <w:bookmarkEnd w:id="65"/>
      <w:bookmarkEnd w:id="66"/>
      <w:bookmarkEnd w:id="67"/>
      <w:bookmarkEnd w:id="68"/>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69" w:name="_Toc52752001"/>
      <w:bookmarkStart w:id="70" w:name="_Toc52796463"/>
      <w:bookmarkStart w:id="71" w:name="_Toc100871973"/>
      <w:bookmarkStart w:id="72" w:name="_Toc37296180"/>
      <w:bookmarkStart w:id="73" w:name="_Toc46490306"/>
      <w:bookmarkStart w:id="74"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69"/>
      <w:bookmarkEnd w:id="70"/>
      <w:bookmarkEnd w:id="71"/>
      <w:bookmarkEnd w:id="72"/>
      <w:bookmarkEnd w:id="73"/>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75" w:name="_Toc46490307"/>
      <w:bookmarkStart w:id="76" w:name="_Toc37296181"/>
      <w:bookmarkStart w:id="77" w:name="_Toc52796464"/>
      <w:bookmarkStart w:id="78" w:name="_Toc52752002"/>
      <w:bookmarkStart w:id="79" w:name="_Toc100871974"/>
      <w:r>
        <w:rPr>
          <w:lang w:eastAsia="ko-KR"/>
        </w:rPr>
        <w:t>5.1.4</w:t>
      </w:r>
      <w:r>
        <w:rPr>
          <w:lang w:eastAsia="ko-KR"/>
        </w:rPr>
        <w:tab/>
        <w:t>Random Access Response reception</w:t>
      </w:r>
      <w:bookmarkEnd w:id="74"/>
      <w:bookmarkEnd w:id="75"/>
      <w:bookmarkEnd w:id="76"/>
      <w:bookmarkEnd w:id="77"/>
      <w:bookmarkEnd w:id="78"/>
      <w:bookmarkEnd w:id="79"/>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80" w:author="Samsung - Seungri Jin" w:date="2022-05-26T14:40:00Z">
            <w:rPr/>
          </w:rPrChange>
        </w:rPr>
      </w:pPr>
      <w:r w:rsidRPr="00A12441">
        <w:rPr>
          <w:lang w:val="en-US"/>
          <w:rPrChange w:id="81" w:author="Samsung - Seungri Jin" w:date="2022-05-26T14:40:00Z">
            <w:rPr/>
          </w:rPrChange>
        </w:rPr>
        <w:t>8&gt;</w:t>
      </w:r>
      <w:r w:rsidRPr="00A12441">
        <w:rPr>
          <w:lang w:val="en-US"/>
          <w:rPrChange w:id="82"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3" w:author="Samsung - Seungri Jin" w:date="2022-05-26T14:40:00Z">
            <w:rPr/>
          </w:rPrChange>
        </w:rPr>
      </w:pPr>
      <w:r w:rsidRPr="00A12441">
        <w:rPr>
          <w:lang w:val="en-US"/>
          <w:rPrChange w:id="84" w:author="Samsung - Seungri Jin" w:date="2022-05-26T14:40:00Z">
            <w:rPr/>
          </w:rPrChange>
        </w:rPr>
        <w:t>8&gt;</w:t>
      </w:r>
      <w:r w:rsidRPr="00A12441">
        <w:rPr>
          <w:lang w:val="en-US"/>
          <w:rPrChange w:id="85"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86" w:name="_Toc52752003"/>
      <w:bookmarkStart w:id="87" w:name="_Toc37296182"/>
      <w:bookmarkStart w:id="88" w:name="_Toc46490308"/>
      <w:bookmarkStart w:id="89" w:name="_Toc52796465"/>
      <w:bookmarkStart w:id="90" w:name="_Toc100871975"/>
      <w:bookmarkStart w:id="91"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86"/>
      <w:bookmarkEnd w:id="87"/>
      <w:bookmarkEnd w:id="88"/>
      <w:bookmarkEnd w:id="89"/>
      <w:bookmarkEnd w:id="90"/>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2"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2"/>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93" w:name="_Toc37296183"/>
      <w:bookmarkStart w:id="94" w:name="_Toc52796466"/>
      <w:bookmarkStart w:id="95" w:name="_Toc52752004"/>
      <w:bookmarkStart w:id="96" w:name="_Toc46490309"/>
      <w:bookmarkStart w:id="97" w:name="_Toc100871976"/>
      <w:r>
        <w:rPr>
          <w:lang w:eastAsia="ko-KR"/>
        </w:rPr>
        <w:t>5.1.5</w:t>
      </w:r>
      <w:r>
        <w:rPr>
          <w:lang w:eastAsia="ko-KR"/>
        </w:rPr>
        <w:tab/>
        <w:t>Contention Resolution</w:t>
      </w:r>
      <w:bookmarkEnd w:id="91"/>
      <w:bookmarkEnd w:id="93"/>
      <w:bookmarkEnd w:id="94"/>
      <w:bookmarkEnd w:id="95"/>
      <w:bookmarkEnd w:id="96"/>
      <w:bookmarkEnd w:id="97"/>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8"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99" w:name="_Toc52796467"/>
      <w:bookmarkStart w:id="100" w:name="_Toc46490310"/>
      <w:bookmarkStart w:id="101" w:name="_Toc37296184"/>
      <w:bookmarkStart w:id="102" w:name="_Toc52752005"/>
      <w:bookmarkStart w:id="103" w:name="_Toc100871977"/>
      <w:r>
        <w:rPr>
          <w:lang w:eastAsia="ko-KR"/>
        </w:rPr>
        <w:t>5.1.6</w:t>
      </w:r>
      <w:r>
        <w:rPr>
          <w:lang w:eastAsia="ko-KR"/>
        </w:rPr>
        <w:tab/>
        <w:t>Completion of the Random Access procedure</w:t>
      </w:r>
      <w:bookmarkEnd w:id="98"/>
      <w:bookmarkEnd w:id="99"/>
      <w:bookmarkEnd w:id="100"/>
      <w:bookmarkEnd w:id="101"/>
      <w:bookmarkEnd w:id="102"/>
      <w:bookmarkEnd w:id="103"/>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04" w:name="_Toc46490323"/>
      <w:bookmarkStart w:id="105" w:name="_Toc52752018"/>
      <w:bookmarkStart w:id="106" w:name="_Toc100871990"/>
      <w:bookmarkStart w:id="107" w:name="_Toc52796480"/>
      <w:r>
        <w:rPr>
          <w:lang w:eastAsia="ko-KR"/>
        </w:rPr>
        <w:t>5.4.3</w:t>
      </w:r>
      <w:r>
        <w:rPr>
          <w:lang w:eastAsia="ko-KR"/>
        </w:rPr>
        <w:tab/>
        <w:t>Multiplexing and assembly</w:t>
      </w:r>
      <w:bookmarkEnd w:id="104"/>
      <w:bookmarkEnd w:id="105"/>
      <w:bookmarkEnd w:id="106"/>
      <w:bookmarkEnd w:id="107"/>
    </w:p>
    <w:p w14:paraId="71C0D41C" w14:textId="77777777" w:rsidR="001E5065" w:rsidRDefault="00A12441">
      <w:pPr>
        <w:pStyle w:val="Heading4"/>
        <w:rPr>
          <w:lang w:eastAsia="ko-KR"/>
        </w:rPr>
      </w:pPr>
      <w:bookmarkStart w:id="108" w:name="_Toc52752019"/>
      <w:bookmarkStart w:id="109" w:name="_Toc52796481"/>
      <w:bookmarkStart w:id="110" w:name="_Toc29239839"/>
      <w:bookmarkStart w:id="111" w:name="_Toc46490324"/>
      <w:bookmarkStart w:id="112" w:name="_Toc100871991"/>
      <w:bookmarkStart w:id="113" w:name="_Toc37296198"/>
      <w:r>
        <w:rPr>
          <w:lang w:eastAsia="ko-KR"/>
        </w:rPr>
        <w:t>5.4.3.1</w:t>
      </w:r>
      <w:r>
        <w:rPr>
          <w:lang w:eastAsia="ko-KR"/>
        </w:rPr>
        <w:tab/>
        <w:t>Logical Channel Prioritization</w:t>
      </w:r>
      <w:bookmarkEnd w:id="108"/>
      <w:bookmarkEnd w:id="109"/>
      <w:bookmarkEnd w:id="110"/>
      <w:bookmarkEnd w:id="111"/>
      <w:bookmarkEnd w:id="112"/>
      <w:bookmarkEnd w:id="113"/>
    </w:p>
    <w:p w14:paraId="0D962CDD" w14:textId="77777777" w:rsidR="001E5065" w:rsidRDefault="00A12441">
      <w:pPr>
        <w:pStyle w:val="Heading5"/>
        <w:rPr>
          <w:lang w:eastAsia="ko-KR"/>
        </w:rPr>
      </w:pPr>
      <w:bookmarkStart w:id="114" w:name="_Toc52796482"/>
      <w:bookmarkStart w:id="115" w:name="_Toc100871992"/>
      <w:bookmarkStart w:id="116" w:name="_Toc46490325"/>
      <w:bookmarkStart w:id="117" w:name="_Toc29239840"/>
      <w:bookmarkStart w:id="118" w:name="_Toc52752020"/>
      <w:bookmarkStart w:id="119" w:name="_Toc37296199"/>
      <w:r>
        <w:rPr>
          <w:lang w:eastAsia="ko-KR"/>
        </w:rPr>
        <w:t>5.4.3.1.1</w:t>
      </w:r>
      <w:r>
        <w:rPr>
          <w:lang w:eastAsia="ko-KR"/>
        </w:rPr>
        <w:tab/>
        <w:t>General</w:t>
      </w:r>
      <w:bookmarkEnd w:id="114"/>
      <w:bookmarkEnd w:id="115"/>
      <w:bookmarkEnd w:id="116"/>
      <w:bookmarkEnd w:id="117"/>
      <w:bookmarkEnd w:id="118"/>
      <w:bookmarkEnd w:id="119"/>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20" w:name="_Toc37296200"/>
      <w:bookmarkStart w:id="121" w:name="_Toc29239841"/>
      <w:bookmarkStart w:id="122" w:name="_Toc46490326"/>
      <w:bookmarkStart w:id="123" w:name="_Toc52796483"/>
      <w:bookmarkStart w:id="124" w:name="_Toc52752021"/>
      <w:bookmarkStart w:id="125" w:name="_Toc100871993"/>
      <w:r>
        <w:rPr>
          <w:lang w:eastAsia="ko-KR"/>
        </w:rPr>
        <w:t>5.4.3.1.2</w:t>
      </w:r>
      <w:r>
        <w:rPr>
          <w:lang w:eastAsia="ko-KR"/>
        </w:rPr>
        <w:tab/>
        <w:t>Selection of logical channels</w:t>
      </w:r>
      <w:bookmarkEnd w:id="120"/>
      <w:bookmarkEnd w:id="121"/>
      <w:bookmarkEnd w:id="122"/>
      <w:bookmarkEnd w:id="123"/>
      <w:bookmarkEnd w:id="124"/>
      <w:bookmarkEnd w:id="125"/>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26" w:name="_Toc29239842"/>
      <w:bookmarkStart w:id="127" w:name="_Toc52796484"/>
      <w:bookmarkStart w:id="128" w:name="_Toc37296201"/>
      <w:bookmarkStart w:id="129" w:name="_Toc46490327"/>
      <w:bookmarkStart w:id="130" w:name="_Toc52752022"/>
      <w:bookmarkStart w:id="131" w:name="_Toc100871994"/>
      <w:r>
        <w:rPr>
          <w:lang w:eastAsia="ko-KR"/>
        </w:rPr>
        <w:t>5.4.3.1.3</w:t>
      </w:r>
      <w:r>
        <w:rPr>
          <w:lang w:eastAsia="ko-KR"/>
        </w:rPr>
        <w:tab/>
        <w:t>Allocation of resources</w:t>
      </w:r>
      <w:bookmarkEnd w:id="126"/>
      <w:bookmarkEnd w:id="127"/>
      <w:bookmarkEnd w:id="128"/>
      <w:bookmarkEnd w:id="129"/>
      <w:bookmarkEnd w:id="130"/>
      <w:bookmarkEnd w:id="131"/>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2"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33" w:name="_Toc37296202"/>
      <w:bookmarkStart w:id="134"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35" w:name="_Toc52752023"/>
      <w:bookmarkStart w:id="136" w:name="_Toc100871995"/>
      <w:bookmarkStart w:id="137" w:name="_Toc52796485"/>
      <w:r>
        <w:rPr>
          <w:lang w:eastAsia="ko-KR"/>
        </w:rPr>
        <w:t>5.4.3.2</w:t>
      </w:r>
      <w:r>
        <w:rPr>
          <w:lang w:eastAsia="ko-KR"/>
        </w:rPr>
        <w:tab/>
        <w:t>Multiplexing of MAC Control Elements and MAC SDUs</w:t>
      </w:r>
      <w:bookmarkEnd w:id="132"/>
      <w:bookmarkEnd w:id="133"/>
      <w:bookmarkEnd w:id="134"/>
      <w:bookmarkEnd w:id="135"/>
      <w:bookmarkEnd w:id="136"/>
      <w:bookmarkEnd w:id="137"/>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8"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39" w:name="_Toc46490329"/>
      <w:bookmarkStart w:id="140" w:name="_Toc100871996"/>
      <w:bookmarkStart w:id="141" w:name="_Toc37296203"/>
      <w:bookmarkStart w:id="142" w:name="_Toc52752024"/>
      <w:bookmarkStart w:id="143" w:name="_Toc52796486"/>
      <w:r>
        <w:rPr>
          <w:lang w:eastAsia="ko-KR"/>
        </w:rPr>
        <w:t>5.4.4</w:t>
      </w:r>
      <w:r>
        <w:rPr>
          <w:lang w:eastAsia="ko-KR"/>
        </w:rPr>
        <w:tab/>
        <w:t>Scheduling Request</w:t>
      </w:r>
      <w:bookmarkEnd w:id="138"/>
      <w:bookmarkEnd w:id="139"/>
      <w:bookmarkEnd w:id="140"/>
      <w:bookmarkEnd w:id="141"/>
      <w:bookmarkEnd w:id="142"/>
      <w:bookmarkEnd w:id="143"/>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4"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5"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6" w:author="RAN2#118e" w:date="2022-05-20T15:58:00Z">
        <w:r>
          <w:t xml:space="preserve">MAC CE for </w:t>
        </w:r>
      </w:ins>
      <w:r>
        <w:t xml:space="preserve">BFR </w:t>
      </w:r>
      <w:del w:id="147"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8"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48"/>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9"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50" w:author="RAN2#118e" w:date="2022-05-20T15:59:00Z">
        <w:r>
          <w:t xml:space="preserve">MAC CE for </w:t>
        </w:r>
      </w:ins>
      <w:r>
        <w:t xml:space="preserve">BFR </w:t>
      </w:r>
      <w:del w:id="151"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9"/>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52" w:name="_Toc37296205"/>
      <w:bookmarkStart w:id="153" w:name="_Toc46490331"/>
      <w:bookmarkStart w:id="154" w:name="_Toc52752026"/>
      <w:bookmarkStart w:id="155" w:name="_Toc100871998"/>
      <w:bookmarkStart w:id="156" w:name="_Toc52796488"/>
      <w:bookmarkStart w:id="157" w:name="_Toc29239861"/>
      <w:bookmarkStart w:id="158" w:name="_Toc37296223"/>
      <w:bookmarkStart w:id="159" w:name="_Toc46490350"/>
      <w:bookmarkStart w:id="160" w:name="_Toc100872022"/>
      <w:bookmarkStart w:id="161" w:name="_Toc52752045"/>
      <w:bookmarkStart w:id="162" w:name="_Toc52796507"/>
      <w:r>
        <w:rPr>
          <w:lang w:eastAsia="ko-KR"/>
        </w:rPr>
        <w:t>5.4.6</w:t>
      </w:r>
      <w:r>
        <w:rPr>
          <w:lang w:eastAsia="ko-KR"/>
        </w:rPr>
        <w:tab/>
        <w:t>Power Headroom Reporting</w:t>
      </w:r>
      <w:bookmarkEnd w:id="152"/>
      <w:bookmarkEnd w:id="153"/>
      <w:bookmarkEnd w:id="154"/>
      <w:bookmarkEnd w:id="155"/>
      <w:bookmarkEnd w:id="156"/>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63" w:author="RAN2#118" w:date="2022-05-23T12:52:00Z"/>
        </w:rPr>
      </w:pPr>
      <w:r>
        <w:t>-</w:t>
      </w:r>
      <w:r>
        <w:tab/>
      </w:r>
      <w:r>
        <w:rPr>
          <w:i/>
          <w:iCs/>
        </w:rPr>
        <w:t>mpe-ResourcePoo</w:t>
      </w:r>
      <w:r>
        <w:t>l</w:t>
      </w:r>
      <w:ins w:id="164" w:author="RAN2#118" w:date="2022-05-23T12:52:00Z">
        <w:r>
          <w:t>;</w:t>
        </w:r>
      </w:ins>
    </w:p>
    <w:p w14:paraId="1D997290" w14:textId="77777777" w:rsidR="001E5065" w:rsidRDefault="00A12441">
      <w:pPr>
        <w:pStyle w:val="B1"/>
      </w:pPr>
      <w:ins w:id="165"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6" w:author="RAN2#118" w:date="2022-05-23T12:53:00Z"/>
          <w:lang w:eastAsia="ko-KR"/>
        </w:rPr>
      </w:pPr>
      <w:ins w:id="167"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twoPHRMode</w:t>
        </w:r>
        <w:r>
          <w:rPr>
            <w:lang w:eastAsia="ko-KR"/>
          </w:rPr>
          <w:t>:</w:t>
        </w:r>
      </w:ins>
    </w:p>
    <w:p w14:paraId="26ECC424" w14:textId="0EAA7A76" w:rsidR="001E5065" w:rsidRDefault="00A12441">
      <w:pPr>
        <w:pStyle w:val="B5"/>
        <w:rPr>
          <w:ins w:id="168" w:author="LG (Hanul)" w:date="2022-05-23T20:41:00Z"/>
          <w:lang w:eastAsia="ko-KR"/>
        </w:rPr>
      </w:pPr>
      <w:ins w:id="169" w:author="LG (Hanul)" w:date="2022-05-23T20:41:00Z">
        <w:r>
          <w:rPr>
            <w:lang w:eastAsia="ko-KR"/>
          </w:rPr>
          <w:t>5&gt;</w:t>
        </w:r>
        <w:r>
          <w:rPr>
            <w:lang w:eastAsia="ko-KR"/>
          </w:rPr>
          <w:tab/>
          <w:t>if this Serving Cell is configured with multiple TRP PUSCH repetition and the MAC entity this Serving Cell</w:t>
        </w:r>
      </w:ins>
      <w:ins w:id="170" w:author="ZTE DF" w:date="2022-05-25T16:42:00Z">
        <w:r>
          <w:rPr>
            <w:rFonts w:hint="eastAsia"/>
            <w:lang w:val="en-US" w:eastAsia="zh-CN"/>
          </w:rPr>
          <w:t xml:space="preserve"> belongs to</w:t>
        </w:r>
      </w:ins>
      <w:ins w:id="171" w:author="LG (Hanul)" w:date="2022-05-23T20:41:00Z">
        <w:r>
          <w:rPr>
            <w:lang w:eastAsia="ko-KR"/>
          </w:rPr>
          <w:t xml:space="preserve"> is configured with </w:t>
        </w:r>
        <w:r>
          <w:rPr>
            <w:i/>
            <w:iCs/>
            <w:lang w:eastAsia="ja-JP"/>
          </w:rPr>
          <w:t>twoPHRMode</w:t>
        </w:r>
        <w:r>
          <w:rPr>
            <w:lang w:eastAsia="ko-KR"/>
          </w:rPr>
          <w:t>:</w:t>
        </w:r>
      </w:ins>
    </w:p>
    <w:p w14:paraId="3BAA750E" w14:textId="5FD1AC29" w:rsidR="001E5065" w:rsidRDefault="00A12441">
      <w:pPr>
        <w:pStyle w:val="B5"/>
        <w:ind w:left="1988"/>
        <w:rPr>
          <w:ins w:id="172" w:author="RAN2#118" w:date="2022-05-23T12:53:00Z"/>
          <w:lang w:eastAsia="ko-KR"/>
        </w:rPr>
        <w:pPrChange w:id="173" w:author="LG (Hanul)" w:date="2022-05-23T20:41:00Z">
          <w:pPr>
            <w:pStyle w:val="B5"/>
          </w:pPr>
        </w:pPrChange>
      </w:pPr>
      <w:ins w:id="174" w:author="LG (Hanul)" w:date="2022-05-23T20:42:00Z">
        <w:r>
          <w:rPr>
            <w:lang w:eastAsia="ko-KR"/>
          </w:rPr>
          <w:t>6</w:t>
        </w:r>
      </w:ins>
      <w:ins w:id="175" w:author="RAN2#118" w:date="2022-05-23T12:53:00Z">
        <w:r>
          <w:rPr>
            <w:lang w:eastAsia="ko-KR"/>
          </w:rPr>
          <w:t>&gt;</w:t>
        </w:r>
        <w:r>
          <w:rPr>
            <w:lang w:eastAsia="ko-KR"/>
          </w:rPr>
          <w:tab/>
          <w:t xml:space="preserve">obtain two values of the Type 1 or </w:t>
        </w:r>
      </w:ins>
      <w:ins w:id="176" w:author="LG (Hanul)" w:date="2022-05-23T20:42:00Z">
        <w:r>
          <w:rPr>
            <w:lang w:eastAsia="ko-KR"/>
          </w:rPr>
          <w:t xml:space="preserve">the value of </w:t>
        </w:r>
      </w:ins>
      <w:ins w:id="177"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8" w:author="LG (Hanul)" w:date="2022-05-23T20:43:00Z"/>
          <w:lang w:eastAsia="ko-KR"/>
        </w:rPr>
      </w:pPr>
      <w:ins w:id="179" w:author="LG (Hanul)" w:date="2022-05-23T20:42:00Z">
        <w:r>
          <w:rPr>
            <w:lang w:eastAsia="ko-KR"/>
          </w:rPr>
          <w:t>5&gt;</w:t>
        </w:r>
        <w:r>
          <w:rPr>
            <w:lang w:eastAsia="ko-KR"/>
          </w:rPr>
          <w:tab/>
          <w:t>else:</w:t>
        </w:r>
      </w:ins>
    </w:p>
    <w:p w14:paraId="3E4E6B82" w14:textId="77777777" w:rsidR="001E5065" w:rsidRDefault="00A12441">
      <w:pPr>
        <w:pStyle w:val="B5"/>
        <w:ind w:left="1988"/>
        <w:rPr>
          <w:ins w:id="180" w:author="LG (Hanul)" w:date="2022-05-23T20:43:00Z"/>
          <w:lang w:eastAsia="ko-KR"/>
        </w:rPr>
      </w:pPr>
      <w:ins w:id="181"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2" w:author="LG (Hanul)" w:date="2022-05-23T20:44:00Z"/>
          <w:lang w:eastAsia="ko-KR"/>
        </w:rPr>
      </w:pPr>
      <w:ins w:id="183" w:author="RAN2#118" w:date="2022-05-23T12:53:00Z">
        <w:r>
          <w:rPr>
            <w:lang w:eastAsia="ko-KR"/>
          </w:rPr>
          <w:t>4&gt;</w:t>
        </w:r>
        <w:r>
          <w:rPr>
            <w:lang w:eastAsia="ko-KR"/>
          </w:rPr>
          <w:tab/>
          <w:t>else</w:t>
        </w:r>
      </w:ins>
      <w:ins w:id="184"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185" w:author="RAN2#118" w:date="2022-05-23T12:53:00Z">
        <w:r>
          <w:rPr>
            <w:lang w:eastAsia="ko-KR"/>
          </w:rPr>
          <w:t>:</w:t>
        </w:r>
      </w:ins>
      <w:ins w:id="186" w:author="LG (Hanul)" w:date="2022-05-23T20:44:00Z">
        <w:r>
          <w:rPr>
            <w:lang w:eastAsia="ko-KR"/>
          </w:rPr>
          <w:t xml:space="preserve"> </w:t>
        </w:r>
      </w:ins>
    </w:p>
    <w:p w14:paraId="6767C892" w14:textId="7FE4AE3B" w:rsidR="001E5065" w:rsidRDefault="00A12441">
      <w:pPr>
        <w:pStyle w:val="B5"/>
        <w:rPr>
          <w:ins w:id="187" w:author="LG (Hanul)" w:date="2022-05-23T20:44:00Z"/>
          <w:lang w:eastAsia="ko-KR"/>
        </w:rPr>
      </w:pPr>
      <w:ins w:id="188" w:author="LG (Hanul)" w:date="2022-05-23T20:44:00Z">
        <w:r>
          <w:rPr>
            <w:lang w:eastAsia="ko-KR"/>
          </w:rPr>
          <w:t>5&gt;</w:t>
        </w:r>
        <w:r>
          <w:rPr>
            <w:lang w:eastAsia="ko-KR"/>
          </w:rPr>
          <w:tab/>
          <w:t>if this Serving Cell is configured with multiple TRP PUSCH repetition and the MAC entity this Serving Cell</w:t>
        </w:r>
      </w:ins>
      <w:ins w:id="189" w:author="ZTE DF" w:date="2022-05-25T17:12:00Z">
        <w:r>
          <w:rPr>
            <w:rFonts w:hint="eastAsia"/>
            <w:lang w:val="en-US" w:eastAsia="zh-CN"/>
          </w:rPr>
          <w:t xml:space="preserve"> belongs to</w:t>
        </w:r>
      </w:ins>
      <w:ins w:id="190" w:author="LG (Hanul)" w:date="2022-05-23T20:44:00Z">
        <w:r>
          <w:rPr>
            <w:lang w:eastAsia="ko-KR"/>
          </w:rPr>
          <w:t xml:space="preserve"> is configured with </w:t>
        </w:r>
        <w:r>
          <w:rPr>
            <w:i/>
            <w:iCs/>
            <w:lang w:eastAsia="ja-JP"/>
          </w:rPr>
          <w:t>twoPHRMode</w:t>
        </w:r>
        <w:r>
          <w:rPr>
            <w:lang w:eastAsia="ko-KR"/>
          </w:rPr>
          <w:t>:</w:t>
        </w:r>
      </w:ins>
    </w:p>
    <w:p w14:paraId="28D93D64" w14:textId="00DDB549" w:rsidR="001E5065" w:rsidRDefault="00A12441">
      <w:pPr>
        <w:pStyle w:val="B5"/>
        <w:ind w:left="1988"/>
        <w:rPr>
          <w:ins w:id="191" w:author="LG (Hanul)" w:date="2022-05-23T20:44:00Z"/>
          <w:lang w:eastAsia="ko-KR"/>
        </w:rPr>
      </w:pPr>
      <w:ins w:id="192" w:author="LG (Hanul)" w:date="2022-05-23T20:44:00Z">
        <w:r>
          <w:rPr>
            <w:lang w:eastAsia="ko-KR"/>
          </w:rPr>
          <w:t>6&gt;</w:t>
        </w:r>
        <w:r>
          <w:rPr>
            <w:lang w:eastAsia="ko-KR"/>
          </w:rPr>
          <w:tab/>
        </w:r>
      </w:ins>
      <w:ins w:id="193" w:author="ZTE DF" w:date="2022-05-25T17:16:00Z">
        <w:r>
          <w:rPr>
            <w:rFonts w:hint="eastAsia"/>
            <w:lang w:val="en-US" w:eastAsia="zh-CN"/>
          </w:rPr>
          <w:t>obtai</w:t>
        </w:r>
      </w:ins>
      <w:ins w:id="194" w:author="ZTE DF" w:date="2022-05-25T17:17:00Z">
        <w:r>
          <w:rPr>
            <w:rFonts w:hint="eastAsia"/>
            <w:lang w:val="en-US" w:eastAsia="zh-CN"/>
          </w:rPr>
          <w:t>n</w:t>
        </w:r>
      </w:ins>
      <w:ins w:id="195" w:author="LG (Hanul)" w:date="2022-05-23T20:44:00Z">
        <w:r>
          <w:rPr>
            <w:lang w:eastAsia="ko-KR"/>
          </w:rPr>
          <w:t xml:space="preserve"> </w:t>
        </w:r>
      </w:ins>
      <w:ins w:id="196" w:author="ZTE DF" w:date="2022-05-25T17:17:00Z">
        <w:r>
          <w:rPr>
            <w:rFonts w:hint="eastAsia"/>
            <w:lang w:val="en-US" w:eastAsia="zh-CN"/>
          </w:rPr>
          <w:t>the</w:t>
        </w:r>
      </w:ins>
      <w:ins w:id="197" w:author="LG (Hanul)" w:date="2022-05-23T20:44:00Z">
        <w:r>
          <w:rPr>
            <w:lang w:eastAsia="ko-KR"/>
          </w:rPr>
          <w:t xml:space="preserve"> value of the Type 1 power headroom</w:t>
        </w:r>
      </w:ins>
      <w:ins w:id="198" w:author="Samsung - Seungri Jin" w:date="2022-05-27T11:29:00Z">
        <w:r w:rsidR="0030412F">
          <w:rPr>
            <w:lang w:eastAsia="ko-KR"/>
          </w:rPr>
          <w:t xml:space="preserve"> </w:t>
        </w:r>
        <w:r w:rsidR="0030412F" w:rsidRPr="0030412F">
          <w:rPr>
            <w:lang w:eastAsia="ko-KR"/>
          </w:rPr>
          <w:t xml:space="preserve">associated with the SRS-ResourceSet with a lower </w:t>
        </w:r>
        <w:r w:rsidR="0030412F" w:rsidRPr="0030412F">
          <w:rPr>
            <w:i/>
            <w:lang w:eastAsia="ko-KR"/>
            <w:rPrChange w:id="199" w:author="Samsung - Seungri Jin" w:date="2022-05-27T11:29:00Z">
              <w:rPr>
                <w:lang w:eastAsia="ko-KR"/>
              </w:rPr>
            </w:rPrChange>
          </w:rPr>
          <w:t>srs-ResourceSetID</w:t>
        </w:r>
      </w:ins>
      <w:ins w:id="200" w:author="LG (Hanul)" w:date="2022-05-23T20:44:00Z">
        <w:r>
          <w:rPr>
            <w:lang w:eastAsia="ko-KR"/>
          </w:rPr>
          <w:t xml:space="preserve"> </w:t>
        </w:r>
      </w:ins>
      <w:ins w:id="201" w:author="ZTE DF" w:date="2022-05-25T17:17:00Z">
        <w:r>
          <w:rPr>
            <w:rFonts w:hint="eastAsia"/>
            <w:lang w:val="en-US" w:eastAsia="zh-CN"/>
          </w:rPr>
          <w:t>from</w:t>
        </w:r>
      </w:ins>
      <w:ins w:id="202" w:author="LG (Hanul)" w:date="2022-05-23T20:44:00Z">
        <w:r>
          <w:rPr>
            <w:lang w:eastAsia="ko-KR"/>
          </w:rPr>
          <w:t xml:space="preserve"> </w:t>
        </w:r>
      </w:ins>
      <w:ins w:id="203" w:author="ZTE DF" w:date="2022-05-25T17:17:00Z">
        <w:r>
          <w:rPr>
            <w:rFonts w:hint="eastAsia"/>
            <w:lang w:val="en-US" w:eastAsia="zh-CN"/>
          </w:rPr>
          <w:t xml:space="preserve">two </w:t>
        </w:r>
      </w:ins>
      <w:ins w:id="204" w:author="LG (Hanul)" w:date="2022-05-23T20:44:00Z">
        <w:r>
          <w:rPr>
            <w:lang w:eastAsia="ko-KR"/>
          </w:rPr>
          <w:t>calculated values</w:t>
        </w:r>
      </w:ins>
      <w:ins w:id="205" w:author="ZTE DF" w:date="2022-05-25T17:16:00Z">
        <w:r>
          <w:rPr>
            <w:rFonts w:hint="eastAsia"/>
            <w:lang w:val="en-US" w:eastAsia="zh-CN"/>
          </w:rPr>
          <w:t xml:space="preserve"> of different TRPs</w:t>
        </w:r>
      </w:ins>
      <w:ins w:id="206"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07" w:author="LG (Hanul)" w:date="2022-05-23T20:44:00Z"/>
          <w:lang w:eastAsia="ko-KR"/>
        </w:rPr>
      </w:pPr>
      <w:ins w:id="208"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09" w:author="RAN2#118" w:date="2022-05-23T12:53:00Z"/>
          <w:lang w:eastAsia="ko-KR"/>
        </w:rPr>
        <w:pPrChange w:id="210" w:author="LG (Hanul)" w:date="2022-05-23T20:46:00Z">
          <w:pPr>
            <w:pStyle w:val="B4"/>
          </w:pPr>
        </w:pPrChange>
      </w:pPr>
      <w:ins w:id="211" w:author="LG (Hanul)" w:date="2022-05-23T20:44:00Z">
        <w:r>
          <w:rPr>
            <w:lang w:eastAsia="ko-KR"/>
          </w:rPr>
          <w:t>5&gt;</w:t>
        </w:r>
        <w:r>
          <w:rPr>
            <w:lang w:eastAsia="ko-KR"/>
          </w:rPr>
          <w:tab/>
        </w:r>
      </w:ins>
      <w:ins w:id="212" w:author="LG (Hanul)" w:date="2022-05-23T20:45:00Z">
        <w:r>
          <w:rPr>
            <w:lang w:eastAsia="ko-KR"/>
          </w:rPr>
          <w:t>else</w:t>
        </w:r>
      </w:ins>
      <w:ins w:id="213" w:author="LG (Hanul)" w:date="2022-05-23T20:44:00Z">
        <w:r>
          <w:rPr>
            <w:lang w:eastAsia="ko-KR"/>
          </w:rPr>
          <w:t>:</w:t>
        </w:r>
      </w:ins>
    </w:p>
    <w:p w14:paraId="19FA5042" w14:textId="5BE0659F" w:rsidR="001E5065" w:rsidRDefault="00A12441">
      <w:pPr>
        <w:pStyle w:val="B5"/>
        <w:ind w:left="1988"/>
        <w:rPr>
          <w:lang w:eastAsia="ko-KR"/>
        </w:rPr>
        <w:pPrChange w:id="214" w:author="LG (Hanul)" w:date="2022-05-23T20:46:00Z">
          <w:pPr>
            <w:pStyle w:val="B5"/>
          </w:pPr>
        </w:pPrChange>
      </w:pPr>
      <w:ins w:id="215" w:author="LG (Hanul)" w:date="2022-05-23T20:46:00Z">
        <w:r>
          <w:rPr>
            <w:lang w:eastAsia="ko-KR"/>
          </w:rPr>
          <w:lastRenderedPageBreak/>
          <w:t>6</w:t>
        </w:r>
      </w:ins>
      <w:del w:id="216"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17"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18" w:author="RAN2#118" w:date="2022-05-23T13:05:00Z"/>
          <w:lang w:eastAsia="ko-KR"/>
        </w:rPr>
      </w:pPr>
      <w:ins w:id="21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20" w:author="RAN2#118" w:date="2022-05-23T13:05:00Z"/>
        </w:rPr>
      </w:pPr>
      <w:ins w:id="221" w:author="RAN2#118" w:date="2022-05-23T13:05:00Z">
        <w:r>
          <w:t>6&gt;</w:t>
        </w:r>
        <w:r>
          <w:tab/>
          <w:t>obtain the value for the corresponding MPE</w:t>
        </w:r>
        <w:r>
          <w:rPr>
            <w:vertAlign w:val="subscript"/>
          </w:rPr>
          <w:t>i</w:t>
        </w:r>
        <w:r>
          <w:t xml:space="preserve"> field from the physical layer;</w:t>
        </w:r>
      </w:ins>
    </w:p>
    <w:p w14:paraId="04C39C56" w14:textId="4F196616" w:rsidR="001E5065" w:rsidRDefault="00A12441">
      <w:pPr>
        <w:pStyle w:val="B6"/>
        <w:rPr>
          <w:del w:id="222" w:author="RAN2#118" w:date="2022-05-23T13:08:00Z"/>
          <w:lang w:eastAsia="ko-KR"/>
        </w:rPr>
      </w:pPr>
      <w:ins w:id="223" w:author="RAN2#118" w:date="2022-05-23T13:05:00Z">
        <w:r>
          <w:t>6&gt;</w:t>
        </w:r>
        <w:r>
          <w:tab/>
          <w:t xml:space="preserve">obtain the value for the corresponding </w:t>
        </w:r>
      </w:ins>
      <w:ins w:id="224" w:author="Samsung - Seungri Jin" w:date="2022-05-26T15:01:00Z">
        <w:r w:rsidR="00604498">
          <w:t>Resource</w:t>
        </w:r>
      </w:ins>
      <w:ins w:id="225" w:author="Samsung - Seungri Jin" w:date="2022-05-27T11:31:00Z">
        <w:r w:rsidR="0030412F">
          <w:rPr>
            <w:vertAlign w:val="subscript"/>
            <w:lang w:eastAsia="ko-KR"/>
          </w:rPr>
          <w:t>i</w:t>
        </w:r>
      </w:ins>
      <w:commentRangeStart w:id="226"/>
      <w:commentRangeEnd w:id="226"/>
      <w:ins w:id="227" w:author="RAN2#118" w:date="2022-05-23T13:05:00Z">
        <w:r>
          <w:t xml:space="preserve"> field </w:t>
        </w:r>
      </w:ins>
      <w:ins w:id="228" w:author="RAN2#118" w:date="2022-05-23T13:08:00Z">
        <w:r>
          <w:t xml:space="preserve">from </w:t>
        </w:r>
      </w:ins>
      <w:ins w:id="229"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30"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31" w:author="LG (Hanul)" w:date="2022-05-23T20:51:00Z">
        <w:r>
          <w:t>otherwise</w:t>
        </w:r>
      </w:ins>
      <w:ins w:id="232" w:author="RAN2#118" w:date="2022-05-23T12:56:00Z">
        <w:del w:id="233" w:author="LG (Hanul)" w:date="2022-05-23T20:51:00Z">
          <w:r>
            <w:rPr>
              <w:rFonts w:eastAsia="Times New Roman"/>
              <w:lang w:eastAsia="ja-JP"/>
            </w:rPr>
            <w:delText xml:space="preserve"> </w:delText>
          </w:r>
        </w:del>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4" w:author="RAN2#118" w:date="2022-05-23T12:57:00Z"/>
          <w:rFonts w:eastAsia="Times New Roman"/>
          <w:lang w:eastAsia="ko-KR"/>
        </w:rPr>
      </w:pPr>
      <w:ins w:id="235"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6" w:author="RAN2#118" w:date="2022-05-23T12:57:00Z"/>
          <w:rFonts w:eastAsia="Times New Roman"/>
          <w:lang w:eastAsia="ja-JP"/>
        </w:rPr>
      </w:pPr>
      <w:ins w:id="237"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38" w:author="RAN2#118" w:date="2022-05-23T12:57:00Z"/>
          <w:rFonts w:eastAsia="Times New Roman"/>
          <w:lang w:eastAsia="ko-KR"/>
        </w:rPr>
      </w:pPr>
      <w:ins w:id="239"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40" w:author="RAN2#118" w:date="2022-05-23T12:57:00Z">
        <w:r>
          <w:rPr>
            <w:rFonts w:eastAsia="Times New Roman"/>
            <w:lang w:eastAsia="ko-KR"/>
          </w:rPr>
          <w:t>4</w:t>
        </w:r>
      </w:ins>
      <w:del w:id="241"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42"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43" w:author="RAN2#118" w:date="2022-05-23T13:09:00Z"/>
        </w:rPr>
      </w:pPr>
      <w:ins w:id="244"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5" w:author="RAN2#118" w:date="2022-05-23T13:09:00Z"/>
        </w:rPr>
      </w:pPr>
      <w:ins w:id="246" w:author="RAN2#118" w:date="2022-05-23T13:09:00Z">
        <w:r>
          <w:t>4&gt;</w:t>
        </w:r>
        <w:r>
          <w:tab/>
          <w:t>obtain the value for the corresponding MPE</w:t>
        </w:r>
        <w:r>
          <w:rPr>
            <w:vertAlign w:val="subscript"/>
          </w:rPr>
          <w:t>i</w:t>
        </w:r>
        <w:r>
          <w:t xml:space="preserve"> field from the physical layer;</w:t>
        </w:r>
      </w:ins>
    </w:p>
    <w:p w14:paraId="50F9DF01" w14:textId="64CA24DB" w:rsidR="001E5065" w:rsidRDefault="00A12441">
      <w:pPr>
        <w:pStyle w:val="B4"/>
        <w:rPr>
          <w:lang w:eastAsia="ko-KR"/>
        </w:rPr>
      </w:pPr>
      <w:ins w:id="247"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248" w:author="Samsung - Seungri Jin" w:date="2022-05-27T11:32:00Z">
        <w:r w:rsidR="0030412F">
          <w:t>Resource</w:t>
        </w:r>
        <w:r w:rsidR="0030412F">
          <w:rPr>
            <w:vertAlign w:val="subscript"/>
            <w:lang w:eastAsia="ko-KR"/>
          </w:rPr>
          <w:t>i</w:t>
        </w:r>
      </w:ins>
      <w:ins w:id="249"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50"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251"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52" w:author="RAN2#118" w:date="2022-05-23T12:44:00Z"/>
          <w:color w:val="auto"/>
          <w:lang w:eastAsia="zh-CN"/>
        </w:rPr>
      </w:pPr>
      <w:del w:id="253"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57"/>
      <w:bookmarkEnd w:id="158"/>
      <w:bookmarkEnd w:id="159"/>
      <w:bookmarkEnd w:id="160"/>
      <w:bookmarkEnd w:id="161"/>
      <w:bookmarkEnd w:id="162"/>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00AB8AFD" w:rsidR="001E5065" w:rsidRDefault="00A12441">
      <w:pPr>
        <w:pStyle w:val="B1"/>
        <w:rPr>
          <w:lang w:eastAsia="ko-KR"/>
        </w:rPr>
      </w:pPr>
      <w:r>
        <w:rPr>
          <w:lang w:eastAsia="ko-KR"/>
        </w:rPr>
        <w:t>-</w:t>
      </w:r>
      <w:r>
        <w:rPr>
          <w:lang w:eastAsia="ko-KR"/>
        </w:rPr>
        <w:tab/>
      </w:r>
      <w:ins w:id="254" w:author="Samsung (Seungri)" w:date="2022-04-25T15:01:00Z">
        <w:r>
          <w:rPr>
            <w:i/>
            <w:iCs/>
            <w:lang w:eastAsia="ko-KR"/>
          </w:rPr>
          <w:t>candidateBeamRSList-r17</w:t>
        </w:r>
      </w:ins>
      <w:del w:id="255" w:author="Samsung (Seungri)" w:date="2022-04-25T15:01:00Z">
        <w:r>
          <w:rPr>
            <w:i/>
            <w:iCs/>
            <w:lang w:eastAsia="ko-KR"/>
          </w:rPr>
          <w:delText>candidateBeamresourceList</w:delText>
        </w:r>
      </w:del>
      <w:r>
        <w:rPr>
          <w:lang w:eastAsia="ko-KR"/>
        </w:rPr>
        <w:t xml:space="preserve">: list of candidate beams for beam failure recovery of BFD-RS set </w:t>
      </w:r>
      <w:ins w:id="256" w:author="Samsung - Seungri Jin" w:date="2022-05-27T17:02:00Z">
        <w:r w:rsidR="00F14661">
          <w:rPr>
            <w:lang w:eastAsia="ko-KR"/>
          </w:rPr>
          <w:t>one</w:t>
        </w:r>
      </w:ins>
      <w:del w:id="257" w:author="Samsung - Seungri Jin" w:date="2022-05-27T15:53:00Z">
        <w:r w:rsidDel="000A16F9">
          <w:rPr>
            <w:lang w:eastAsia="ko-KR"/>
          </w:rPr>
          <w:delText>0</w:delText>
        </w:r>
      </w:del>
      <w:r>
        <w:rPr>
          <w:lang w:eastAsia="ko-KR"/>
        </w:rPr>
        <w:t xml:space="preserve"> of Serving Cell;</w:t>
      </w:r>
    </w:p>
    <w:p w14:paraId="3545EDB0" w14:textId="615C77B3" w:rsidR="001E5065" w:rsidRDefault="00A12441">
      <w:pPr>
        <w:pStyle w:val="B1"/>
        <w:rPr>
          <w:lang w:eastAsia="ko-KR"/>
        </w:rPr>
      </w:pPr>
      <w:r>
        <w:rPr>
          <w:lang w:eastAsia="ko-KR"/>
        </w:rPr>
        <w:t>-</w:t>
      </w:r>
      <w:r>
        <w:rPr>
          <w:lang w:eastAsia="ko-KR"/>
        </w:rPr>
        <w:tab/>
      </w:r>
      <w:ins w:id="258" w:author="Samsung (Seungri)" w:date="2022-04-25T15:02:00Z">
        <w:r>
          <w:rPr>
            <w:i/>
            <w:iCs/>
            <w:lang w:eastAsia="ko-KR"/>
          </w:rPr>
          <w:t>candidateBeamRSList2-r17</w:t>
        </w:r>
      </w:ins>
      <w:del w:id="259" w:author="Samsung (Seungri)" w:date="2022-04-25T15:02:00Z">
        <w:r>
          <w:rPr>
            <w:i/>
            <w:iCs/>
            <w:lang w:eastAsia="ko-KR"/>
          </w:rPr>
          <w:delText>candidateBeamresourceList2</w:delText>
        </w:r>
      </w:del>
      <w:r>
        <w:rPr>
          <w:lang w:eastAsia="ko-KR"/>
        </w:rPr>
        <w:t xml:space="preserve">: list of candidate beams for beam failure recovery of BFD-RS set </w:t>
      </w:r>
      <w:ins w:id="260" w:author="Samsung - Seungri Jin" w:date="2022-05-27T15:54:00Z">
        <w:r w:rsidR="00F14661">
          <w:rPr>
            <w:lang w:eastAsia="ko-KR"/>
          </w:rPr>
          <w:t>two</w:t>
        </w:r>
      </w:ins>
      <w:del w:id="261"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62"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263" w:author="RAN2#118e" w:date="2022-05-20T16:00:00Z">
        <w:r>
          <w:rPr>
            <w:i/>
            <w:iCs/>
            <w:lang w:eastAsia="ko-KR"/>
          </w:rPr>
          <w:t xml:space="preserve"> </w:t>
        </w:r>
      </w:ins>
      <w:ins w:id="264"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5"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266" w:author="RAN2#118e" w:date="2022-05-20T16:01:00Z">
        <w:r>
          <w:rPr>
            <w:lang w:eastAsia="ko-KR"/>
          </w:rPr>
          <w:t xml:space="preserve">the Beam Failure Recovery procedure </w:t>
        </w:r>
      </w:ins>
      <w:r>
        <w:rPr>
          <w:lang w:eastAsia="ko-KR"/>
        </w:rPr>
        <w:t>is not successfully completed</w:t>
      </w:r>
      <w:ins w:id="267"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68" w:author="RAN2#118e" w:date="2022-05-20T16:01:00Z">
        <w:r>
          <w:rPr>
            <w:lang w:eastAsia="ko-KR"/>
          </w:rPr>
          <w:delText xml:space="preserve">this </w:delText>
        </w:r>
      </w:del>
      <w:ins w:id="269"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270"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71" w:author="RAN2#118e" w:date="2022-05-20T15:56:00Z">
        <w:r>
          <w:rPr>
            <w:lang w:eastAsia="ko-KR"/>
          </w:rPr>
          <w:t xml:space="preserve">MAC CE for </w:t>
        </w:r>
      </w:ins>
      <w:r>
        <w:rPr>
          <w:lang w:eastAsia="ko-KR"/>
        </w:rPr>
        <w:t xml:space="preserve">BFR </w:t>
      </w:r>
      <w:del w:id="272"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a </w:t>
      </w:r>
      <w:ins w:id="273" w:author="RAN2#118e" w:date="2022-05-20T15:55:00Z">
        <w:r>
          <w:rPr>
            <w:rFonts w:eastAsia="맑은 고딕"/>
            <w:lang w:eastAsia="ko-KR"/>
          </w:rPr>
          <w:t xml:space="preserve">MAC CE for </w:t>
        </w:r>
      </w:ins>
      <w:r>
        <w:rPr>
          <w:rFonts w:eastAsia="맑은 고딕"/>
          <w:lang w:eastAsia="ko-KR"/>
        </w:rPr>
        <w:t xml:space="preserve">BFR </w:t>
      </w:r>
      <w:del w:id="274"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275" w:name="_Toc52752046"/>
      <w:bookmarkStart w:id="276" w:name="_Toc46490351"/>
      <w:bookmarkStart w:id="277" w:name="_Toc52796508"/>
      <w:bookmarkStart w:id="278" w:name="_Toc100872023"/>
      <w:r>
        <w:rPr>
          <w:lang w:eastAsia="ko-KR"/>
        </w:rPr>
        <w:lastRenderedPageBreak/>
        <w:t>5.18</w:t>
      </w:r>
      <w:r>
        <w:rPr>
          <w:lang w:eastAsia="ko-KR"/>
        </w:rPr>
        <w:tab/>
      </w:r>
      <w:r>
        <w:t>Handling</w:t>
      </w:r>
      <w:r>
        <w:rPr>
          <w:lang w:eastAsia="ko-KR"/>
        </w:rPr>
        <w:t xml:space="preserve"> of MAC CEs</w:t>
      </w:r>
      <w:bookmarkEnd w:id="275"/>
      <w:bookmarkEnd w:id="276"/>
      <w:bookmarkEnd w:id="277"/>
      <w:bookmarkEnd w:id="278"/>
    </w:p>
    <w:p w14:paraId="038A2F41" w14:textId="77777777" w:rsidR="001E5065" w:rsidRDefault="00A12441">
      <w:pPr>
        <w:pStyle w:val="Heading3"/>
        <w:rPr>
          <w:lang w:eastAsia="ko-KR"/>
        </w:rPr>
      </w:pPr>
      <w:bookmarkStart w:id="279" w:name="_Toc29239863"/>
      <w:bookmarkStart w:id="280" w:name="_Toc37296225"/>
      <w:bookmarkStart w:id="281" w:name="_Toc52752047"/>
      <w:bookmarkStart w:id="282" w:name="_Toc100872024"/>
      <w:bookmarkStart w:id="283" w:name="_Toc52796509"/>
      <w:bookmarkStart w:id="284" w:name="_Toc46490352"/>
      <w:r>
        <w:rPr>
          <w:lang w:eastAsia="ko-KR"/>
        </w:rPr>
        <w:t>5.18.1</w:t>
      </w:r>
      <w:r>
        <w:rPr>
          <w:lang w:eastAsia="ko-KR"/>
        </w:rPr>
        <w:tab/>
      </w:r>
      <w:r>
        <w:t>General</w:t>
      </w:r>
      <w:bookmarkEnd w:id="279"/>
      <w:bookmarkEnd w:id="280"/>
      <w:bookmarkEnd w:id="281"/>
      <w:bookmarkEnd w:id="282"/>
      <w:bookmarkEnd w:id="283"/>
      <w:bookmarkEnd w:id="284"/>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285" w:name="_Toc29239866"/>
      <w:bookmarkStart w:id="286" w:name="_Toc46490355"/>
      <w:bookmarkStart w:id="287" w:name="_Toc100872027"/>
      <w:bookmarkStart w:id="288" w:name="_Toc37296228"/>
      <w:bookmarkStart w:id="289" w:name="_Toc52752050"/>
      <w:bookmarkStart w:id="290" w:name="_Toc52796512"/>
      <w:r>
        <w:rPr>
          <w:lang w:eastAsia="ko-KR"/>
        </w:rPr>
        <w:t>5.18.4</w:t>
      </w:r>
      <w:r>
        <w:rPr>
          <w:lang w:eastAsia="ko-KR"/>
        </w:rPr>
        <w:tab/>
        <w:t>Activation/Deactivation of UE-specific PDSCH TCI state</w:t>
      </w:r>
      <w:bookmarkEnd w:id="285"/>
      <w:bookmarkEnd w:id="286"/>
      <w:bookmarkEnd w:id="287"/>
      <w:bookmarkEnd w:id="288"/>
      <w:bookmarkEnd w:id="289"/>
      <w:bookmarkEnd w:id="290"/>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91" w:name="_Toc37296229"/>
      <w:bookmarkStart w:id="292"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293" w:name="_Toc52796513"/>
      <w:bookmarkStart w:id="294" w:name="_Toc46490356"/>
      <w:bookmarkStart w:id="295" w:name="_Toc52752051"/>
      <w:bookmarkStart w:id="296" w:name="_Toc100872028"/>
      <w:r>
        <w:rPr>
          <w:lang w:eastAsia="ko-KR"/>
        </w:rPr>
        <w:t>5.18.5</w:t>
      </w:r>
      <w:r>
        <w:rPr>
          <w:lang w:eastAsia="ko-KR"/>
        </w:rPr>
        <w:tab/>
        <w:t>Indication of TCI state for UE-specific PDCCH</w:t>
      </w:r>
      <w:bookmarkEnd w:id="291"/>
      <w:bookmarkEnd w:id="292"/>
      <w:bookmarkEnd w:id="293"/>
      <w:bookmarkEnd w:id="294"/>
      <w:bookmarkEnd w:id="295"/>
      <w:bookmarkEnd w:id="296"/>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7"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298" w:name="_Toc46490358"/>
      <w:bookmarkStart w:id="299" w:name="_Toc29239869"/>
      <w:bookmarkStart w:id="300" w:name="_Toc37296231"/>
      <w:bookmarkStart w:id="301" w:name="_Toc52796515"/>
      <w:bookmarkStart w:id="302" w:name="_Toc100872030"/>
      <w:bookmarkStart w:id="303" w:name="_Toc52752053"/>
      <w:bookmarkEnd w:id="297"/>
      <w:r>
        <w:rPr>
          <w:lang w:eastAsia="ko-KR"/>
        </w:rPr>
        <w:t>5.18.7</w:t>
      </w:r>
      <w:r>
        <w:rPr>
          <w:lang w:eastAsia="ko-KR"/>
        </w:rPr>
        <w:tab/>
        <w:t>Activation/Deactivation of Semi-persistent SRS</w:t>
      </w:r>
      <w:bookmarkEnd w:id="298"/>
      <w:bookmarkEnd w:id="299"/>
      <w:bookmarkEnd w:id="300"/>
      <w:r>
        <w:rPr>
          <w:lang w:eastAsia="ko-KR"/>
        </w:rPr>
        <w:t xml:space="preserve"> and Indication of spatial relation of SP/AP SRS</w:t>
      </w:r>
      <w:bookmarkEnd w:id="301"/>
      <w:bookmarkEnd w:id="302"/>
      <w:bookmarkEnd w:id="303"/>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4"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5" w:author="RAN2#118" w:date="2022-05-23T12:09:00Z">
        <w:r>
          <w:rPr>
            <w:rFonts w:eastAsia="DengXian"/>
            <w:lang w:eastAsia="ko-KR"/>
          </w:rPr>
          <w:t>SRS TCI State Indication MAC CE</w:t>
        </w:r>
      </w:ins>
      <w:ins w:id="306" w:author="RAN2#118" w:date="2022-05-23T12:08:00Z">
        <w:r>
          <w:rPr>
            <w:lang w:eastAsia="ko-KR"/>
          </w:rPr>
          <w:t xml:space="preserve"> described in clause 6.1.3.</w:t>
        </w:r>
      </w:ins>
      <w:ins w:id="307" w:author="RAN2#118" w:date="2022-05-23T12:09:00Z">
        <w:r>
          <w:rPr>
            <w:lang w:eastAsia="ko-KR"/>
          </w:rPr>
          <w:t>aa</w:t>
        </w:r>
      </w:ins>
      <w:ins w:id="308" w:author="RAN2#118" w:date="2022-05-23T12:08:00Z">
        <w:r>
          <w:rPr>
            <w:lang w:eastAsia="ko-KR"/>
          </w:rPr>
          <w:t>.</w:t>
        </w:r>
      </w:ins>
      <w:ins w:id="309"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10"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11" w:author="RAN2#118" w:date="2022-05-23T12:09:00Z"/>
          <w:lang w:eastAsia="ko-KR"/>
        </w:rPr>
      </w:pPr>
      <w:ins w:id="312" w:author="RAN2#118" w:date="2022-05-23T12:09:00Z">
        <w:r>
          <w:t>1&gt;</w:t>
        </w:r>
        <w:r>
          <w:tab/>
          <w:t xml:space="preserve">if the </w:t>
        </w:r>
        <w:r>
          <w:rPr>
            <w:lang w:eastAsia="zh-CN"/>
          </w:rPr>
          <w:t>MAC entity</w:t>
        </w:r>
        <w:r>
          <w:t xml:space="preserve"> receives an </w:t>
        </w:r>
        <w:r>
          <w:rPr>
            <w:lang w:eastAsia="ko-KR"/>
          </w:rPr>
          <w:t xml:space="preserve">SP/AP </w:t>
        </w:r>
      </w:ins>
      <w:ins w:id="313" w:author="RAN2#118" w:date="2022-05-23T12:10:00Z">
        <w:r>
          <w:rPr>
            <w:rFonts w:eastAsia="DengXian"/>
            <w:lang w:eastAsia="ko-KR"/>
          </w:rPr>
          <w:t>SRS TCI State Indication MAC CE</w:t>
        </w:r>
        <w:r>
          <w:rPr>
            <w:lang w:eastAsia="ko-KR"/>
          </w:rPr>
          <w:t xml:space="preserve"> </w:t>
        </w:r>
      </w:ins>
      <w:ins w:id="314" w:author="RAN2#118" w:date="2022-05-23T12:09:00Z">
        <w:r>
          <w:rPr>
            <w:lang w:eastAsia="ko-KR"/>
          </w:rPr>
          <w:t>on a Serving Cell:</w:t>
        </w:r>
      </w:ins>
    </w:p>
    <w:p w14:paraId="3440F13A" w14:textId="77777777" w:rsidR="001E5065" w:rsidRDefault="00A12441">
      <w:pPr>
        <w:pStyle w:val="B2"/>
        <w:rPr>
          <w:del w:id="315" w:author="RAN2#118" w:date="2022-05-23T12:09:00Z"/>
        </w:rPr>
      </w:pPr>
      <w:ins w:id="316" w:author="RAN2#118" w:date="2022-05-23T12:09:00Z">
        <w:r>
          <w:t>2&gt;</w:t>
        </w:r>
        <w:r>
          <w:tab/>
          <w:t xml:space="preserve">indicate to lower layers the information regarding the </w:t>
        </w:r>
      </w:ins>
      <w:ins w:id="317" w:author="RAN2#118" w:date="2022-05-23T12:10:00Z">
        <w:r>
          <w:rPr>
            <w:lang w:eastAsia="ko-KR"/>
          </w:rPr>
          <w:t xml:space="preserve">SP/AP </w:t>
        </w:r>
        <w:r>
          <w:rPr>
            <w:rFonts w:eastAsia="DengXian"/>
            <w:lang w:eastAsia="ko-KR"/>
          </w:rPr>
          <w:t>SRS TCI State Indication MAC CE</w:t>
        </w:r>
      </w:ins>
      <w:ins w:id="318" w:author="RAN2#118" w:date="2022-05-23T12:09:00Z">
        <w:r>
          <w:t>.</w:t>
        </w:r>
      </w:ins>
    </w:p>
    <w:p w14:paraId="3A731151" w14:textId="77777777" w:rsidR="001E5065" w:rsidRDefault="00A12441">
      <w:pPr>
        <w:pStyle w:val="Heading3"/>
        <w:rPr>
          <w:lang w:eastAsia="ko-KR"/>
        </w:rPr>
      </w:pPr>
      <w:bookmarkStart w:id="319" w:name="_Toc29239870"/>
      <w:bookmarkStart w:id="320" w:name="_Toc37296232"/>
      <w:bookmarkStart w:id="321" w:name="_Toc52752054"/>
      <w:bookmarkStart w:id="322" w:name="_Toc52796516"/>
      <w:bookmarkStart w:id="323" w:name="_Toc100872031"/>
      <w:bookmarkStart w:id="324"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19"/>
      <w:bookmarkEnd w:id="320"/>
      <w:bookmarkEnd w:id="321"/>
      <w:bookmarkEnd w:id="322"/>
      <w:bookmarkEnd w:id="323"/>
      <w:bookmarkEnd w:id="324"/>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25" w:name="_Toc37296240"/>
      <w:bookmarkStart w:id="326" w:name="_Toc46490367"/>
      <w:bookmarkStart w:id="327" w:name="_Toc100872039"/>
      <w:bookmarkStart w:id="328" w:name="_Toc52752062"/>
      <w:bookmarkStart w:id="329" w:name="_Toc52796524"/>
      <w:bookmarkStart w:id="330" w:name="_Toc100872045"/>
      <w:r>
        <w:rPr>
          <w:rFonts w:eastAsiaTheme="minorEastAsia"/>
          <w:lang w:eastAsia="ko-KR"/>
        </w:rPr>
        <w:t>5.18.16</w:t>
      </w:r>
      <w:r>
        <w:rPr>
          <w:rFonts w:eastAsiaTheme="minorEastAsia"/>
          <w:lang w:eastAsia="ko-KR"/>
        </w:rPr>
        <w:tab/>
        <w:t>Indication of spatial relation of SRS resource for a Serving Cell set</w:t>
      </w:r>
      <w:bookmarkEnd w:id="325"/>
      <w:bookmarkEnd w:id="326"/>
      <w:bookmarkEnd w:id="327"/>
      <w:bookmarkEnd w:id="328"/>
      <w:bookmarkEnd w:id="329"/>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31"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32"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33"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34" w:author="RAN2#118" w:date="2022-05-23T12:11:00Z"/>
          <w:rFonts w:eastAsiaTheme="minorEastAsia"/>
          <w:lang w:eastAsia="ko-KR"/>
        </w:rPr>
      </w:pPr>
      <w:ins w:id="335"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6" w:author="RAN2#118" w:date="2022-05-23T12:11:00Z"/>
          <w:lang w:eastAsia="ko-KR"/>
        </w:rPr>
      </w:pPr>
      <w:ins w:id="337"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330"/>
    </w:p>
    <w:p w14:paraId="797289F5" w14:textId="77777777" w:rsidR="001E5065" w:rsidRDefault="00A12441">
      <w:r>
        <w:t>The network may activate and deactivate PUCCH power control set</w:t>
      </w:r>
      <w:ins w:id="338" w:author="Samsung (Seungri)" w:date="2022-04-25T15:06:00Z">
        <w:r>
          <w:t>(</w:t>
        </w:r>
      </w:ins>
      <w:r>
        <w:t>s</w:t>
      </w:r>
      <w:ins w:id="339"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340" w:name="_Toc100872046"/>
      <w:r>
        <w:t>5.18.23</w:t>
      </w:r>
      <w:r>
        <w:tab/>
        <w:t>Unified TCI States Activation/Deactivation MAC CE</w:t>
      </w:r>
      <w:bookmarkEnd w:id="340"/>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41"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342" w:author="RAN2#118" w:date="2022-05-23T10:45:00Z"/>
        </w:rPr>
      </w:pPr>
      <w:ins w:id="343" w:author="RAN2#118" w:date="2022-05-23T10:45:00Z">
        <w:r>
          <w:t>5.18.XX</w:t>
        </w:r>
        <w:r>
          <w:tab/>
          <w:t>BFD-RS Indication MAC CE</w:t>
        </w:r>
      </w:ins>
    </w:p>
    <w:p w14:paraId="7D54FE5F" w14:textId="77777777" w:rsidR="001E5065" w:rsidRDefault="00A12441">
      <w:pPr>
        <w:rPr>
          <w:ins w:id="344" w:author="RAN2#118" w:date="2022-05-23T10:45:00Z"/>
        </w:rPr>
      </w:pPr>
      <w:ins w:id="345"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6" w:author="RAN2#118" w:date="2022-05-23T10:45:00Z"/>
        </w:rPr>
      </w:pPr>
      <w:ins w:id="347" w:author="RAN2#118" w:date="2022-05-23T10:45:00Z">
        <w:r>
          <w:t>1&gt;</w:t>
        </w:r>
        <w:r>
          <w:tab/>
          <w:t>if the MAC entity receives a BFD-RS indication MAC CE on a Serving Cell:</w:t>
        </w:r>
      </w:ins>
    </w:p>
    <w:p w14:paraId="26E6276F" w14:textId="77777777" w:rsidR="001E5065" w:rsidRDefault="00A12441">
      <w:pPr>
        <w:pStyle w:val="B2"/>
        <w:rPr>
          <w:ins w:id="348" w:author="RAN2#118" w:date="2022-05-23T10:45:00Z"/>
        </w:rPr>
      </w:pPr>
      <w:ins w:id="349"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350" w:name="_Toc46490407"/>
      <w:bookmarkStart w:id="351" w:name="_Toc37296276"/>
      <w:bookmarkStart w:id="352" w:name="_Toc29239878"/>
      <w:bookmarkStart w:id="353" w:name="_Toc52796564"/>
      <w:bookmarkStart w:id="354" w:name="_Toc52752102"/>
      <w:bookmarkStart w:id="355" w:name="_Toc100872102"/>
      <w:r>
        <w:rPr>
          <w:lang w:eastAsia="ko-KR"/>
        </w:rPr>
        <w:t>6.1.3</w:t>
      </w:r>
      <w:r>
        <w:rPr>
          <w:lang w:eastAsia="ko-KR"/>
        </w:rPr>
        <w:tab/>
        <w:t>MAC Control Elements (CEs)</w:t>
      </w:r>
      <w:bookmarkEnd w:id="350"/>
      <w:bookmarkEnd w:id="351"/>
      <w:bookmarkEnd w:id="352"/>
      <w:bookmarkEnd w:id="353"/>
      <w:bookmarkEnd w:id="354"/>
      <w:bookmarkEnd w:id="355"/>
    </w:p>
    <w:p w14:paraId="66ABD955" w14:textId="77777777" w:rsidR="001E5065" w:rsidRDefault="00A12441">
      <w:pPr>
        <w:pStyle w:val="Heading4"/>
        <w:rPr>
          <w:lang w:eastAsia="ko-KR"/>
        </w:rPr>
      </w:pPr>
      <w:bookmarkStart w:id="356" w:name="_Toc37296291"/>
      <w:bookmarkStart w:id="357" w:name="_Toc46490422"/>
      <w:bookmarkStart w:id="358" w:name="_Toc52796579"/>
      <w:bookmarkStart w:id="359" w:name="_Toc100872117"/>
      <w:bookmarkStart w:id="360" w:name="_Toc29239892"/>
      <w:bookmarkStart w:id="361" w:name="_Toc52752117"/>
      <w:r>
        <w:rPr>
          <w:lang w:eastAsia="ko-KR"/>
        </w:rPr>
        <w:t>6.1.3.14</w:t>
      </w:r>
      <w:r>
        <w:rPr>
          <w:lang w:eastAsia="ko-KR"/>
        </w:rPr>
        <w:tab/>
        <w:t>TCI States Activation/Deactivation for UE-specific PDSCH MAC CE</w:t>
      </w:r>
      <w:bookmarkEnd w:id="356"/>
      <w:bookmarkEnd w:id="357"/>
      <w:bookmarkEnd w:id="358"/>
      <w:bookmarkEnd w:id="359"/>
      <w:bookmarkEnd w:id="360"/>
      <w:bookmarkEnd w:id="361"/>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5pt;height:164.3pt;mso-width-percent:0;mso-height-percent:0;mso-width-percent:0;mso-height-percent:0" o:ole="">
            <v:imagedata r:id="rId15" o:title=""/>
          </v:shape>
          <o:OLEObject Type="Embed" ProgID="Visio.Drawing.15" ShapeID="_x0000_i1025" DrawAspect="Content" ObjectID="_1715177356" r:id="rId16"/>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362" w:name="_Toc52796582"/>
      <w:bookmarkStart w:id="363" w:name="_Toc100872120"/>
      <w:bookmarkStart w:id="364" w:name="_Toc37296294"/>
      <w:bookmarkStart w:id="365" w:name="_Toc46490425"/>
      <w:bookmarkStart w:id="366" w:name="_Toc29239895"/>
      <w:bookmarkStart w:id="367" w:name="_Toc52752120"/>
      <w:r>
        <w:rPr>
          <w:lang w:eastAsia="ko-KR"/>
        </w:rPr>
        <w:t>6.1.3.17</w:t>
      </w:r>
      <w:r>
        <w:rPr>
          <w:lang w:eastAsia="ko-KR"/>
        </w:rPr>
        <w:tab/>
        <w:t>SP SRS Activation/Deactivation MAC CE</w:t>
      </w:r>
      <w:bookmarkEnd w:id="362"/>
      <w:bookmarkEnd w:id="363"/>
      <w:bookmarkEnd w:id="364"/>
      <w:bookmarkEnd w:id="365"/>
      <w:bookmarkEnd w:id="366"/>
      <w:bookmarkEnd w:id="367"/>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68" w:author="RAN2#118" w:date="2022-05-23T11:55:00Z"/>
          <w:color w:val="auto"/>
        </w:rPr>
      </w:pPr>
      <w:del w:id="369"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35pt;height:250.45pt;mso-width-percent:0;mso-height-percent:0;mso-width-percent:0;mso-height-percent:0" o:ole="">
            <v:imagedata r:id="rId17" o:title=""/>
          </v:shape>
          <o:OLEObject Type="Embed" ProgID="Visio.Drawing.15" ShapeID="_x0000_i1026" DrawAspect="Content" ObjectID="_1715177357" r:id="rId18"/>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370" w:name="_Toc37296303"/>
      <w:bookmarkStart w:id="371" w:name="_Toc46490434"/>
      <w:bookmarkStart w:id="372" w:name="_Toc52752129"/>
      <w:bookmarkStart w:id="373" w:name="_Toc100872129"/>
      <w:bookmarkStart w:id="374" w:name="_Toc52796591"/>
      <w:r>
        <w:rPr>
          <w:rFonts w:eastAsiaTheme="minorEastAsia"/>
          <w:lang w:eastAsia="ko-KR"/>
        </w:rPr>
        <w:t>6.1.3.26</w:t>
      </w:r>
      <w:r>
        <w:rPr>
          <w:rFonts w:eastAsiaTheme="minorEastAsia"/>
          <w:lang w:eastAsia="ko-KR"/>
        </w:rPr>
        <w:tab/>
        <w:t>Enhanced SP/AP SRS Spatial Relation Indication MAC CE</w:t>
      </w:r>
      <w:bookmarkEnd w:id="370"/>
      <w:bookmarkEnd w:id="371"/>
      <w:bookmarkEnd w:id="372"/>
      <w:bookmarkEnd w:id="373"/>
      <w:bookmarkEnd w:id="374"/>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5" w:author="RAN2#118" w:date="2022-05-23T11:55:00Z"/>
          <w:color w:val="auto"/>
        </w:rPr>
      </w:pPr>
      <w:del w:id="376"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35pt;height:221.75pt;mso-width-percent:0;mso-height-percent:0;mso-width-percent:0;mso-height-percent:0" o:ole="">
            <v:imagedata r:id="rId19" o:title=""/>
          </v:shape>
          <o:OLEObject Type="Embed" ProgID="Visio.Drawing.15" ShapeID="_x0000_i1027" DrawAspect="Content" ObjectID="_1715177358" r:id="rId20"/>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377" w:name="_Toc100872131"/>
      <w:bookmarkStart w:id="378" w:name="_Toc46490436"/>
      <w:bookmarkStart w:id="379" w:name="_Toc52796593"/>
      <w:bookmarkStart w:id="380" w:name="_Toc37296305"/>
      <w:bookmarkStart w:id="381"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7"/>
      <w:bookmarkEnd w:id="378"/>
      <w:bookmarkEnd w:id="379"/>
      <w:bookmarkEnd w:id="380"/>
      <w:bookmarkEnd w:id="381"/>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35pt;height:165.2pt;mso-width-percent:0;mso-height-percent:0;mso-width-percent:0;mso-height-percent:0" o:ole="">
            <v:imagedata r:id="rId21" o:title=""/>
          </v:shape>
          <o:OLEObject Type="Embed" ProgID="Visio.Drawing.15" ShapeID="_x0000_i1028" DrawAspect="Content" ObjectID="_1715177359" r:id="rId22"/>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382" w:name="_Toc100872146"/>
      <w:r>
        <w:t>6.1.3.43</w:t>
      </w:r>
      <w:r>
        <w:tab/>
        <w:t>Enhanced BFR MAC CEs</w:t>
      </w:r>
      <w:bookmarkEnd w:id="382"/>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The Enhanced BFR MAC CE and Truncated Enhanced BFR MAC CE are identified by a MAC subheader with eLCID</w:t>
      </w:r>
      <w:ins w:id="383"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84" w:author="RAN2#118e" w:date="2022-05-20T16:09:00Z">
        <w:r>
          <w:rPr>
            <w:lang w:eastAsia="ja-JP"/>
          </w:rPr>
          <w:t xml:space="preserve">is detected for SCell or for at least one BFD-RS set of SCell </w:t>
        </w:r>
      </w:ins>
      <w:del w:id="385"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386"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7" w:author="RAN2#118e" w:date="2022-05-20T15:52:00Z">
        <w:r>
          <w:t>octet(s) containing the AC field</w:t>
        </w:r>
      </w:ins>
      <w:ins w:id="388" w:author="Samsung - Seungri Jin" w:date="2022-05-27T11:14:00Z">
        <w:r w:rsidR="001B2D89">
          <w:t>, if any,</w:t>
        </w:r>
      </w:ins>
      <w:ins w:id="389" w:author="RAN2#118e" w:date="2022-05-20T15:52:00Z">
        <w:r>
          <w:t xml:space="preserve"> are included for SpCell</w:t>
        </w:r>
      </w:ins>
      <w:ins w:id="390" w:author="LG (Hanul)" w:date="2022-05-23T20:54:00Z">
        <w:r>
          <w:t xml:space="preserve"> first</w:t>
        </w:r>
      </w:ins>
      <w:ins w:id="391" w:author="RAN2#118e" w:date="2022-05-20T15:52:00Z">
        <w:r>
          <w:t xml:space="preserve">, then </w:t>
        </w:r>
      </w:ins>
      <w:r>
        <w:t>one octet containing the AC field is included for S</w:t>
      </w:r>
      <w:del w:id="392" w:author="RAN2#118e" w:date="2022-05-20T15:52:00Z">
        <w:r>
          <w:delText xml:space="preserve">erving </w:delText>
        </w:r>
      </w:del>
      <w:r>
        <w:t>Cell(s) (</w:t>
      </w:r>
      <w:del w:id="393"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394" w:author="Samsung - Seungri Jin" w:date="2022-05-27T16:54:00Z">
        <w:r w:rsidDel="004B3542">
          <w:delText xml:space="preserve">erving </w:delText>
        </w:r>
      </w:del>
      <w:r>
        <w:t>Cell(s) (</w:t>
      </w:r>
      <w:del w:id="395" w:author="Samsung - Seungri Jin" w:date="2022-05-27T16:54:00Z">
        <w:r w:rsidDel="004B3542">
          <w:delText>first SpCe</w:delText>
        </w:r>
      </w:del>
      <w:del w:id="396" w:author="Samsung - Seungri Jin" w:date="2022-05-27T16:55:00Z">
        <w:r w:rsidDel="004B3542">
          <w:delText xml:space="preserve">ll and then SCell(s) </w:delText>
        </w:r>
      </w:del>
      <w:r>
        <w:t xml:space="preserve">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397" w:author="RAN2#118e" w:date="2022-05-20T15:53:00Z"/>
          <w:color w:val="auto"/>
        </w:rPr>
      </w:pPr>
      <w:del w:id="398"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99"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00"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01" w:author="Samsung (Seungri)" w:date="2022-04-25T15:12:00Z">
        <w:r>
          <w:rPr>
            <w:i/>
            <w:iCs/>
            <w:lang w:eastAsia="ko-KR"/>
          </w:rPr>
          <w:t>candidateBeamRSList-r17</w:t>
        </w:r>
      </w:ins>
      <w:del w:id="402" w:author="Samsung (Seungri)" w:date="2022-04-25T15:12:00Z">
        <w:r>
          <w:rPr>
            <w:i/>
            <w:iCs/>
          </w:rPr>
          <w:delText>candidateBeamresourceList</w:delText>
        </w:r>
      </w:del>
      <w:r>
        <w:t xml:space="preserve"> or </w:t>
      </w:r>
      <w:ins w:id="403" w:author="Samsung (Seungri)" w:date="2022-04-25T15:12:00Z">
        <w:r>
          <w:rPr>
            <w:i/>
            <w:iCs/>
            <w:lang w:eastAsia="ko-KR"/>
          </w:rPr>
          <w:t>candidateBeamRSList</w:t>
        </w:r>
      </w:ins>
      <w:ins w:id="404" w:author="Samsung (Seungri)" w:date="2022-04-25T15:13:00Z">
        <w:r>
          <w:rPr>
            <w:i/>
            <w:iCs/>
            <w:lang w:eastAsia="ko-KR"/>
          </w:rPr>
          <w:t>2</w:t>
        </w:r>
      </w:ins>
      <w:ins w:id="405" w:author="Samsung (Seungri)" w:date="2022-04-25T15:12:00Z">
        <w:r>
          <w:rPr>
            <w:i/>
            <w:iCs/>
            <w:lang w:eastAsia="ko-KR"/>
          </w:rPr>
          <w:t>-r17</w:t>
        </w:r>
      </w:ins>
      <w:del w:id="406"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7" w:author="Samsung - Seungri Jin" w:date="2022-05-27T16:01:00Z">
        <w:r w:rsidR="000A16F9">
          <w:t>one</w:t>
        </w:r>
      </w:ins>
      <w:del w:id="408" w:author="Samsung - Seungri Jin" w:date="2022-05-27T16:01:00Z">
        <w:r w:rsidDel="000A16F9">
          <w:delText>zero</w:delText>
        </w:r>
      </w:del>
      <w:ins w:id="409" w:author="Samsung - Seungri Jin" w:date="2022-05-27T16:01:00Z">
        <w:r w:rsidR="000A16F9">
          <w:t xml:space="preserve">, </w:t>
        </w:r>
        <w:r w:rsidR="000A16F9" w:rsidRPr="000A16F9">
          <w:rPr>
            <w:i/>
          </w:rPr>
          <w:t>failureDetectionSet1-r17</w:t>
        </w:r>
      </w:ins>
      <w:r>
        <w:t xml:space="preserve">. It is set to 1 if this octet corresponds to BFD-RS set </w:t>
      </w:r>
      <w:ins w:id="410" w:author="Samsung - Seungri Jin" w:date="2022-05-27T16:01:00Z">
        <w:r w:rsidR="000A16F9">
          <w:t>two</w:t>
        </w:r>
      </w:ins>
      <w:del w:id="411" w:author="Samsung - Seungri Jin" w:date="2022-05-27T16:01:00Z">
        <w:r w:rsidDel="000A16F9">
          <w:delText>one</w:delText>
        </w:r>
      </w:del>
      <w:ins w:id="412" w:author="Samsung - Seungri Jin" w:date="2022-05-27T16:01:00Z">
        <w:r w:rsidR="000A16F9">
          <w:t xml:space="preserve">, </w:t>
        </w:r>
      </w:ins>
      <w:ins w:id="413"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14" w:author="Samsung (Seungri)" w:date="2022-04-25T15:13:00Z">
        <w:r>
          <w:rPr>
            <w:i/>
            <w:iCs/>
            <w:lang w:eastAsia="ko-KR"/>
          </w:rPr>
          <w:t>candidateBeamRSList-r17</w:t>
        </w:r>
      </w:ins>
      <w:del w:id="415" w:author="Samsung (Seungri)" w:date="2022-04-25T15:13:00Z">
        <w:r>
          <w:rPr>
            <w:i/>
            <w:iCs/>
          </w:rPr>
          <w:delText>candidateBeamresourceList</w:delText>
        </w:r>
      </w:del>
      <w:r>
        <w:t xml:space="preserve"> or </w:t>
      </w:r>
      <w:ins w:id="416" w:author="Samsung (Seungri)" w:date="2022-04-25T15:13:00Z">
        <w:r>
          <w:rPr>
            <w:i/>
            <w:iCs/>
            <w:lang w:eastAsia="ko-KR"/>
          </w:rPr>
          <w:t>candidateBeamRSList2-r17</w:t>
        </w:r>
      </w:ins>
      <w:del w:id="417"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7.95pt;height:165.2pt;mso-width-percent:0;mso-height-percent:0;mso-width-percent:0;mso-height-percent:0" o:ole="">
            <v:imagedata r:id="rId23" o:title=""/>
          </v:shape>
          <o:OLEObject Type="Embed" ProgID="Visio.Drawing.15" ShapeID="_x0000_i1029" DrawAspect="Content" ObjectID="_1715177360" r:id="rId24"/>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7.95pt;height:336.15pt;mso-width-percent:0;mso-height-percent:0;mso-width-percent:0;mso-height-percent:0" o:ole="">
            <v:imagedata r:id="rId25" o:title=""/>
          </v:shape>
          <o:OLEObject Type="Embed" ProgID="Visio.Drawing.15" ShapeID="_x0000_i1030" DrawAspect="Content" ObjectID="_1715177361" r:id="rId26"/>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18" w:name="_Toc100872147"/>
      <w:r>
        <w:t>6.1.3.44</w:t>
      </w:r>
      <w:r>
        <w:tab/>
        <w:t>Enhanced TCI States Indication for UE-specific PDCCH MAC CE</w:t>
      </w:r>
      <w:bookmarkEnd w:id="418"/>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35pt;height:108.65pt;mso-width-percent:0;mso-height-percent:0;mso-width-percent:0;mso-height-percent:0" o:ole="">
            <v:imagedata r:id="rId27" o:title=""/>
          </v:shape>
          <o:OLEObject Type="Embed" ProgID="Visio.Drawing.15" ShapeID="_x0000_i1031" DrawAspect="Content" ObjectID="_1715177362" r:id="rId28"/>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19" w:name="_Toc100872148"/>
      <w:r>
        <w:t>6.1.3.45</w:t>
      </w:r>
      <w:r>
        <w:tab/>
        <w:t>PUCCH spatial relation Activation/Deactivation for multiple TRP PUCCH repetition MAC CE</w:t>
      </w:r>
      <w:bookmarkEnd w:id="419"/>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35pt;height:250.45pt;mso-width-percent:0;mso-height-percent:0;mso-width-percent:0;mso-height-percent:0" o:ole="">
            <v:imagedata r:id="rId29" o:title=""/>
          </v:shape>
          <o:OLEObject Type="Embed" ProgID="Visio.Drawing.15" ShapeID="_x0000_i1032" DrawAspect="Content" ObjectID="_1715177363" r:id="rId30"/>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20" w:name="_Toc100872149"/>
      <w:r>
        <w:t>6.1.3.46</w:t>
      </w:r>
      <w:r>
        <w:tab/>
        <w:t>PUCCH Power Control Set Update for multiple TRP PUCCH repetition MAC CE</w:t>
      </w:r>
      <w:bookmarkEnd w:id="420"/>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35pt;height:194.35pt;mso-width-percent:0;mso-height-percent:0;mso-width-percent:0;mso-height-percent:0" o:ole="">
            <v:imagedata r:id="rId31" o:title=""/>
          </v:shape>
          <o:OLEObject Type="Embed" ProgID="Visio.Drawing.15" ShapeID="_x0000_i1033" DrawAspect="Content" ObjectID="_1715177364" r:id="rId32"/>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21" w:name="_Toc100872150"/>
      <w:r>
        <w:t>6.1.3.47</w:t>
      </w:r>
      <w:r>
        <w:tab/>
        <w:t>Unified TCI States Activation/Deactivation MAC CE</w:t>
      </w:r>
      <w:bookmarkEnd w:id="421"/>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4" type="#_x0000_t75" alt="" style="width:285.35pt;height:221.75pt;mso-width-percent:0;mso-height-percent:0;mso-width-percent:0;mso-height-percent:0" o:ole="">
            <v:imagedata r:id="rId33" o:title=""/>
          </v:shape>
          <o:OLEObject Type="Embed" ProgID="Visio.Drawing.15" ShapeID="_x0000_i1034" DrawAspect="Content" ObjectID="_1715177365" r:id="rId34"/>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422" w:name="_Toc100872151"/>
      <w:r>
        <w:t>6.1.3.48</w:t>
      </w:r>
      <w:r>
        <w:tab/>
        <w:t>Enhanced Single Entry PHR MAC CE</w:t>
      </w:r>
      <w:bookmarkEnd w:id="422"/>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3" w:author="Samsung - Seungri Jin" w:date="2022-05-26T15:03:00Z">
        <w:r w:rsidR="009467DC">
          <w:rPr>
            <w:rFonts w:hint="eastAsia"/>
            <w:lang w:val="en-US" w:eastAsia="zh-CN"/>
          </w:rPr>
          <w:t>Resource</w:t>
        </w:r>
      </w:ins>
      <w:del w:id="424"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25" w:author="Samsung - Seungri Jin" w:date="2022-05-26T15:03:00Z">
        <w:r w:rsidR="009467DC">
          <w:rPr>
            <w:rFonts w:hint="eastAsia"/>
            <w:lang w:val="en-US" w:eastAsia="zh-CN"/>
          </w:rPr>
          <w:t>Resource</w:t>
        </w:r>
      </w:ins>
      <w:del w:id="426"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27" w:author="Samsung - Seungri Jin" w:date="2022-05-26T15:03:00Z">
        <w:r w:rsidR="009467DC">
          <w:rPr>
            <w:rFonts w:hint="eastAsia"/>
            <w:lang w:val="en-US" w:eastAsia="zh-CN"/>
          </w:rPr>
          <w:t>Resource</w:t>
        </w:r>
      </w:ins>
      <w:del w:id="428"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29" w:author="RAN2#118" w:date="2022-05-23T12:20:00Z"/>
        </w:rPr>
        <w:pPrChange w:id="430" w:author="Samsung (Seungri)" w:date="2022-04-25T15:30:00Z">
          <w:pPr/>
        </w:pPrChange>
      </w:pPr>
      <w:del w:id="431"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r>
        <w:t>-</w:t>
      </w:r>
      <w:r>
        <w:tab/>
      </w:r>
      <w:del w:id="432" w:author="ZTE DF" w:date="2022-05-25T17:46:00Z">
        <w:r>
          <w:rPr>
            <w:lang w:val="en-US"/>
          </w:rPr>
          <w:delText>SSBRI</w:delText>
        </w:r>
      </w:del>
      <w:ins w:id="433" w:author="ZTE DF" w:date="2022-05-25T17:46:00Z">
        <w:r>
          <w:rPr>
            <w:rFonts w:hint="eastAsia"/>
            <w:lang w:val="en-US" w:eastAsia="zh-CN"/>
          </w:rPr>
          <w:t>Resource</w:t>
        </w:r>
      </w:ins>
      <w:r>
        <w:rPr>
          <w:vertAlign w:val="subscript"/>
        </w:rPr>
        <w:t>i</w:t>
      </w:r>
      <w:r>
        <w:t xml:space="preserve"> </w:t>
      </w:r>
      <w:del w:id="434" w:author="ZTE DF" w:date="2022-05-25T17:46:00Z">
        <w:r>
          <w:delText>or CRI</w:delText>
        </w:r>
        <w:r>
          <w:rPr>
            <w:vertAlign w:val="subscript"/>
          </w:rPr>
          <w:delText>i</w:delText>
        </w:r>
      </w:del>
      <w:r>
        <w:t xml:space="preserve">: This field indicates the candidate beam identified by </w:t>
      </w:r>
      <w:del w:id="435" w:author="ZTE DF" w:date="2022-05-25T17:32:00Z">
        <w:r>
          <w:delText>either SSBRI or CRI, where SSBRI and CRI are signalled by</w:delText>
        </w:r>
      </w:del>
      <w:r>
        <w:t xml:space="preserve"> the number of entries in the corresponding</w:t>
      </w:r>
      <w:del w:id="436" w:author="ZTE DF" w:date="2022-05-25T17:26:00Z">
        <w:r>
          <w:delText xml:space="preserve"> CSI-SSB or NZP-CSI-RS ResourceSets identified by</w:delText>
        </w:r>
      </w:del>
      <w:r>
        <w:t xml:space="preserve"> </w:t>
      </w:r>
      <w:ins w:id="437" w:author="ZTE DF" w:date="2022-05-25T17:46:00Z">
        <w:r>
          <w:rPr>
            <w:i/>
            <w:iCs/>
            <w:color w:val="808080"/>
            <w:rPrChange w:id="438" w:author="ZTE DF" w:date="2022-05-25T17:46:00Z">
              <w:rPr>
                <w:color w:val="808080"/>
              </w:rPr>
            </w:rPrChange>
          </w:rPr>
          <w:t>mpe-ResourcePoolToAddModList</w:t>
        </w:r>
      </w:ins>
      <w:del w:id="439"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40" w:author="Samsung - Seungri Jin" w:date="2022-05-26T14:51:00Z">
        <w:r w:rsidDel="004B445F">
          <w:rPr>
            <w:noProof/>
          </w:rPr>
          <w:object w:dxaOrig="5710" w:dyaOrig="5000" w14:anchorId="53FD4589">
            <v:shape id="_x0000_i1035" type="#_x0000_t75" alt="" style="width:285.35pt;height:250.45pt;mso-width-percent:0;mso-height-percent:0;mso-width-percent:0;mso-height-percent:0" o:ole="">
              <v:imagedata r:id="rId35" o:title=""/>
            </v:shape>
            <o:OLEObject Type="Embed" ProgID="Visio.Drawing.15" ShapeID="_x0000_i1035" DrawAspect="Content" ObjectID="_1715177366" r:id="rId36"/>
          </w:object>
        </w:r>
      </w:del>
      <w:ins w:id="441" w:author="Samsung - Seungri Jin" w:date="2022-05-26T14:54:00Z">
        <w:r>
          <w:rPr>
            <w:noProof/>
          </w:rPr>
          <w:object w:dxaOrig="5700" w:dyaOrig="4995" w14:anchorId="26CC1827">
            <v:shape id="_x0000_i1036" type="#_x0000_t75" alt="" style="width:283.6pt;height:250.45pt;mso-width-percent:0;mso-height-percent:0;mso-width-percent:0;mso-height-percent:0" o:ole="">
              <v:imagedata r:id="rId37" o:title=""/>
            </v:shape>
            <o:OLEObject Type="Embed" ProgID="Visio.Drawing.15" ShapeID="_x0000_i1036" DrawAspect="Content" ObjectID="_1715177367" r:id="rId38"/>
          </w:object>
        </w:r>
      </w:ins>
    </w:p>
    <w:p w14:paraId="547950B4" w14:textId="77777777" w:rsidR="001E5065" w:rsidRDefault="00A12441">
      <w:pPr>
        <w:pStyle w:val="TF"/>
      </w:pPr>
      <w:r>
        <w:t>Figure 6.1.3.48-1: Enhanced Single Entry PHR MAC CE</w:t>
      </w:r>
    </w:p>
    <w:p w14:paraId="77068AE5" w14:textId="77777777" w:rsidR="001E5065" w:rsidRDefault="00A12441">
      <w:pPr>
        <w:pStyle w:val="Heading4"/>
      </w:pPr>
      <w:bookmarkStart w:id="442" w:name="_Toc100872152"/>
      <w:r>
        <w:lastRenderedPageBreak/>
        <w:t>6.1.3.49</w:t>
      </w:r>
      <w:r>
        <w:tab/>
        <w:t>Enhanced Multiple Entry PHR MAC CE</w:t>
      </w:r>
      <w:bookmarkEnd w:id="442"/>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43" w:author="Samsung - Seungri Jin" w:date="2022-05-26T15:04:00Z">
        <w:r w:rsidR="009467DC">
          <w:rPr>
            <w:rFonts w:hint="eastAsia"/>
            <w:lang w:val="en-US" w:eastAsia="zh-CN"/>
          </w:rPr>
          <w:t>Resource</w:t>
        </w:r>
      </w:ins>
      <w:del w:id="444"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45" w:author="Samsung - Seungri Jin" w:date="2022-05-26T15:04:00Z">
        <w:r w:rsidR="009467DC">
          <w:rPr>
            <w:rFonts w:hint="eastAsia"/>
            <w:lang w:val="en-US" w:eastAsia="zh-CN"/>
          </w:rPr>
          <w:t>Resource</w:t>
        </w:r>
      </w:ins>
      <w:del w:id="446"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47" w:author="Samsung - Seungri Jin" w:date="2022-05-26T15:04:00Z">
        <w:r w:rsidR="009467DC">
          <w:rPr>
            <w:rFonts w:hint="eastAsia"/>
            <w:lang w:val="en-US" w:eastAsia="zh-CN"/>
          </w:rPr>
          <w:t>Resource</w:t>
        </w:r>
      </w:ins>
      <w:del w:id="448"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49" w:author="RAN2#118" w:date="2022-05-23T12:20:00Z"/>
        </w:rPr>
      </w:pPr>
      <w:del w:id="450"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r>
        <w:t>-</w:t>
      </w:r>
      <w:r>
        <w:tab/>
      </w:r>
      <w:del w:id="451" w:author="ZTE DF" w:date="2022-05-25T17:49:00Z">
        <w:r>
          <w:delText>SSBRI</w:delText>
        </w:r>
        <w:r>
          <w:rPr>
            <w:vertAlign w:val="subscript"/>
          </w:rPr>
          <w:delText>i</w:delText>
        </w:r>
        <w:r>
          <w:delText xml:space="preserve"> or CRI</w:delText>
        </w:r>
      </w:del>
      <w:ins w:id="452" w:author="ZTE DF" w:date="2022-05-25T17:49:00Z">
        <w:r>
          <w:rPr>
            <w:rFonts w:hint="eastAsia"/>
            <w:lang w:val="en-US" w:eastAsia="zh-CN"/>
          </w:rPr>
          <w:t>Resource</w:t>
        </w:r>
      </w:ins>
      <w:r>
        <w:rPr>
          <w:vertAlign w:val="subscript"/>
        </w:rPr>
        <w:t>i</w:t>
      </w:r>
      <w:r>
        <w:t xml:space="preserve">: This field indicates the candidate beam identified by </w:t>
      </w:r>
      <w:del w:id="453" w:author="ZTE DF" w:date="2022-05-25T17:49:00Z">
        <w:r>
          <w:delText>either SSBRI or CRI, where SSBRI and CRI are signalled</w:delText>
        </w:r>
      </w:del>
      <w:r>
        <w:t xml:space="preserve"> by the number of entries in the corresponding </w:t>
      </w:r>
      <w:del w:id="454" w:author="ZTE DF" w:date="2022-05-25T17:49:00Z">
        <w:r>
          <w:delText xml:space="preserve">CSI-SSB or NZP-CSI-RS ResourceSets identified by </w:delText>
        </w:r>
        <w:r>
          <w:rPr>
            <w:i/>
            <w:iCs/>
          </w:rPr>
          <w:delText>mpe-ResourcePool</w:delText>
        </w:r>
      </w:del>
      <w:r>
        <w:t xml:space="preserve"> </w:t>
      </w:r>
      <w:ins w:id="455" w:author="ZTE DF" w:date="2022-05-25T17:49:00Z">
        <w:r>
          <w:rPr>
            <w:i/>
            <w:iCs/>
            <w:color w:val="808080"/>
            <w:rPrChange w:id="456"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57" w:author="Samsung - Seungri Jin" w:date="2022-05-26T14:56:00Z">
        <w:r w:rsidDel="004B445F">
          <w:rPr>
            <w:noProof/>
          </w:rPr>
          <w:object w:dxaOrig="4010" w:dyaOrig="14280" w14:anchorId="024BF6F0">
            <v:shape id="_x0000_i1037" type="#_x0000_t75" alt="" style="width:200.55pt;height:714.7pt;mso-width-percent:0;mso-height-percent:0;mso-width-percent:0;mso-height-percent:0" o:ole="">
              <v:imagedata r:id="rId39" o:title=""/>
            </v:shape>
            <o:OLEObject Type="Embed" ProgID="Visio.Drawing.15" ShapeID="_x0000_i1037" DrawAspect="Content" ObjectID="_1715177368" r:id="rId40"/>
          </w:object>
        </w:r>
      </w:del>
      <w:ins w:id="458" w:author="Samsung - Seungri Jin" w:date="2022-05-26T14:56:00Z">
        <w:r>
          <w:rPr>
            <w:noProof/>
          </w:rPr>
          <w:object w:dxaOrig="4575" w:dyaOrig="16335" w14:anchorId="7FB493E9">
            <v:shape id="_x0000_i1038" type="#_x0000_t75" alt="" style="width:200.55pt;height:713.8pt;mso-width-percent:0;mso-height-percent:0;mso-width-percent:0;mso-height-percent:0" o:ole="">
              <v:imagedata r:id="rId41" o:title=""/>
            </v:shape>
            <o:OLEObject Type="Embed" ProgID="Visio.Drawing.15" ShapeID="_x0000_i1038" DrawAspect="Content" ObjectID="_1715177369" r:id="rId42"/>
          </w:object>
        </w:r>
      </w:ins>
    </w:p>
    <w:p w14:paraId="201041EB" w14:textId="77777777" w:rsidR="001E5065" w:rsidRDefault="00A12441">
      <w:pPr>
        <w:pStyle w:val="TF"/>
      </w:pPr>
      <w:r>
        <w:lastRenderedPageBreak/>
        <w:t>Figure 6.1.3.49-1: Enhanced Multiple Entry PHR MAC CE with the highest ServCellIndex of Serving Cell with configured uplink is less than 8</w:t>
      </w:r>
    </w:p>
    <w:p w14:paraId="47A09882" w14:textId="74C9F6E8" w:rsidR="001E5065" w:rsidRDefault="00CC40B3">
      <w:pPr>
        <w:pStyle w:val="TH"/>
      </w:pPr>
      <w:del w:id="459" w:author="Samsung - Seungri Jin" w:date="2022-05-26T14:58:00Z">
        <w:r w:rsidDel="005A2DA0">
          <w:rPr>
            <w:noProof/>
          </w:rPr>
          <w:object w:dxaOrig="3630" w:dyaOrig="14270" w14:anchorId="2D6DD72A">
            <v:shape id="_x0000_i1039" type="#_x0000_t75" alt="" style="width:182.45pt;height:713.35pt;mso-width-percent:0;mso-height-percent:0;mso-width-percent:0;mso-height-percent:0" o:ole="">
              <v:imagedata r:id="rId43" o:title=""/>
            </v:shape>
            <o:OLEObject Type="Embed" ProgID="Visio.Drawing.15" ShapeID="_x0000_i1039" DrawAspect="Content" ObjectID="_1715177370" r:id="rId44"/>
          </w:object>
        </w:r>
      </w:del>
      <w:ins w:id="460" w:author="Samsung - Seungri Jin" w:date="2022-05-26T14:58:00Z">
        <w:r>
          <w:rPr>
            <w:noProof/>
          </w:rPr>
          <w:object w:dxaOrig="4575" w:dyaOrig="18046" w14:anchorId="701DC61D">
            <v:shape id="_x0000_i1040" type="#_x0000_t75" alt="" style="width:180.65pt;height:713.8pt;mso-width-percent:0;mso-height-percent:0;mso-width-percent:0;mso-height-percent:0" o:ole="">
              <v:imagedata r:id="rId45" o:title=""/>
            </v:shape>
            <o:OLEObject Type="Embed" ProgID="Visio.Drawing.15" ShapeID="_x0000_i1040" DrawAspect="Content" ObjectID="_1715177371" r:id="rId46"/>
          </w:object>
        </w:r>
      </w:ins>
    </w:p>
    <w:p w14:paraId="70430161" w14:textId="77777777" w:rsidR="001E5065" w:rsidRDefault="00A12441">
      <w:pPr>
        <w:pStyle w:val="TF"/>
      </w:pPr>
      <w:r>
        <w:lastRenderedPageBreak/>
        <w:t>Figure 6.1.3.49-2: Enhanced Multiple Entry PHR MAC CE with the highest ServCellIndex of Serving Cell with configured uplink is equal to or higher than 8</w:t>
      </w:r>
    </w:p>
    <w:p w14:paraId="623B37EC" w14:textId="77777777" w:rsidR="001E5065" w:rsidRDefault="00A12441">
      <w:pPr>
        <w:pStyle w:val="Heading4"/>
      </w:pPr>
      <w:bookmarkStart w:id="461" w:name="_Toc100872153"/>
      <w:r>
        <w:t>6.1.3.50</w:t>
      </w:r>
      <w:r>
        <w:tab/>
        <w:t>Enhanced Single Entry PHR for multiple TRP MAC CE</w:t>
      </w:r>
      <w:bookmarkEnd w:id="461"/>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ins w:id="462" w:author="RAN2#118" w:date="2022-05-23T12:37:00Z">
        <w:r>
          <w:t>one</w:t>
        </w:r>
      </w:ins>
      <w:del w:id="463"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464" w:author="RAN2#118" w:date="2022-05-23T12:45:00Z">
        <w:r>
          <w:t>three</w:t>
        </w:r>
      </w:ins>
      <w:del w:id="465"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i (PH i): This field indicates the power headroom level, </w:t>
      </w:r>
      <w:del w:id="466" w:author="ZTE DF" w:date="2022-05-25T17:58:00Z">
        <w:r>
          <w:delText xml:space="preserve">where i is the index of the </w:delText>
        </w:r>
      </w:del>
      <w:del w:id="467" w:author="RAN2#118" w:date="2022-05-23T12:46:00Z">
        <w:r>
          <w:delText>TRP</w:delText>
        </w:r>
      </w:del>
      <w:ins w:id="468" w:author="ZTE DF" w:date="2022-05-25T17:58:00Z">
        <w:r>
          <w:rPr>
            <w:rFonts w:hint="eastAsia"/>
            <w:lang w:val="en-US" w:eastAsia="zh-CN"/>
          </w:rPr>
          <w:t xml:space="preserve"> </w:t>
        </w:r>
      </w:ins>
      <w:ins w:id="469" w:author="ZTE DF" w:date="2022-05-25T18:00:00Z">
        <w:r>
          <w:rPr>
            <w:lang w:val="en-US" w:eastAsia="zh-CN"/>
            <w:rPrChange w:id="470" w:author="ZTE DF" w:date="2022-05-25T18:00:00Z">
              <w:rPr/>
            </w:rPrChange>
          </w:rPr>
          <w:t>where PH</w:t>
        </w:r>
        <w:r>
          <w:rPr>
            <w:rFonts w:hint="eastAsia"/>
            <w:lang w:val="en-US" w:eastAsia="zh-CN"/>
          </w:rPr>
          <w:t xml:space="preserve"> </w:t>
        </w:r>
        <w:r>
          <w:rPr>
            <w:lang w:val="en-US" w:eastAsia="zh-CN"/>
            <w:rPrChange w:id="471"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472" w:author="ZTE DF" w:date="2022-05-25T18:00:00Z">
              <w:rPr/>
            </w:rPrChange>
          </w:rPr>
          <w:t>2 is associated with the SRS-ResourceSet with a higher srs-ResourceSetID</w:t>
        </w:r>
      </w:ins>
      <w:r>
        <w:t xml:space="preserve">. </w:t>
      </w:r>
      <w:ins w:id="473"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74"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35pt;height:108.65pt;mso-width-percent:0;mso-height-percent:0;mso-width-percent:0;mso-height-percent:0" o:ole="">
            <v:imagedata r:id="rId47" o:title=""/>
          </v:shape>
          <o:OLEObject Type="Embed" ProgID="Visio.Drawing.15" ShapeID="_x0000_i1041" DrawAspect="Content" ObjectID="_1715177372" r:id="rId48"/>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475" w:name="_Toc100872154"/>
      <w:r>
        <w:t>6.1.3.51</w:t>
      </w:r>
      <w:r>
        <w:tab/>
        <w:t>Enhanced Multiple Entry PHR for multiple TRP MAC CE</w:t>
      </w:r>
      <w:bookmarkEnd w:id="475"/>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476" w:author="RAN2#118" w:date="2022-05-23T12:22:00Z"/>
          <w:color w:val="auto"/>
        </w:rPr>
      </w:pPr>
      <w:del w:id="477"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78"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79"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80"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ins w:id="481" w:author="RAN2#118" w:date="2022-05-23T12:38:00Z">
        <w:r>
          <w:t>one</w:t>
        </w:r>
      </w:ins>
      <w:del w:id="482" w:author="RAN2#118" w:date="2022-05-23T12:38:00Z">
        <w:r>
          <w:delText>two</w:delText>
        </w:r>
      </w:del>
      <w:r>
        <w:t xml:space="preserve"> P</w:t>
      </w:r>
      <w:r>
        <w:rPr>
          <w:vertAlign w:val="subscript"/>
        </w:rPr>
        <w:t>CMAX,f,c</w:t>
      </w:r>
      <w:r>
        <w:t xml:space="preserve"> for the Serving Cell </w:t>
      </w:r>
      <w:ins w:id="483" w:author="RAN2#118" w:date="2022-05-23T12:47:00Z">
        <w:r>
          <w:rPr>
            <w:rFonts w:eastAsia="Times New Roman"/>
            <w:lang w:eastAsia="ja-JP"/>
          </w:rPr>
          <w:t>configured with the multiple TRP PUSCH repetition feature is configured</w:t>
        </w:r>
        <w:r>
          <w:t xml:space="preserve"> </w:t>
        </w:r>
      </w:ins>
      <w:r>
        <w:t xml:space="preserve">are reported if </w:t>
      </w:r>
      <w:ins w:id="484" w:author="RAN2#118" w:date="2022-05-23T12:48:00Z">
        <w:r>
          <w:rPr>
            <w:rFonts w:eastAsia="Times New Roman"/>
            <w:lang w:eastAsia="ja-JP"/>
          </w:rPr>
          <w:t>the MAC entity</w:t>
        </w:r>
      </w:ins>
      <w:del w:id="485" w:author="RAN2#118" w:date="2022-05-23T12:48:00Z">
        <w:r>
          <w:delText>UE</w:delText>
        </w:r>
      </w:del>
      <w:r>
        <w:t xml:space="preserve"> is configured with </w:t>
      </w:r>
      <w:r>
        <w:rPr>
          <w:i/>
          <w:iCs/>
        </w:rPr>
        <w:t>twoPHRMode</w:t>
      </w:r>
      <w:del w:id="486"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87" w:author="RAN2#118" w:date="2022-05-23T12:49:00Z">
        <w:r>
          <w:delText xml:space="preserve">a </w:delText>
        </w:r>
      </w:del>
      <w:r>
        <w:t>PH field</w:t>
      </w:r>
      <w:ins w:id="488"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89" w:author="RAN2#118" w:date="2022-05-23T12:49:00Z">
        <w:r>
          <w:delText xml:space="preserve"> a</w:delText>
        </w:r>
      </w:del>
      <w:r>
        <w:t xml:space="preserve"> PH field</w:t>
      </w:r>
      <w:ins w:id="490"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491" w:author="RAN2#118" w:date="2022-05-23T12:49:00Z">
        <w:r>
          <w:t xml:space="preserve">all of </w:t>
        </w:r>
      </w:ins>
      <w:r>
        <w:t>the V field</w:t>
      </w:r>
      <w:ins w:id="492"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17E8D902" w:rsidR="001E5065" w:rsidRDefault="00A12441">
      <w:pPr>
        <w:pStyle w:val="B1"/>
      </w:pPr>
      <w:r>
        <w:t>-</w:t>
      </w:r>
      <w:r>
        <w:tab/>
        <w:t xml:space="preserve">Power Headroom i (PH i): This field indicates the power headroom level, </w:t>
      </w:r>
      <w:ins w:id="493" w:author="ZTE DF" w:date="2022-05-25T18:08:00Z">
        <w:r>
          <w:rPr>
            <w:rFonts w:hint="eastAsia"/>
          </w:rPr>
          <w:t xml:space="preserve">where PH 1 is associated with the SRS-ResourceSet with a lower </w:t>
        </w:r>
        <w:r>
          <w:rPr>
            <w:i/>
            <w:iCs/>
            <w:rPrChange w:id="494"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495" w:author="ZTE DF" w:date="2022-05-25T18:08:00Z">
              <w:rPr/>
            </w:rPrChange>
          </w:rPr>
          <w:t>srs-ResourceSetI</w:t>
        </w:r>
        <w:r>
          <w:rPr>
            <w:rFonts w:hint="eastAsia"/>
            <w:i/>
            <w:iCs/>
            <w:lang w:val="en-US" w:eastAsia="zh-CN"/>
          </w:rPr>
          <w:t>d</w:t>
        </w:r>
      </w:ins>
      <w:del w:id="496" w:author="ZTE DF" w:date="2022-05-25T18:08:00Z">
        <w:r>
          <w:delText>where i is the index of the TRP.</w:delText>
        </w:r>
      </w:del>
      <w:r>
        <w:t xml:space="preserve"> </w:t>
      </w:r>
      <w:ins w:id="497"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w:t>
      </w:r>
      <w:r>
        <w:lastRenderedPageBreak/>
        <w:t>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498" w:author="RAN2#118" w:date="2022-05-23T12:24:00Z">
        <w:r>
          <w:rPr>
            <w:noProof/>
          </w:rPr>
          <w:object w:dxaOrig="4570" w:dyaOrig="7850" w14:anchorId="5A521688">
            <v:shape id="_x0000_i1042" type="#_x0000_t75" alt="" style="width:227.95pt;height:391.8pt;mso-width-percent:0;mso-height-percent:0;mso-width-percent:0;mso-height-percent:0" o:ole="">
              <v:imagedata r:id="rId49" o:title=""/>
            </v:shape>
            <o:OLEObject Type="Embed" ProgID="Visio.Drawing.15" ShapeID="_x0000_i1042" DrawAspect="Content" ObjectID="_1715177373" r:id="rId50"/>
          </w:object>
        </w:r>
      </w:del>
      <w:ins w:id="499" w:author="RAN2#118" w:date="2022-05-23T12:24:00Z">
        <w:r w:rsidR="00A12441">
          <w:t xml:space="preserve"> </w:t>
        </w:r>
      </w:ins>
      <w:ins w:id="500" w:author="RAN2#118" w:date="2022-05-23T12:24:00Z">
        <w:r>
          <w:rPr>
            <w:noProof/>
          </w:rPr>
          <w:object w:dxaOrig="5710" w:dyaOrig="8400" w14:anchorId="09EBB837">
            <v:shape id="_x0000_i1043" type="#_x0000_t75" alt="" style="width:285.35pt;height:420.05pt;mso-width-percent:0;mso-height-percent:0;mso-width-percent:0;mso-height-percent:0" o:ole="">
              <v:imagedata r:id="rId51" o:title=""/>
            </v:shape>
            <o:OLEObject Type="Embed" ProgID="Visio.Drawing.15" ShapeID="_x0000_i1043" DrawAspect="Content" ObjectID="_1715177374" r:id="rId52"/>
          </w:object>
        </w:r>
      </w:ins>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01" w:author="RAN2#118" w:date="2022-05-23T12:26:00Z">
        <w:r>
          <w:rPr>
            <w:noProof/>
          </w:rPr>
          <w:object w:dxaOrig="4570" w:dyaOrig="9540" w14:anchorId="21A7C8A4">
            <v:shape id="_x0000_i1044" type="#_x0000_t75" alt="" style="width:227.95pt;height:477.05pt;mso-width-percent:0;mso-height-percent:0;mso-width-percent:0;mso-height-percent:0" o:ole="">
              <v:imagedata r:id="rId53" o:title=""/>
            </v:shape>
            <o:OLEObject Type="Embed" ProgID="Visio.Drawing.15" ShapeID="_x0000_i1044" DrawAspect="Content" ObjectID="_1715177375" r:id="rId54"/>
          </w:object>
        </w:r>
      </w:del>
      <w:ins w:id="502" w:author="RAN2#118" w:date="2022-05-23T12:26:00Z">
        <w:r w:rsidR="00A12441">
          <w:t xml:space="preserve"> </w:t>
        </w:r>
      </w:ins>
      <w:ins w:id="503" w:author="RAN2#118" w:date="2022-05-23T12:26:00Z">
        <w:r>
          <w:rPr>
            <w:noProof/>
          </w:rPr>
          <w:object w:dxaOrig="5710" w:dyaOrig="10100" w14:anchorId="4537C13D">
            <v:shape id="_x0000_i1045" type="#_x0000_t75" alt="" style="width:285.35pt;height:504.45pt;mso-width-percent:0;mso-height-percent:0;mso-width-percent:0;mso-height-percent:0" o:ole="">
              <v:imagedata r:id="rId55" o:title=""/>
            </v:shape>
            <o:OLEObject Type="Embed" ProgID="Visio.Drawing.15" ShapeID="_x0000_i1045" DrawAspect="Content" ObjectID="_1715177376" r:id="rId56"/>
          </w:object>
        </w:r>
      </w:ins>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04" w:author="RAN2#118" w:date="2022-05-23T12:26:00Z"/>
        </w:rPr>
      </w:pPr>
      <w:del w:id="505"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506" w:author="RAN2#118" w:date="2022-05-23T10:46:00Z"/>
        </w:rPr>
      </w:pPr>
      <w:ins w:id="507" w:author="RAN2#118" w:date="2022-05-23T10:46:00Z">
        <w:r>
          <w:t>6.1.3.</w:t>
        </w:r>
      </w:ins>
      <w:ins w:id="508" w:author="RAN2#118" w:date="2022-05-23T12:11:00Z">
        <w:r>
          <w:t>xx</w:t>
        </w:r>
      </w:ins>
      <w:ins w:id="509"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10" w:author="RAN2#118" w:date="2022-05-23T10:46:00Z"/>
          <w:rFonts w:eastAsia="Times New Roman"/>
          <w:lang w:eastAsia="ja-JP"/>
        </w:rPr>
      </w:pPr>
      <w:ins w:id="511"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12" w:author="RAN2#118" w:date="2022-05-23T10:46:00Z"/>
          <w:rFonts w:eastAsia="Times New Roman"/>
          <w:lang w:eastAsia="ja-JP"/>
        </w:rPr>
      </w:pPr>
      <w:ins w:id="513"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14" w:author="RAN2#118" w:date="2022-05-23T10:46:00Z"/>
          <w:rFonts w:eastAsia="Times New Roman"/>
          <w:lang w:eastAsia="ja-JP"/>
        </w:rPr>
      </w:pPr>
      <w:ins w:id="515"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16" w:author="RAN2#118" w:date="2022-05-23T10:46:00Z"/>
          <w:rFonts w:eastAsia="Times New Roman"/>
          <w:lang w:eastAsia="ja-JP"/>
        </w:rPr>
      </w:pPr>
      <w:ins w:id="517"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18" w:author="RAN2#118" w:date="2022-05-23T10:46:00Z"/>
          <w:rFonts w:eastAsia="Times New Roman"/>
          <w:lang w:val="en-US" w:eastAsia="zh-CN"/>
        </w:rPr>
      </w:pPr>
      <w:ins w:id="519"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20" w:author="RAN2#118" w:date="2022-05-23T10:56:00Z">
        <w:r>
          <w:rPr>
            <w:lang w:eastAsia="ko-KR"/>
          </w:rPr>
          <w:t xml:space="preserve"> </w:t>
        </w:r>
      </w:ins>
      <w:ins w:id="521"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22" w:author="RAN2#118" w:date="2022-05-23T10:46:00Z"/>
          <w:rFonts w:eastAsia="Times New Roman"/>
          <w:lang w:eastAsia="ja-JP"/>
        </w:rPr>
      </w:pPr>
      <w:ins w:id="523"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24" w:author="RAN2#118" w:date="2022-05-23T10:48:00Z"/>
          <w:rFonts w:eastAsia="Times New Roman"/>
          <w:lang w:eastAsia="ja-JP"/>
        </w:rPr>
      </w:pPr>
      <w:ins w:id="525"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26" w:author="RAN2#118" w:date="2022-05-23T12:02:00Z"/>
        </w:rPr>
      </w:pPr>
      <w:ins w:id="527" w:author="RAN2#118" w:date="2022-05-23T10:55:00Z">
        <w:r>
          <w:rPr>
            <w:noProof/>
          </w:rPr>
          <w:object w:dxaOrig="5690" w:dyaOrig="3280" w14:anchorId="5D0FE7D9">
            <v:shape id="_x0000_i1046" type="#_x0000_t75" alt="" style="width:284pt;height:164.3pt;mso-width-percent:0;mso-height-percent:0;mso-width-percent:0;mso-height-percent:0" o:ole="">
              <v:imagedata r:id="rId57" o:title=""/>
            </v:shape>
            <o:OLEObject Type="Embed" ProgID="Visio.Drawing.15" ShapeID="_x0000_i1046" DrawAspect="Content" ObjectID="_1715177377" r:id="rId58"/>
          </w:object>
        </w:r>
      </w:ins>
    </w:p>
    <w:p w14:paraId="60F8C1FF" w14:textId="77777777" w:rsidR="001E5065" w:rsidRDefault="00A12441">
      <w:pPr>
        <w:pStyle w:val="Caption"/>
        <w:jc w:val="center"/>
        <w:rPr>
          <w:rFonts w:ascii="Arial" w:hAnsi="Arial"/>
          <w:b/>
          <w:i w:val="0"/>
          <w:iCs w:val="0"/>
          <w:color w:val="auto"/>
          <w:sz w:val="20"/>
          <w:szCs w:val="20"/>
          <w:lang w:eastAsia="en-US"/>
        </w:rPr>
      </w:pPr>
      <w:ins w:id="528" w:author="RAN2#118" w:date="2022-05-23T12:02:00Z">
        <w:r>
          <w:rPr>
            <w:rFonts w:ascii="Arial" w:hAnsi="Arial"/>
            <w:b/>
            <w:i w:val="0"/>
            <w:iCs w:val="0"/>
            <w:color w:val="auto"/>
            <w:sz w:val="20"/>
            <w:szCs w:val="20"/>
            <w:lang w:eastAsia="en-US"/>
          </w:rPr>
          <w:t>Figure 6.1.3.xx</w:t>
        </w:r>
      </w:ins>
      <w:ins w:id="529" w:author="RAN2#118" w:date="2022-05-23T12:03:00Z">
        <w:r>
          <w:rPr>
            <w:rFonts w:ascii="Arial" w:hAnsi="Arial"/>
            <w:b/>
            <w:i w:val="0"/>
            <w:iCs w:val="0"/>
            <w:color w:val="auto"/>
            <w:sz w:val="20"/>
            <w:szCs w:val="20"/>
            <w:lang w:eastAsia="en-US"/>
          </w:rPr>
          <w:t>-1</w:t>
        </w:r>
      </w:ins>
      <w:ins w:id="530"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531" w:author="RAN2#118" w:date="2022-05-23T11:56:00Z"/>
          <w:rFonts w:eastAsia="DengXian"/>
          <w:lang w:eastAsia="ko-KR"/>
        </w:rPr>
      </w:pPr>
      <w:bookmarkStart w:id="532" w:name="_Toc52796606"/>
      <w:bookmarkStart w:id="533" w:name="_Toc100872165"/>
      <w:bookmarkStart w:id="534" w:name="_Toc37296318"/>
      <w:bookmarkStart w:id="535" w:name="_Toc52752144"/>
      <w:bookmarkStart w:id="536" w:name="_Toc46490449"/>
      <w:ins w:id="537" w:author="RAN2#118" w:date="2022-05-23T11:53:00Z">
        <w:r>
          <w:t>6.1.3.aa</w:t>
        </w:r>
        <w:r>
          <w:tab/>
        </w:r>
        <w:r>
          <w:rPr>
            <w:rFonts w:eastAsia="DengXian"/>
            <w:lang w:eastAsia="ko-KR"/>
          </w:rPr>
          <w:t>SP/AP SRS TCI State Indication MAC CE</w:t>
        </w:r>
      </w:ins>
    </w:p>
    <w:p w14:paraId="2443539C" w14:textId="77777777" w:rsidR="001E5065" w:rsidRDefault="00A12441">
      <w:pPr>
        <w:rPr>
          <w:ins w:id="538" w:author="RAN2#118" w:date="2022-05-23T11:56:00Z"/>
          <w:rFonts w:eastAsiaTheme="minorEastAsia"/>
        </w:rPr>
      </w:pPr>
      <w:ins w:id="539"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540" w:author="RAN2#118" w:date="2022-05-23T11:57:00Z"/>
        </w:rPr>
      </w:pPr>
      <w:ins w:id="541" w:author="RAN2#118" w:date="2022-05-23T11:56:00Z">
        <w:r>
          <w:t>-</w:t>
        </w:r>
        <w:r>
          <w:tab/>
          <w:t xml:space="preserve">A/D: This field indicates whether to activate or deactivate indicated SP SRS resource set. The field is set to 1 to </w:t>
        </w:r>
      </w:ins>
      <w:ins w:id="542" w:author="RAN2#118" w:date="2022-05-23T11:57:00Z">
        <w:r>
          <w:t>b1</w:t>
        </w:r>
      </w:ins>
      <w:ins w:id="543"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44" w:author="RAN2#118" w:date="2022-05-23T11:56:00Z"/>
        </w:rPr>
      </w:pPr>
      <w:ins w:id="545"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546" w:author="RAN2#118" w:date="2022-05-23T11:56:00Z"/>
        </w:rPr>
      </w:pPr>
      <w:ins w:id="547"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548" w:author="RAN2#118" w:date="2022-05-23T11:56:00Z"/>
        </w:rPr>
      </w:pPr>
      <w:ins w:id="549"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50" w:author="RAN2#118" w:date="2022-05-23T11:56:00Z"/>
        </w:rPr>
      </w:pPr>
      <w:ins w:id="551"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52" w:author="RAN2#118" w:date="2022-05-23T11:56:00Z"/>
        </w:rPr>
      </w:pPr>
      <w:ins w:id="553"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554" w:author="ZTE DF" w:date="2022-05-25T18:15:00Z"/>
        </w:rPr>
      </w:pPr>
      <w:ins w:id="555" w:author="RAN2#118" w:date="2022-05-23T11:56:00Z">
        <w:r>
          <w:t>-</w:t>
        </w:r>
        <w:r>
          <w:tab/>
          <w:t>TCI State Serving Cell ID</w:t>
        </w:r>
        <w:r>
          <w:rPr>
            <w:vertAlign w:val="subscript"/>
          </w:rPr>
          <w:t>i</w:t>
        </w:r>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556" w:author="RAN2#118" w:date="2022-05-23T11:56:00Z"/>
          <w:del w:id="557" w:author="Samsung - Seungri Jin" w:date="2022-05-26T15:00:00Z"/>
          <w:i/>
          <w:iCs/>
          <w:rPrChange w:id="558" w:author="ZTE DF" w:date="2022-05-25T18:16:00Z">
            <w:rPr>
              <w:ins w:id="559" w:author="RAN2#118" w:date="2022-05-23T11:56:00Z"/>
              <w:del w:id="560" w:author="Samsung - Seungri Jin" w:date="2022-05-26T15:00:00Z"/>
            </w:rPr>
          </w:rPrChange>
        </w:rPr>
        <w:pPrChange w:id="561" w:author="ZTE DF" w:date="2022-05-25T18:15:00Z">
          <w:pPr>
            <w:pStyle w:val="B1"/>
          </w:pPr>
        </w:pPrChange>
      </w:pPr>
      <w:ins w:id="562" w:author="ZTE DF" w:date="2022-05-25T18:15:00Z">
        <w:del w:id="563" w:author="Samsung - Seungri Jin" w:date="2022-05-26T15:00:00Z">
          <w:r w:rsidDel="005A2DA0">
            <w:rPr>
              <w:i/>
              <w:iCs/>
              <w:lang w:val="en-US" w:eastAsia="zh-CN"/>
              <w:rPrChange w:id="564" w:author="ZTE DF" w:date="2022-05-25T18:16:00Z">
                <w:rPr>
                  <w:lang w:val="en-US" w:eastAsia="zh-CN"/>
                </w:rPr>
              </w:rPrChange>
            </w:rPr>
            <w:lastRenderedPageBreak/>
            <w:delText>editor’s note</w:delText>
          </w:r>
          <w:r w:rsidDel="005A2DA0">
            <w:rPr>
              <w:rFonts w:hint="eastAsia"/>
              <w:i/>
              <w:iCs/>
              <w:lang w:val="en-US" w:eastAsia="zh-CN"/>
              <w:rPrChange w:id="565" w:author="ZTE DF" w:date="2022-05-25T18:16:00Z">
                <w:rPr>
                  <w:rFonts w:hint="eastAsia"/>
                  <w:lang w:val="en-US" w:eastAsia="zh-CN"/>
                </w:rPr>
              </w:rPrChange>
            </w:rPr>
            <w:delText>：</w:delText>
          </w:r>
          <w:r w:rsidDel="005A2DA0">
            <w:rPr>
              <w:i/>
              <w:iCs/>
              <w:lang w:val="en-US" w:eastAsia="zh-CN"/>
              <w:rPrChange w:id="566"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67" w:author="RAN2#118" w:date="2022-05-23T11:56:00Z"/>
        </w:rPr>
      </w:pPr>
      <w:ins w:id="568"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569" w:author="RAN2#118" w:date="2022-05-23T11:56:00Z"/>
        </w:rPr>
      </w:pPr>
      <w:ins w:id="570"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71" w:author="RAN2#118" w:date="2022-05-23T11:56:00Z"/>
        </w:rPr>
      </w:pPr>
      <w:ins w:id="572" w:author="RAN2#118" w:date="2022-05-23T11:56:00Z">
        <w:r>
          <w:t>-</w:t>
        </w:r>
        <w:r>
          <w:tab/>
          <w:t>R: Reserved bit, set to 0.</w:t>
        </w:r>
      </w:ins>
    </w:p>
    <w:p w14:paraId="70C4B63F" w14:textId="77777777" w:rsidR="001E5065" w:rsidRDefault="00CC40B3">
      <w:pPr>
        <w:keepNext/>
        <w:jc w:val="center"/>
        <w:rPr>
          <w:ins w:id="573" w:author="RAN2#118" w:date="2022-05-23T12:01:00Z"/>
        </w:rPr>
      </w:pPr>
      <w:ins w:id="574" w:author="RAN2#118" w:date="2022-05-23T12:00:00Z">
        <w:r>
          <w:rPr>
            <w:noProof/>
            <w:lang w:eastAsia="ja-JP"/>
          </w:rPr>
          <w:object w:dxaOrig="5700" w:dyaOrig="4430" w14:anchorId="28B47C18">
            <v:shape id="_x0000_i1047" type="#_x0000_t75" alt="" style="width:283.6pt;height:221.75pt;mso-width-percent:0;mso-height-percent:0;mso-width-percent:0;mso-height-percent:0" o:ole="">
              <v:imagedata r:id="rId59" o:title=""/>
            </v:shape>
            <o:OLEObject Type="Embed" ProgID="Visio.Drawing.15" ShapeID="_x0000_i1047" DrawAspect="Content" ObjectID="_1715177378" r:id="rId60"/>
          </w:object>
        </w:r>
      </w:ins>
    </w:p>
    <w:p w14:paraId="18D35670" w14:textId="77777777" w:rsidR="001E5065" w:rsidRDefault="00A12441">
      <w:pPr>
        <w:pStyle w:val="Caption"/>
        <w:jc w:val="center"/>
        <w:rPr>
          <w:ins w:id="575" w:author="RAN2#118" w:date="2022-05-23T11:53:00Z"/>
          <w:rFonts w:ascii="Arial" w:hAnsi="Arial"/>
          <w:b/>
          <w:i w:val="0"/>
          <w:iCs w:val="0"/>
          <w:color w:val="auto"/>
          <w:sz w:val="20"/>
          <w:szCs w:val="20"/>
          <w:lang w:eastAsia="en-US"/>
        </w:rPr>
      </w:pPr>
      <w:ins w:id="576" w:author="RAN2#118" w:date="2022-05-23T12:02:00Z">
        <w:r>
          <w:rPr>
            <w:rFonts w:ascii="Arial" w:hAnsi="Arial"/>
            <w:b/>
            <w:i w:val="0"/>
            <w:iCs w:val="0"/>
            <w:color w:val="auto"/>
            <w:sz w:val="20"/>
            <w:szCs w:val="20"/>
            <w:lang w:eastAsia="en-US"/>
          </w:rPr>
          <w:t>Figure 6.1.3.aa</w:t>
        </w:r>
      </w:ins>
      <w:ins w:id="577" w:author="RAN2#118" w:date="2022-05-23T12:03:00Z">
        <w:r>
          <w:rPr>
            <w:rFonts w:ascii="Arial" w:hAnsi="Arial"/>
            <w:b/>
            <w:i w:val="0"/>
            <w:iCs w:val="0"/>
            <w:color w:val="auto"/>
            <w:sz w:val="20"/>
            <w:szCs w:val="20"/>
            <w:lang w:eastAsia="en-US"/>
          </w:rPr>
          <w:t>-1</w:t>
        </w:r>
      </w:ins>
      <w:ins w:id="578" w:author="RAN2#118" w:date="2022-05-23T12:02:00Z">
        <w:r>
          <w:rPr>
            <w:rFonts w:ascii="Arial" w:hAnsi="Arial"/>
            <w:b/>
            <w:i w:val="0"/>
            <w:iCs w:val="0"/>
            <w:color w:val="auto"/>
            <w:sz w:val="20"/>
            <w:szCs w:val="20"/>
            <w:lang w:eastAsia="en-US"/>
          </w:rPr>
          <w:t xml:space="preserve">: </w:t>
        </w:r>
      </w:ins>
      <w:ins w:id="579"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580" w:author="RAN2#118" w:date="2022-05-23T12:04:00Z"/>
          <w:rFonts w:eastAsia="DengXian"/>
          <w:lang w:eastAsia="ko-KR"/>
        </w:rPr>
      </w:pPr>
      <w:ins w:id="581" w:author="RAN2#118" w:date="2022-05-23T11:54:00Z">
        <w:r>
          <w:t>6.1.3.bb</w:t>
        </w:r>
        <w:r>
          <w:tab/>
        </w:r>
        <w:r>
          <w:rPr>
            <w:rFonts w:eastAsia="DengXian"/>
            <w:lang w:eastAsia="ko-KR"/>
          </w:rPr>
          <w:t>Serving Cell Set based SRS TCI State Indication MAC CE</w:t>
        </w:r>
      </w:ins>
    </w:p>
    <w:p w14:paraId="7CB2CC9F" w14:textId="77777777" w:rsidR="001E5065" w:rsidRDefault="00A12441">
      <w:pPr>
        <w:rPr>
          <w:ins w:id="582" w:author="RAN2#118" w:date="2022-05-23T12:04:00Z"/>
        </w:rPr>
      </w:pPr>
      <w:ins w:id="583"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584" w:author="RAN2#118" w:date="2022-05-23T12:04:00Z"/>
          <w:iCs/>
        </w:rPr>
      </w:pPr>
      <w:ins w:id="585"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86" w:author="RAN2#118" w:date="2022-05-23T12:04:00Z"/>
        </w:rPr>
      </w:pPr>
      <w:ins w:id="587"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588" w:author="RAN2#118" w:date="2022-05-23T12:04:00Z"/>
        </w:rPr>
      </w:pPr>
      <w:ins w:id="589"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590" w:author="RAN2#118" w:date="2022-05-23T12:04:00Z"/>
        </w:rPr>
      </w:pPr>
      <w:ins w:id="591"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592" w:author="ZTE DF" w:date="2022-05-25T18:13:00Z"/>
        </w:rPr>
      </w:pPr>
      <w:ins w:id="593"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594" w:author="RAN2#118" w:date="2022-05-23T12:04:00Z"/>
          <w:del w:id="595" w:author="Samsung - Seungri Jin" w:date="2022-05-26T15:00:00Z"/>
          <w:i/>
          <w:iCs/>
          <w:lang w:val="en-US" w:eastAsia="zh-CN"/>
          <w:rPrChange w:id="596" w:author="ZTE DF" w:date="2022-05-25T18:16:00Z">
            <w:rPr>
              <w:ins w:id="597" w:author="RAN2#118" w:date="2022-05-23T12:04:00Z"/>
              <w:del w:id="598" w:author="Samsung - Seungri Jin" w:date="2022-05-26T15:00:00Z"/>
              <w:lang w:val="en-US" w:eastAsia="zh-CN"/>
            </w:rPr>
          </w:rPrChange>
        </w:rPr>
      </w:pPr>
      <w:ins w:id="599" w:author="ZTE DF" w:date="2022-05-25T18:13:00Z">
        <w:del w:id="600" w:author="Samsung - Seungri Jin" w:date="2022-05-26T15:00:00Z">
          <w:r w:rsidDel="005A2DA0">
            <w:rPr>
              <w:i/>
              <w:iCs/>
              <w:lang w:val="en-US" w:eastAsia="zh-CN"/>
              <w:rPrChange w:id="601" w:author="ZTE DF" w:date="2022-05-25T18:16:00Z">
                <w:rPr>
                  <w:lang w:val="en-US" w:eastAsia="zh-CN"/>
                </w:rPr>
              </w:rPrChange>
            </w:rPr>
            <w:delText>editor</w:delText>
          </w:r>
        </w:del>
      </w:ins>
      <w:ins w:id="602" w:author="ZTE DF" w:date="2022-05-25T18:14:00Z">
        <w:del w:id="603" w:author="Samsung - Seungri Jin" w:date="2022-05-26T15:00:00Z">
          <w:r w:rsidDel="005A2DA0">
            <w:rPr>
              <w:i/>
              <w:iCs/>
              <w:lang w:val="en-US" w:eastAsia="zh-CN"/>
              <w:rPrChange w:id="604" w:author="ZTE DF" w:date="2022-05-25T18:16:00Z">
                <w:rPr>
                  <w:lang w:val="en-US" w:eastAsia="zh-CN"/>
                </w:rPr>
              </w:rPrChange>
            </w:rPr>
            <w:delText>’s note</w:delText>
          </w:r>
          <w:r w:rsidDel="005A2DA0">
            <w:rPr>
              <w:rFonts w:hint="eastAsia"/>
              <w:i/>
              <w:iCs/>
              <w:lang w:val="en-US" w:eastAsia="zh-CN"/>
              <w:rPrChange w:id="605" w:author="ZTE DF" w:date="2022-05-25T18:16:00Z">
                <w:rPr>
                  <w:rFonts w:hint="eastAsia"/>
                  <w:lang w:val="en-US" w:eastAsia="zh-CN"/>
                </w:rPr>
              </w:rPrChange>
            </w:rPr>
            <w:delText>：</w:delText>
          </w:r>
          <w:r w:rsidDel="005A2DA0">
            <w:rPr>
              <w:i/>
              <w:iCs/>
              <w:lang w:val="en-US" w:eastAsia="zh-CN"/>
              <w:rPrChange w:id="606" w:author="ZTE DF" w:date="2022-05-25T18:16:00Z">
                <w:rPr>
                  <w:lang w:val="en-US" w:eastAsia="zh-CN"/>
                </w:rPr>
              </w:rPrChange>
            </w:rPr>
            <w:delText xml:space="preserve"> It is FFS to determine whether the TCI State Serving cell ID is neede</w:delText>
          </w:r>
        </w:del>
      </w:ins>
      <w:ins w:id="607" w:author="ZTE DF" w:date="2022-05-25T18:15:00Z">
        <w:del w:id="608" w:author="Samsung - Seungri Jin" w:date="2022-05-26T15:00:00Z">
          <w:r w:rsidDel="005A2DA0">
            <w:rPr>
              <w:i/>
              <w:iCs/>
              <w:lang w:val="en-US" w:eastAsia="zh-CN"/>
              <w:rPrChange w:id="609" w:author="ZTE DF" w:date="2022-05-25T18:16:00Z">
                <w:rPr>
                  <w:lang w:val="en-US" w:eastAsia="zh-CN"/>
                </w:rPr>
              </w:rPrChange>
            </w:rPr>
            <w:delText>d.</w:delText>
          </w:r>
        </w:del>
      </w:ins>
    </w:p>
    <w:p w14:paraId="568DBABA" w14:textId="77777777" w:rsidR="001E5065" w:rsidRDefault="00A12441">
      <w:pPr>
        <w:pStyle w:val="B1"/>
        <w:rPr>
          <w:ins w:id="610" w:author="RAN2#118" w:date="2022-05-23T12:04:00Z"/>
        </w:rPr>
      </w:pPr>
      <w:ins w:id="611"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612" w:author="RAN2#118" w:date="2022-05-23T12:04:00Z"/>
        </w:rPr>
      </w:pPr>
      <w:ins w:id="613"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614" w:author="RAN2#118" w:date="2022-05-23T12:04:00Z"/>
        </w:rPr>
      </w:pPr>
      <w:ins w:id="615"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16" w:author="RAN2#118" w:date="2022-05-23T12:04:00Z"/>
          <w:lang w:eastAsia="ja-JP"/>
        </w:rPr>
      </w:pPr>
      <w:ins w:id="617" w:author="RAN2#118" w:date="2022-05-23T12:04:00Z">
        <w:r>
          <w:rPr>
            <w:noProof/>
            <w:lang w:eastAsia="ja-JP"/>
          </w:rPr>
          <w:object w:dxaOrig="5710" w:dyaOrig="5000" w14:anchorId="202B03A4">
            <v:shape id="_x0000_i1048" type="#_x0000_t75" alt="" style="width:285.35pt;height:250.45pt;mso-width-percent:0;mso-height-percent:0;mso-width-percent:0;mso-height-percent:0" o:ole="">
              <v:imagedata r:id="rId61" o:title=""/>
            </v:shape>
            <o:OLEObject Type="Embed" ProgID="Visio.Drawing.15" ShapeID="_x0000_i1048" DrawAspect="Content" ObjectID="_1715177379" r:id="rId62"/>
          </w:object>
        </w:r>
      </w:ins>
    </w:p>
    <w:p w14:paraId="41EEDBF0" w14:textId="77777777" w:rsidR="001E5065" w:rsidRDefault="00A12441">
      <w:pPr>
        <w:overflowPunct w:val="0"/>
        <w:autoSpaceDE w:val="0"/>
        <w:autoSpaceDN w:val="0"/>
        <w:adjustRightInd w:val="0"/>
        <w:jc w:val="center"/>
        <w:textAlignment w:val="baseline"/>
        <w:rPr>
          <w:ins w:id="618" w:author="RAN2#118" w:date="2022-05-23T12:04:00Z"/>
          <w:rFonts w:ascii="Arial" w:hAnsi="Arial"/>
          <w:b/>
        </w:rPr>
      </w:pPr>
      <w:ins w:id="619" w:author="RAN2#118" w:date="2022-05-23T12:06:00Z">
        <w:r>
          <w:rPr>
            <w:rFonts w:ascii="Arial" w:hAnsi="Arial"/>
            <w:b/>
          </w:rPr>
          <w:t>Figure 6.1.3.</w:t>
        </w:r>
      </w:ins>
      <w:ins w:id="620" w:author="RAN2#118" w:date="2022-05-23T12:10:00Z">
        <w:r>
          <w:rPr>
            <w:rFonts w:ascii="Arial" w:hAnsi="Arial"/>
            <w:b/>
          </w:rPr>
          <w:t>bb</w:t>
        </w:r>
      </w:ins>
      <w:ins w:id="621" w:author="RAN2#118" w:date="2022-05-23T12:06:00Z">
        <w:r>
          <w:rPr>
            <w:rFonts w:ascii="Arial" w:hAnsi="Arial"/>
            <w:b/>
          </w:rPr>
          <w:t>-1</w:t>
        </w:r>
      </w:ins>
      <w:ins w:id="622" w:author="RAN2#118" w:date="2022-05-23T12:04:00Z">
        <w:r>
          <w:rPr>
            <w:rFonts w:ascii="Arial" w:hAnsi="Arial"/>
            <w:b/>
          </w:rPr>
          <w:t>: Serving Cell Set based SRS TCI State Indication MAC CE</w:t>
        </w:r>
      </w:ins>
    </w:p>
    <w:p w14:paraId="03785444" w14:textId="77777777" w:rsidR="001E5065" w:rsidRDefault="001E5065">
      <w:pPr>
        <w:rPr>
          <w:ins w:id="623" w:author="RAN2#118" w:date="2022-05-23T11:54:00Z"/>
          <w:del w:id="624"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532"/>
      <w:bookmarkEnd w:id="533"/>
      <w:bookmarkEnd w:id="534"/>
      <w:bookmarkEnd w:id="535"/>
      <w:bookmarkEnd w:id="536"/>
    </w:p>
    <w:p w14:paraId="15472C8A" w14:textId="77777777" w:rsidR="001E5065" w:rsidRDefault="00A12441">
      <w:pPr>
        <w:pStyle w:val="Heading3"/>
        <w:rPr>
          <w:lang w:eastAsia="ko-KR"/>
        </w:rPr>
      </w:pPr>
      <w:bookmarkStart w:id="625" w:name="_Toc29239902"/>
      <w:bookmarkStart w:id="626" w:name="_Toc37296319"/>
      <w:bookmarkStart w:id="627" w:name="_Toc46490450"/>
      <w:bookmarkStart w:id="628" w:name="_Toc52752145"/>
      <w:bookmarkStart w:id="629" w:name="_Toc52796607"/>
      <w:bookmarkStart w:id="630" w:name="_Toc100872166"/>
      <w:r>
        <w:rPr>
          <w:lang w:eastAsia="ko-KR"/>
        </w:rPr>
        <w:t>6.2.1</w:t>
      </w:r>
      <w:r>
        <w:rPr>
          <w:lang w:eastAsia="ko-KR"/>
        </w:rPr>
        <w:tab/>
        <w:t>MAC subheader for DL-SCH and UL-SCH</w:t>
      </w:r>
      <w:bookmarkEnd w:id="625"/>
      <w:bookmarkEnd w:id="626"/>
      <w:bookmarkEnd w:id="627"/>
      <w:bookmarkEnd w:id="628"/>
      <w:bookmarkEnd w:id="629"/>
      <w:bookmarkEnd w:id="630"/>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31" w:name="_Hlk97830562"/>
      <w:r>
        <w:t>, 6.2.1-1c</w:t>
      </w:r>
      <w:bookmarkEnd w:id="631"/>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632" w:author="RAN2#118" w:date="2022-05-23T13:16:00Z">
              <w:r>
                <w:rPr>
                  <w:rFonts w:eastAsia="맑은 고딕"/>
                  <w:lang w:eastAsia="ko-KR"/>
                </w:rPr>
                <w:t>6</w:t>
              </w:r>
            </w:ins>
            <w:del w:id="633"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634" w:author="RAN2#118" w:date="2022-05-23T13:16:00Z">
              <w:r>
                <w:rPr>
                  <w:rFonts w:eastAsia="맑은 고딕"/>
                  <w:lang w:eastAsia="ko-KR"/>
                </w:rPr>
                <w:t>0</w:t>
              </w:r>
            </w:ins>
            <w:del w:id="635"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36" w:author="RAN2#118" w:date="2022-05-23T13:15:00Z"/>
        </w:trPr>
        <w:tc>
          <w:tcPr>
            <w:tcW w:w="1701" w:type="dxa"/>
          </w:tcPr>
          <w:p w14:paraId="03766BFB" w14:textId="77777777" w:rsidR="001E5065" w:rsidRDefault="00A12441">
            <w:pPr>
              <w:pStyle w:val="TAC"/>
              <w:rPr>
                <w:ins w:id="637" w:author="RAN2#118" w:date="2022-05-23T13:15:00Z"/>
                <w:rFonts w:eastAsia="맑은 고딕"/>
                <w:lang w:eastAsia="ko-KR"/>
              </w:rPr>
            </w:pPr>
            <w:ins w:id="638"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639" w:author="RAN2#118" w:date="2022-05-23T13:15:00Z"/>
                <w:rFonts w:eastAsia="맑은 고딕"/>
                <w:lang w:eastAsia="ko-KR"/>
              </w:rPr>
            </w:pPr>
            <w:ins w:id="640"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641" w:author="RAN2#118" w:date="2022-05-23T13:15:00Z"/>
                <w:rFonts w:eastAsia="맑은 고딕"/>
                <w:lang w:eastAsia="ko-KR"/>
              </w:rPr>
            </w:pPr>
            <w:ins w:id="642"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643" w:author="RAN2#118" w:date="2022-05-23T13:16:00Z"/>
        </w:trPr>
        <w:tc>
          <w:tcPr>
            <w:tcW w:w="1701" w:type="dxa"/>
          </w:tcPr>
          <w:p w14:paraId="42CCDE53" w14:textId="77777777" w:rsidR="001E5065" w:rsidRDefault="00A12441">
            <w:pPr>
              <w:pStyle w:val="TAC"/>
              <w:rPr>
                <w:ins w:id="644" w:author="RAN2#118" w:date="2022-05-23T13:16:00Z"/>
                <w:rFonts w:eastAsia="맑은 고딕"/>
                <w:lang w:eastAsia="ko-KR"/>
              </w:rPr>
            </w:pPr>
            <w:ins w:id="645"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646" w:author="RAN2#118" w:date="2022-05-23T13:16:00Z"/>
                <w:rFonts w:eastAsia="맑은 고딕"/>
                <w:lang w:eastAsia="ko-KR"/>
              </w:rPr>
            </w:pPr>
            <w:ins w:id="647"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648" w:author="RAN2#118" w:date="2022-05-23T13:16:00Z"/>
                <w:rFonts w:eastAsia="맑은 고딕"/>
                <w:lang w:eastAsia="ko-KR"/>
              </w:rPr>
            </w:pPr>
            <w:ins w:id="649"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50" w:author="RAN2#118" w:date="2022-05-23T13:17:00Z">
              <w:r>
                <w:rPr>
                  <w:rFonts w:eastAsia="맑은 고딕"/>
                  <w:lang w:eastAsia="ko-KR"/>
                </w:rPr>
                <w:t>dication MAC CE</w:t>
              </w:r>
            </w:ins>
          </w:p>
        </w:tc>
      </w:tr>
      <w:tr w:rsidR="001E5065" w14:paraId="5DBDA1E9" w14:textId="77777777">
        <w:trPr>
          <w:jc w:val="center"/>
          <w:ins w:id="651" w:author="RAN2#118" w:date="2022-05-23T13:16:00Z"/>
        </w:trPr>
        <w:tc>
          <w:tcPr>
            <w:tcW w:w="1701" w:type="dxa"/>
          </w:tcPr>
          <w:p w14:paraId="651C3588" w14:textId="77777777" w:rsidR="001E5065" w:rsidRDefault="00A12441">
            <w:pPr>
              <w:pStyle w:val="TAC"/>
              <w:rPr>
                <w:ins w:id="652" w:author="RAN2#118" w:date="2022-05-23T13:16:00Z"/>
                <w:rFonts w:eastAsia="맑은 고딕"/>
                <w:lang w:eastAsia="ko-KR"/>
              </w:rPr>
            </w:pPr>
            <w:ins w:id="653"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654" w:author="RAN2#118" w:date="2022-05-23T13:16:00Z"/>
                <w:rFonts w:eastAsia="맑은 고딕"/>
                <w:lang w:eastAsia="ko-KR"/>
              </w:rPr>
            </w:pPr>
            <w:ins w:id="655"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656" w:author="RAN2#118" w:date="2022-05-23T13:16:00Z"/>
                <w:rFonts w:eastAsia="맑은 고딕"/>
                <w:lang w:eastAsia="ko-KR"/>
              </w:rPr>
            </w:pPr>
            <w:ins w:id="657"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58" w:author="RAN2#118e" w:date="2022-05-20T16:06:00Z">
              <w:r>
                <w:rPr>
                  <w:lang w:eastAsia="ko-KR"/>
                </w:rPr>
                <w:t>2</w:t>
              </w:r>
            </w:ins>
            <w:del w:id="659"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60" w:author="RAN2#118e" w:date="2022-05-20T16:06:00Z"/>
        </w:trPr>
        <w:tc>
          <w:tcPr>
            <w:tcW w:w="1701" w:type="dxa"/>
            <w:gridSpan w:val="2"/>
          </w:tcPr>
          <w:p w14:paraId="60EE5C7D" w14:textId="77777777" w:rsidR="001E5065" w:rsidRDefault="00A12441">
            <w:pPr>
              <w:pStyle w:val="TAC"/>
              <w:rPr>
                <w:ins w:id="661" w:author="RAN2#118e" w:date="2022-05-20T16:06:00Z"/>
                <w:lang w:eastAsia="ko-KR"/>
              </w:rPr>
            </w:pPr>
            <w:ins w:id="662" w:author="RAN2#118e" w:date="2022-05-20T16:06:00Z">
              <w:r>
                <w:rPr>
                  <w:lang w:eastAsia="ko-KR"/>
                </w:rPr>
                <w:t>43</w:t>
              </w:r>
            </w:ins>
          </w:p>
        </w:tc>
        <w:tc>
          <w:tcPr>
            <w:tcW w:w="7501" w:type="dxa"/>
          </w:tcPr>
          <w:p w14:paraId="5F71FDE7" w14:textId="77777777" w:rsidR="001E5065" w:rsidRDefault="00A12441">
            <w:pPr>
              <w:pStyle w:val="TAL"/>
              <w:rPr>
                <w:ins w:id="663" w:author="RAN2#118e" w:date="2022-05-20T16:06:00Z"/>
                <w:lang w:eastAsia="ko-KR"/>
              </w:rPr>
            </w:pPr>
            <w:ins w:id="664"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65"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65"/>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666" w:author="RAN2#118e" w:date="2022-05-20T16:07:00Z">
              <w:r>
                <w:rPr>
                  <w:rFonts w:eastAsia="맑은 고딕"/>
                  <w:lang w:eastAsia="ko-KR"/>
                </w:rPr>
                <w:t>8</w:t>
              </w:r>
            </w:ins>
            <w:del w:id="667"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668" w:author="RAN2#118e" w:date="2022-05-20T16:08:00Z">
              <w:r>
                <w:rPr>
                  <w:rFonts w:eastAsia="맑은 고딕"/>
                  <w:lang w:eastAsia="ko-KR"/>
                </w:rPr>
                <w:t>2</w:t>
              </w:r>
            </w:ins>
            <w:del w:id="669"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670" w:author="RAN2#118e" w:date="2022-05-20T16:07:00Z">
              <w:r>
                <w:rPr>
                  <w:rFonts w:eastAsia="맑은 고딕"/>
                  <w:lang w:eastAsia="ko-KR"/>
                </w:rPr>
                <w:t>9</w:t>
              </w:r>
            </w:ins>
            <w:del w:id="671"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672" w:author="RAN2#118e" w:date="2022-05-20T16:08:00Z">
              <w:r>
                <w:rPr>
                  <w:rFonts w:eastAsia="맑은 고딕"/>
                  <w:lang w:eastAsia="ko-KR"/>
                </w:rPr>
                <w:t>3</w:t>
              </w:r>
            </w:ins>
            <w:del w:id="673"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674" w:author="RAN2#118e" w:date="2022-05-20T16:07:00Z">
              <w:r>
                <w:rPr>
                  <w:rFonts w:eastAsia="맑은 고딕"/>
                  <w:lang w:eastAsia="ko-KR"/>
                </w:rPr>
                <w:t>30</w:t>
              </w:r>
            </w:ins>
            <w:del w:id="675"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676" w:author="RAN2#118e" w:date="2022-05-20T16:08:00Z">
              <w:r>
                <w:rPr>
                  <w:rFonts w:eastAsia="맑은 고딕"/>
                  <w:lang w:eastAsia="ko-KR"/>
                </w:rPr>
                <w:t>4</w:t>
              </w:r>
            </w:ins>
            <w:del w:id="677"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678" w:author="RAN2#118e" w:date="2022-05-20T16:07:00Z">
              <w:r>
                <w:rPr>
                  <w:rFonts w:eastAsia="맑은 고딕"/>
                  <w:lang w:eastAsia="ko-KR"/>
                </w:rPr>
                <w:t>1</w:t>
              </w:r>
            </w:ins>
            <w:del w:id="679"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680" w:author="RAN2#118e" w:date="2022-05-20T16:07:00Z">
              <w:r>
                <w:rPr>
                  <w:rFonts w:eastAsia="맑은 고딕"/>
                  <w:lang w:eastAsia="ko-KR"/>
                </w:rPr>
                <w:t>5</w:t>
              </w:r>
            </w:ins>
            <w:del w:id="681"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682" w:author="RAN2#118e" w:date="2022-05-20T16:07:00Z">
              <w:r>
                <w:rPr>
                  <w:rFonts w:eastAsia="맑은 고딕"/>
                  <w:lang w:eastAsia="ko-KR"/>
                </w:rPr>
                <w:t>2</w:t>
              </w:r>
            </w:ins>
            <w:del w:id="683"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684" w:author="RAN2#118e" w:date="2022-05-20T16:07:00Z">
              <w:r>
                <w:rPr>
                  <w:rFonts w:eastAsia="맑은 고딕"/>
                  <w:lang w:eastAsia="ko-KR"/>
                </w:rPr>
                <w:t>6</w:t>
              </w:r>
            </w:ins>
            <w:del w:id="685"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686" w:author="RAN2#118e" w:date="2022-05-20T16:07:00Z">
              <w:r>
                <w:rPr>
                  <w:rFonts w:eastAsia="맑은 고딕"/>
                  <w:lang w:eastAsia="ko-KR"/>
                </w:rPr>
                <w:t>3</w:t>
              </w:r>
            </w:ins>
            <w:del w:id="687"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688" w:author="RAN2#118e" w:date="2022-05-20T16:07:00Z">
              <w:r>
                <w:rPr>
                  <w:rFonts w:eastAsia="맑은 고딕"/>
                  <w:lang w:eastAsia="ko-KR"/>
                </w:rPr>
                <w:t>7</w:t>
              </w:r>
            </w:ins>
            <w:del w:id="689"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690" w:author="RAN2#118e" w:date="2022-05-20T16:07:00Z">
              <w:r>
                <w:rPr>
                  <w:rFonts w:eastAsia="맑은 고딕"/>
                  <w:lang w:eastAsia="ko-KR"/>
                </w:rPr>
                <w:t>4</w:t>
              </w:r>
            </w:ins>
            <w:del w:id="691"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692" w:author="RAN2#118e" w:date="2022-05-20T16:07:00Z">
              <w:r>
                <w:rPr>
                  <w:rFonts w:eastAsia="맑은 고딕"/>
                  <w:lang w:eastAsia="ko-KR"/>
                </w:rPr>
                <w:t>8</w:t>
              </w:r>
            </w:ins>
            <w:del w:id="693"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694" w:author="RAN2#118e" w:date="2022-05-20T16:07:00Z">
              <w:r>
                <w:rPr>
                  <w:rFonts w:eastAsia="맑은 고딕"/>
                  <w:lang w:eastAsia="ko-KR"/>
                </w:rPr>
                <w:t>5</w:t>
              </w:r>
            </w:ins>
            <w:del w:id="695"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696" w:author="RAN2#118e" w:date="2022-05-20T16:07:00Z">
              <w:r>
                <w:rPr>
                  <w:rFonts w:eastAsia="맑은 고딕"/>
                  <w:lang w:eastAsia="ko-KR"/>
                </w:rPr>
                <w:t>9</w:t>
              </w:r>
            </w:ins>
            <w:del w:id="697"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698"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699"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700"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3"/>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3146D" w14:textId="77777777" w:rsidR="003043D1" w:rsidRDefault="003043D1">
      <w:pPr>
        <w:spacing w:after="0" w:line="240" w:lineRule="auto"/>
      </w:pPr>
      <w:r>
        <w:separator/>
      </w:r>
    </w:p>
  </w:endnote>
  <w:endnote w:type="continuationSeparator" w:id="0">
    <w:p w14:paraId="7C1B5E75" w14:textId="77777777" w:rsidR="003043D1" w:rsidRDefault="0030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8606" w14:textId="77777777" w:rsidR="003043D1" w:rsidRDefault="003043D1">
      <w:pPr>
        <w:spacing w:after="0" w:line="240" w:lineRule="auto"/>
      </w:pPr>
      <w:r>
        <w:separator/>
      </w:r>
    </w:p>
  </w:footnote>
  <w:footnote w:type="continuationSeparator" w:id="0">
    <w:p w14:paraId="6AF58376" w14:textId="77777777" w:rsidR="003043D1" w:rsidRDefault="0030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0A16F9" w:rsidRDefault="000A16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1.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1.vsdx"/><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image" Target="media/image23.emf"/><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package" Target="embeddings/Microsoft_Visio_Drawing23.vsdx"/><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package" Target="embeddings/Microsoft_Visio_Drawing22.vsdx"/><Relationship Id="rId65"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openxmlformats.org/officeDocument/2006/relationships/package" Target="embeddings/Microsoft_Visio_Drawing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32206-F6E2-4F06-BC88-909FA950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82</Pages>
  <Words>31409</Words>
  <Characters>179036</Characters>
  <Application>Microsoft Office Word</Application>
  <DocSecurity>0</DocSecurity>
  <Lines>1491</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5</cp:revision>
  <cp:lastPrinted>2411-12-31T14:59:00Z</cp:lastPrinted>
  <dcterms:created xsi:type="dcterms:W3CDTF">2022-05-27T08:06:00Z</dcterms:created>
  <dcterms:modified xsi:type="dcterms:W3CDTF">2022-05-27T08:11:00Z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