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CC40B3">
            <w:pPr>
              <w:pStyle w:val="CRCoverPage"/>
              <w:spacing w:after="0"/>
              <w:ind w:right="100"/>
              <w:jc w:val="right"/>
              <w:rPr>
                <w:b/>
                <w:sz w:val="28"/>
                <w:lang w:eastAsia="zh-CN"/>
              </w:rPr>
            </w:pPr>
            <w:fldSimple w:instr=" DOCPROPERTY  Spec#  \* MERGEFORMAT ">
              <w:r w:rsidR="00A12441">
                <w:rPr>
                  <w:b/>
                  <w:sz w:val="28"/>
                </w:rPr>
                <w:t>38.321</w:t>
              </w:r>
            </w:fldSimple>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맑은 고딕"/>
                <w:b/>
                <w:sz w:val="28"/>
                <w:szCs w:val="28"/>
                <w:lang w:eastAsia="ko-KR"/>
              </w:rPr>
            </w:pPr>
            <w:r>
              <w:rPr>
                <w:rFonts w:eastAsia="맑은 고딕"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CC40B3">
            <w:pPr>
              <w:pStyle w:val="CRCoverPage"/>
              <w:spacing w:after="0"/>
              <w:ind w:left="100" w:right="-609"/>
              <w:rPr>
                <w:b/>
              </w:rPr>
            </w:pPr>
            <w:fldSimple w:instr=" DOCPROPERTY  Cat  \* MERGEFORMAT ">
              <w:r w:rsidR="00A12441">
                <w:rPr>
                  <w:b/>
                  <w:lang w:eastAsia="zh-CN"/>
                </w:rPr>
                <w:t>F</w:t>
              </w:r>
              <w:r w:rsidR="00A12441">
                <w:t xml:space="preserve"> </w:t>
              </w:r>
            </w:fldSimple>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맑은 고딕"/>
                <w:lang w:eastAsia="ko-KR"/>
              </w:rPr>
            </w:pPr>
          </w:p>
          <w:p w14:paraId="3D5A8C00" w14:textId="77777777" w:rsidR="001E5065" w:rsidRDefault="00A12441">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55B9B0D1" w14:textId="77777777" w:rsidR="001E5065" w:rsidRDefault="001E5065">
            <w:pPr>
              <w:pStyle w:val="CRCoverPage"/>
              <w:spacing w:after="0"/>
              <w:ind w:left="100"/>
              <w:rPr>
                <w:rFonts w:eastAsia="맑은 고딕"/>
                <w:u w:val="single"/>
                <w:lang w:eastAsia="ko-KR"/>
              </w:rPr>
            </w:pPr>
          </w:p>
          <w:p w14:paraId="4FC13371" w14:textId="77777777" w:rsidR="001E5065" w:rsidRDefault="00A12441">
            <w:pPr>
              <w:pStyle w:val="CRCoverPage"/>
              <w:spacing w:after="0"/>
              <w:ind w:left="100"/>
              <w:rPr>
                <w:rFonts w:eastAsia="맑은 고딕"/>
                <w:u w:val="single"/>
                <w:lang w:eastAsia="ko-KR"/>
              </w:rPr>
            </w:pPr>
            <w:r>
              <w:rPr>
                <w:rFonts w:eastAsia="맑은 고딕" w:hint="eastAsia"/>
                <w:u w:val="single"/>
                <w:lang w:eastAsia="ko-KR"/>
              </w:rPr>
              <w:t>Genearl</w:t>
            </w:r>
          </w:p>
          <w:p w14:paraId="41DF5702" w14:textId="77777777" w:rsidR="001E5065" w:rsidRDefault="00A12441">
            <w:pPr>
              <w:pStyle w:val="CRCoverPage"/>
              <w:numPr>
                <w:ilvl w:val="0"/>
                <w:numId w:val="8"/>
              </w:numPr>
              <w:spacing w:after="0"/>
              <w:rPr>
                <w:rFonts w:eastAsia="맑은 고딕"/>
                <w:lang w:eastAsia="ko-KR"/>
              </w:rPr>
            </w:pPr>
            <w:r>
              <w:rPr>
                <w:rFonts w:eastAsia="맑은 고딕"/>
                <w:lang w:eastAsia="ko-KR"/>
              </w:rPr>
              <w:t>For Truncated Enhanced BFR MAC CE,</w:t>
            </w:r>
            <w:r>
              <w:rPr>
                <w:rFonts w:eastAsia="맑은 고딕"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맑은 고딕"/>
                <w:lang w:eastAsia="ko-KR"/>
              </w:rPr>
            </w:pPr>
            <w:r>
              <w:rPr>
                <w:rFonts w:eastAsia="맑은 고딕"/>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맑은 고딕"/>
                <w:lang w:eastAsia="ko-KR"/>
              </w:rPr>
            </w:pPr>
            <w:r>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맑은 고딕"/>
                <w:u w:val="single"/>
                <w:lang w:val="en-US" w:eastAsia="ko-KR"/>
              </w:rPr>
            </w:pPr>
          </w:p>
          <w:p w14:paraId="69B2642F" w14:textId="77777777" w:rsidR="001E5065" w:rsidRDefault="00A12441">
            <w:pPr>
              <w:pStyle w:val="CRCoverPage"/>
              <w:spacing w:after="0"/>
              <w:ind w:left="100"/>
              <w:rPr>
                <w:rFonts w:eastAsia="맑은 고딕"/>
                <w:u w:val="single"/>
                <w:lang w:eastAsia="ko-KR"/>
              </w:rPr>
            </w:pPr>
            <w:r>
              <w:rPr>
                <w:rFonts w:eastAsia="맑은 고딕"/>
                <w:u w:val="single"/>
                <w:lang w:eastAsia="ko-KR"/>
              </w:rPr>
              <w:t>BFD-RS Indication MAC CE</w:t>
            </w:r>
          </w:p>
          <w:p w14:paraId="7BBA42CD" w14:textId="77777777" w:rsidR="001E5065" w:rsidRDefault="00A12441">
            <w:pPr>
              <w:pStyle w:val="CRCoverPage"/>
              <w:numPr>
                <w:ilvl w:val="0"/>
                <w:numId w:val="8"/>
              </w:numPr>
              <w:spacing w:after="0"/>
              <w:rPr>
                <w:rFonts w:eastAsia="맑은 고딕"/>
                <w:lang w:eastAsia="ko-KR"/>
              </w:rPr>
            </w:pPr>
            <w:r>
              <w:rPr>
                <w:rFonts w:eastAsia="맑은 고딕"/>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맑은 고딕"/>
                <w:lang w:val="en-US" w:eastAsia="ko-KR"/>
              </w:rPr>
            </w:pPr>
          </w:p>
          <w:p w14:paraId="67B73E3F" w14:textId="77777777" w:rsidR="001E5065" w:rsidRDefault="00A12441">
            <w:pPr>
              <w:pStyle w:val="CRCoverPage"/>
              <w:spacing w:after="0"/>
              <w:ind w:left="100"/>
              <w:rPr>
                <w:rFonts w:eastAsia="맑은 고딕"/>
                <w:u w:val="single"/>
                <w:lang w:val="en-US" w:eastAsia="ko-KR"/>
              </w:rPr>
            </w:pPr>
            <w:r>
              <w:rPr>
                <w:rFonts w:eastAsia="맑은 고딕"/>
                <w:u w:val="single"/>
                <w:lang w:val="en-US" w:eastAsia="ko-KR"/>
              </w:rPr>
              <w:t>SRS indication MAC CE</w:t>
            </w:r>
          </w:p>
          <w:p w14:paraId="7BDBDEE2"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맑은 고딕"/>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맑은 고딕"/>
                <w:lang w:val="en-US" w:eastAsia="ko-KR"/>
              </w:rPr>
            </w:pPr>
          </w:p>
          <w:p w14:paraId="6B763EF8" w14:textId="77777777" w:rsidR="001E5065" w:rsidRDefault="00A12441">
            <w:pPr>
              <w:pStyle w:val="CRCoverPage"/>
              <w:spacing w:after="0"/>
              <w:ind w:left="100"/>
              <w:rPr>
                <w:rFonts w:eastAsia="맑은 고딕"/>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맑은 고딕"/>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If twoPHRMode is configured for one MAC entity, the UE shall </w:t>
            </w:r>
            <w:commentRangeStart w:id="1"/>
            <w:ins w:id="2" w:author="RAN2#118" w:date="2022-05-23T12:35:00Z">
              <w:r>
                <w:rPr>
                  <w:rFonts w:eastAsia="맑은 고딕"/>
                  <w:lang w:val="en-US" w:eastAsia="ko-KR"/>
                </w:rPr>
                <w:t>report</w:t>
              </w:r>
            </w:ins>
            <w:del w:id="3" w:author="RAN2#118" w:date="2022-05-23T12:35:00Z">
              <w:r>
                <w:rPr>
                  <w:rFonts w:eastAsia="맑은 고딕"/>
                  <w:lang w:val="en-US" w:eastAsia="ko-KR"/>
                </w:rPr>
                <w:delText>calculate</w:delText>
              </w:r>
            </w:del>
            <w:commentRangeEnd w:id="1"/>
            <w:r>
              <w:rPr>
                <w:rStyle w:val="CommentReference"/>
                <w:rFonts w:ascii="Times New Roman" w:hAnsi="Times New Roman"/>
              </w:rPr>
              <w:commentReference w:id="1"/>
            </w:r>
            <w:del w:id="4" w:author="RAN2#118" w:date="2022-05-23T12:35:00Z">
              <w:r>
                <w:rPr>
                  <w:rFonts w:eastAsia="맑은 고딕"/>
                  <w:lang w:val="en-US" w:eastAsia="ko-KR"/>
                </w:rPr>
                <w:delText xml:space="preserve"> </w:delText>
              </w:r>
            </w:del>
            <w:r>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맑은 고딕"/>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 xml:space="preserve">Legacy PHR MAC CE is generated. </w:t>
            </w:r>
          </w:p>
          <w:p w14:paraId="240D526C" w14:textId="77777777" w:rsidR="001E5065" w:rsidRDefault="00A12441">
            <w:pPr>
              <w:pStyle w:val="CRCoverPage"/>
              <w:numPr>
                <w:ilvl w:val="0"/>
                <w:numId w:val="10"/>
              </w:numPr>
              <w:spacing w:after="0"/>
              <w:rPr>
                <w:rFonts w:eastAsia="맑은 고딕"/>
                <w:lang w:val="en-US" w:eastAsia="ko-KR"/>
              </w:rPr>
            </w:pPr>
            <w:r>
              <w:rPr>
                <w:rFonts w:eastAsia="맑은 고딕"/>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맑은 고딕"/>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lastRenderedPageBreak/>
              <w:t xml:space="preserve">UE should </w:t>
            </w:r>
            <w:r>
              <w:rPr>
                <w:rFonts w:eastAsia="맑은 고딕" w:hint="eastAsia"/>
                <w:bCs/>
                <w:lang w:val="en-US" w:eastAsia="ko-KR"/>
              </w:rPr>
              <w:t xml:space="preserve">report </w:t>
            </w:r>
            <w:r>
              <w:rPr>
                <w:rFonts w:eastAsia="맑은 고딕"/>
                <w:bCs/>
                <w:lang w:val="en-US" w:eastAsia="ko-KR"/>
              </w:rPr>
              <w:t xml:space="preserve">one or </w:t>
            </w:r>
            <w:r>
              <w:rPr>
                <w:rFonts w:eastAsia="맑은 고딕"/>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맑은 고딕"/>
                <w:lang w:val="en-US" w:eastAsia="ko-KR"/>
              </w:rPr>
            </w:pPr>
            <w:r>
              <w:rPr>
                <w:rFonts w:eastAsia="맑은 고딕"/>
                <w:lang w:val="en-US" w:eastAsia="ko-KR"/>
              </w:rPr>
              <w:t xml:space="preserve">UE should </w:t>
            </w:r>
            <w:r>
              <w:rPr>
                <w:rFonts w:eastAsia="맑은 고딕" w:hint="eastAsia"/>
                <w:bCs/>
                <w:lang w:val="en-US" w:eastAsia="ko-KR"/>
              </w:rPr>
              <w:t xml:space="preserve">report </w:t>
            </w:r>
            <w:r>
              <w:rPr>
                <w:rFonts w:eastAsia="맑은 고딕"/>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맑은 고딕"/>
                <w:lang w:val="en-US" w:eastAsia="ko-KR"/>
              </w:rPr>
            </w:pPr>
            <w:r>
              <w:t>gNB knows how many PH values are present in serving cell(s) in case of DC by being informed of configuration by inter-node message</w:t>
            </w:r>
            <w:r>
              <w:rPr>
                <w:rFonts w:eastAsia="맑은 고딕"/>
                <w:lang w:val="en-US" w:eastAsia="ko-KR"/>
              </w:rPr>
              <w:t>.</w:t>
            </w:r>
          </w:p>
          <w:p w14:paraId="2899B88B"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맑은 고딕"/>
                <w:lang w:val="en-US" w:eastAsia="ko-KR"/>
              </w:rPr>
            </w:pPr>
          </w:p>
          <w:p w14:paraId="163B81E6" w14:textId="77777777" w:rsidR="001E5065" w:rsidRDefault="00A12441">
            <w:pPr>
              <w:pStyle w:val="CRCoverPage"/>
              <w:spacing w:after="0"/>
              <w:ind w:left="100"/>
              <w:rPr>
                <w:rFonts w:eastAsia="맑은 고딕"/>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below proposals:</w:t>
            </w:r>
          </w:p>
          <w:p w14:paraId="1F457889"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맑은 고딕"/>
                <w:lang w:val="en-US" w:eastAsia="ko-KR"/>
              </w:rPr>
            </w:pPr>
            <w:r>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Changes for section 5.17 in </w:t>
            </w:r>
            <w:hyperlink r:id="rId15"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16CDA8F8"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 xml:space="preserve">Proposed changes for section 6.1.3.43  in </w:t>
            </w:r>
            <w:hyperlink r:id="rId16" w:tooltip="C:Usersmtk65284Documents3GPPtsg_ranWG2_RL2TSGR2_118-eDocsR2-2205837.zip" w:history="1">
              <w:r>
                <w:rPr>
                  <w:rFonts w:eastAsia="맑은 고딕"/>
                  <w:lang w:val="en-US" w:eastAsia="ko-KR"/>
                </w:rPr>
                <w:t>R2-2205837</w:t>
              </w:r>
            </w:hyperlink>
            <w:r>
              <w:rPr>
                <w:rFonts w:eastAsia="맑은 고딕"/>
                <w:lang w:val="en-US" w:eastAsia="ko-KR"/>
              </w:rPr>
              <w:t xml:space="preserve"> are agreed.</w:t>
            </w:r>
          </w:p>
          <w:p w14:paraId="6AD80124"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맑은 고딕"/>
                <w:lang w:val="en-US" w:eastAsia="ko-KR"/>
              </w:rPr>
            </w:pPr>
            <w:r>
              <w:rPr>
                <w:rFonts w:eastAsia="맑은 고딕"/>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맑은 고딕"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맑은 고딕"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맑은 고딕"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 xml:space="preserve">In 5.17, </w:t>
            </w:r>
            <w:r>
              <w:rPr>
                <w:rFonts w:eastAsia="맑은 고딕"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맑은 고딕" w:cs="Arial"/>
                <w:lang w:eastAsia="ko-KR"/>
              </w:rPr>
            </w:pPr>
            <w:r>
              <w:rPr>
                <w:rFonts w:eastAsia="맑은 고딕"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맑은 고딕"/>
                <w:lang w:eastAsia="ko-KR"/>
              </w:rPr>
            </w:pPr>
            <w:r>
              <w:rPr>
                <w:rFonts w:eastAsia="맑은 고딕" w:hint="eastAsia"/>
                <w:lang w:eastAsia="ko-KR"/>
              </w:rPr>
              <w:t>3.2, 5.4.4,</w:t>
            </w:r>
            <w:r>
              <w:rPr>
                <w:rFonts w:eastAsia="맑은 고딕"/>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Heading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맑은 고딕"/>
          <w:b/>
          <w:lang w:eastAsia="ko-KR"/>
        </w:rPr>
        <w:t>PRS Processing Window</w:t>
      </w:r>
      <w:r>
        <w:rPr>
          <w:rFonts w:eastAsia="맑은 고딕"/>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맑은 고딕"/>
          <w:lang w:eastAsia="ko-KR"/>
        </w:rPr>
        <w:t>NOTE 2:</w:t>
      </w:r>
      <w:r>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맑은 고딕"/>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맑은 고딕"/>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맑은 고딕"/>
          <w:lang w:eastAsia="ko-KR"/>
        </w:rPr>
      </w:pPr>
      <w:r>
        <w:rPr>
          <w:lang w:eastAsia="zh-CN"/>
        </w:rPr>
        <w:t>RA-SDT</w:t>
      </w:r>
      <w:r>
        <w:rPr>
          <w:rFonts w:eastAsia="맑은 고딕"/>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Heading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맑은 고딕"/>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맑은 고딕"/>
          <w:lang w:eastAsia="ko-KR"/>
        </w:rPr>
      </w:pPr>
      <w:bookmarkStart w:id="52" w:name="_Toc37296176"/>
      <w:bookmarkStart w:id="53" w:name="_Toc46490302"/>
      <w:bookmarkStart w:id="54" w:name="_Toc52751997"/>
      <w:bookmarkStart w:id="55" w:name="_Toc100871966"/>
      <w:bookmarkStart w:id="56" w:name="_Toc52796459"/>
      <w:r>
        <w:rPr>
          <w:rFonts w:eastAsia="맑은 고딕"/>
          <w:lang w:eastAsia="ko-KR"/>
        </w:rPr>
        <w:t>5.1.1a</w:t>
      </w:r>
      <w:r>
        <w:rPr>
          <w:rFonts w:eastAsia="맑은 고딕"/>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맑은 고딕"/>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맑은 고딕"/>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맑은 고딕"/>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맑은 고딕"/>
          <w:lang w:eastAsia="ko-KR"/>
        </w:rPr>
      </w:pPr>
      <w:bookmarkStart w:id="63" w:name="_Toc100871967"/>
      <w:bookmarkStart w:id="64" w:name="_Toc83661025"/>
      <w:r>
        <w:rPr>
          <w:rFonts w:eastAsia="맑은 고딕"/>
          <w:lang w:eastAsia="ko-KR"/>
        </w:rPr>
        <w:t>5.1.1b</w:t>
      </w:r>
      <w:r>
        <w:rPr>
          <w:rFonts w:eastAsia="맑은 고딕"/>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맑은 고딕"/>
          <w:lang w:eastAsia="ko-KR"/>
        </w:rPr>
      </w:pPr>
      <w:bookmarkStart w:id="65" w:name="_Toc100871968"/>
      <w:r>
        <w:rPr>
          <w:rFonts w:eastAsia="맑은 고딕"/>
          <w:lang w:eastAsia="ko-KR"/>
        </w:rPr>
        <w:t>5.1.1c</w:t>
      </w:r>
      <w:r>
        <w:rPr>
          <w:rFonts w:eastAsia="맑은 고딕"/>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맑은 고딕"/>
          <w:lang w:eastAsia="ko-KR"/>
        </w:rPr>
      </w:pPr>
      <w:bookmarkStart w:id="66" w:name="_Toc100871969"/>
      <w:r>
        <w:rPr>
          <w:rFonts w:eastAsia="맑은 고딕"/>
          <w:lang w:eastAsia="ko-KR"/>
        </w:rPr>
        <w:t>5.1.1d</w:t>
      </w:r>
      <w:r>
        <w:rPr>
          <w:rFonts w:eastAsia="맑은 고딕"/>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69" w:name="_Toc100871971"/>
      <w:bookmarkStart w:id="70" w:name="_Toc37296178"/>
      <w:bookmarkStart w:id="71" w:name="_Toc52751999"/>
      <w:bookmarkStart w:id="72" w:name="_Toc52796461"/>
      <w:bookmarkStart w:id="73" w:name="_Toc46490304"/>
      <w:r>
        <w:rPr>
          <w:rFonts w:eastAsia="맑은 고딕"/>
          <w:lang w:eastAsia="ko-KR"/>
        </w:rPr>
        <w:t>5.1.2a</w:t>
      </w:r>
      <w:r>
        <w:rPr>
          <w:rFonts w:eastAsia="맑은 고딕"/>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Heading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Heading3"/>
        <w:rPr>
          <w:rFonts w:eastAsia="맑은 고딕"/>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맑은 고딕"/>
          <w:lang w:eastAsia="ko-KR"/>
        </w:rPr>
        <w:t>5.1.3a</w:t>
      </w:r>
      <w:r>
        <w:rPr>
          <w:rFonts w:eastAsia="맑은 고딕"/>
          <w:lang w:eastAsia="ko-KR"/>
        </w:rPr>
        <w:tab/>
      </w:r>
      <w:r>
        <w:rPr>
          <w:lang w:eastAsia="zh-CN"/>
        </w:rPr>
        <w:t>MSGA</w:t>
      </w:r>
      <w:r>
        <w:rPr>
          <w:rFonts w:eastAsia="맑은 고딕"/>
          <w:lang w:eastAsia="ko-KR"/>
        </w:rPr>
        <w:t xml:space="preserve"> transmission</w:t>
      </w:r>
      <w:bookmarkEnd w:id="81"/>
      <w:bookmarkEnd w:id="82"/>
      <w:bookmarkEnd w:id="83"/>
      <w:bookmarkEnd w:id="84"/>
      <w:bookmarkEnd w:id="85"/>
    </w:p>
    <w:p w14:paraId="5BA187DF" w14:textId="77777777" w:rsidR="001E5065" w:rsidRDefault="00A12441">
      <w:pPr>
        <w:rPr>
          <w:rFonts w:eastAsia="맑은 고딕"/>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맑은 고딕"/>
        </w:rPr>
      </w:pPr>
      <w:r>
        <w:rPr>
          <w:rFonts w:eastAsia="맑은 고딕"/>
        </w:rPr>
        <w:t>6&gt;</w:t>
      </w:r>
      <w:r>
        <w:rPr>
          <w:rFonts w:eastAsia="맑은 고딕"/>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맑은 고딕"/>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맑은 고딕"/>
          <w:lang w:eastAsia="ko-KR"/>
        </w:rPr>
        <w:lastRenderedPageBreak/>
        <w:t>5.1.4a</w:t>
      </w:r>
      <w:r>
        <w:rPr>
          <w:rFonts w:eastAsia="맑은 고딕"/>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맑은 고딕"/>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맑은 고딕"/>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맑은 고딕"/>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맑은 고딕"/>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맑은 고딕"/>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Heading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Heading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Heading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맑은 고딕"/>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Heading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맑은 고딕"/>
          <w:lang w:eastAsia="ko-KR"/>
        </w:rPr>
      </w:pPr>
      <w:bookmarkStart w:id="145" w:name="_Toc37296202"/>
      <w:bookmarkStart w:id="146" w:name="_Toc46490328"/>
      <w:r>
        <w:rPr>
          <w:rFonts w:eastAsia="맑은 고딕"/>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Heading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맑은 고딕"/>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맑은 고딕"/>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CommentReference"/>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맑은 고딕"/>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CommentReference"/>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Heading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CommentReference"/>
        </w:rPr>
        <w:commentReference w:id="181"/>
      </w:r>
      <w:commentRangeEnd w:id="182"/>
      <w:r>
        <w:rPr>
          <w:rStyle w:val="CommentReference"/>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CommentReference"/>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CommentReference"/>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CommentReference"/>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CommentReference"/>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2CECFA50"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commentRangeStart w:id="231"/>
        <w:del w:id="232" w:author="ZTE DF" w:date="2022-05-25T17:16:00Z">
          <w:r>
            <w:rPr>
              <w:lang w:val="en-US" w:eastAsia="ko-KR"/>
            </w:rPr>
            <w:delText>select</w:delText>
          </w:r>
        </w:del>
      </w:ins>
      <w:ins w:id="233" w:author="ZTE DF" w:date="2022-05-25T17:16:00Z">
        <w:r>
          <w:rPr>
            <w:rFonts w:hint="eastAsia"/>
            <w:lang w:val="en-US" w:eastAsia="zh-CN"/>
          </w:rPr>
          <w:t>obtai</w:t>
        </w:r>
      </w:ins>
      <w:ins w:id="234" w:author="ZTE DF" w:date="2022-05-25T17:17:00Z">
        <w:r>
          <w:rPr>
            <w:rFonts w:hint="eastAsia"/>
            <w:lang w:val="en-US" w:eastAsia="zh-CN"/>
          </w:rPr>
          <w:t>n</w:t>
        </w:r>
      </w:ins>
      <w:ins w:id="235" w:author="LG (Hanul)" w:date="2022-05-23T20:44:00Z">
        <w:r>
          <w:rPr>
            <w:lang w:eastAsia="ko-KR"/>
          </w:rPr>
          <w:t xml:space="preserve"> </w:t>
        </w:r>
      </w:ins>
      <w:ins w:id="236" w:author="ZTE DF" w:date="2022-05-25T17:17:00Z">
        <w:r>
          <w:rPr>
            <w:rFonts w:hint="eastAsia"/>
            <w:lang w:val="en-US" w:eastAsia="zh-CN"/>
          </w:rPr>
          <w:t>the</w:t>
        </w:r>
      </w:ins>
      <w:ins w:id="237" w:author="LG (Hanul)" w:date="2022-05-23T20:44:00Z">
        <w:del w:id="238" w:author="ZTE DF" w:date="2022-05-25T17:17:00Z">
          <w:r>
            <w:rPr>
              <w:lang w:eastAsia="ko-KR"/>
            </w:rPr>
            <w:delText>one</w:delText>
          </w:r>
        </w:del>
        <w:r>
          <w:rPr>
            <w:lang w:eastAsia="ko-KR"/>
          </w:rPr>
          <w:t xml:space="preserve"> value of the Type 1 power headroom</w:t>
        </w:r>
      </w:ins>
      <w:ins w:id="239" w:author="Samsung - Seungri Jin" w:date="2022-05-27T11:29:00Z">
        <w:r w:rsidR="0030412F">
          <w:rPr>
            <w:lang w:eastAsia="ko-KR"/>
          </w:rPr>
          <w:t xml:space="preserve"> </w:t>
        </w:r>
        <w:r w:rsidR="0030412F" w:rsidRPr="0030412F">
          <w:rPr>
            <w:lang w:eastAsia="ko-KR"/>
          </w:rPr>
          <w:t xml:space="preserve">associated with the SRS-ResourceSet with a lower </w:t>
        </w:r>
        <w:r w:rsidR="0030412F" w:rsidRPr="0030412F">
          <w:rPr>
            <w:i/>
            <w:lang w:eastAsia="ko-KR"/>
            <w:rPrChange w:id="240" w:author="Samsung - Seungri Jin" w:date="2022-05-27T11:29:00Z">
              <w:rPr>
                <w:lang w:eastAsia="ko-KR"/>
              </w:rPr>
            </w:rPrChange>
          </w:rPr>
          <w:t>srs-ResourceSetID</w:t>
        </w:r>
      </w:ins>
      <w:ins w:id="241" w:author="LG (Hanul)" w:date="2022-05-23T20:44:00Z">
        <w:r>
          <w:rPr>
            <w:lang w:eastAsia="ko-KR"/>
          </w:rPr>
          <w:t xml:space="preserve"> </w:t>
        </w:r>
        <w:del w:id="242" w:author="ZTE DF" w:date="2022-05-25T17:17:00Z">
          <w:r>
            <w:rPr>
              <w:lang w:val="en-US" w:eastAsia="ko-KR"/>
            </w:rPr>
            <w:delText>betwee</w:delText>
          </w:r>
        </w:del>
      </w:ins>
      <w:ins w:id="243" w:author="ZTE DF" w:date="2022-05-25T17:17:00Z">
        <w:r>
          <w:rPr>
            <w:rFonts w:hint="eastAsia"/>
            <w:lang w:val="en-US" w:eastAsia="zh-CN"/>
          </w:rPr>
          <w:t>from</w:t>
        </w:r>
      </w:ins>
      <w:ins w:id="244" w:author="LG (Hanul)" w:date="2022-05-23T20:44:00Z">
        <w:del w:id="245" w:author="ZTE DF" w:date="2022-05-25T17:13:00Z">
          <w:r>
            <w:rPr>
              <w:lang w:eastAsia="ko-KR"/>
            </w:rPr>
            <w:delText>m</w:delText>
          </w:r>
        </w:del>
        <w:r>
          <w:rPr>
            <w:lang w:eastAsia="ko-KR"/>
          </w:rPr>
          <w:t xml:space="preserve"> </w:t>
        </w:r>
      </w:ins>
      <w:ins w:id="246" w:author="ZTE DF" w:date="2022-05-25T17:17:00Z">
        <w:r>
          <w:rPr>
            <w:rFonts w:hint="eastAsia"/>
            <w:lang w:val="en-US" w:eastAsia="zh-CN"/>
          </w:rPr>
          <w:t xml:space="preserve">two </w:t>
        </w:r>
      </w:ins>
      <w:ins w:id="247" w:author="LG (Hanul)" w:date="2022-05-23T20:44:00Z">
        <w:r>
          <w:rPr>
            <w:lang w:eastAsia="ko-KR"/>
          </w:rPr>
          <w:t>calculated values</w:t>
        </w:r>
      </w:ins>
      <w:ins w:id="248" w:author="ZTE DF" w:date="2022-05-25T17:16:00Z">
        <w:r>
          <w:rPr>
            <w:rFonts w:hint="eastAsia"/>
            <w:lang w:val="en-US" w:eastAsia="zh-CN"/>
          </w:rPr>
          <w:t xml:space="preserve"> of different TRPs</w:t>
        </w:r>
      </w:ins>
      <w:ins w:id="249" w:author="LG (Hanul)" w:date="2022-05-23T20:44:00Z">
        <w:r>
          <w:rPr>
            <w:lang w:eastAsia="ko-KR"/>
          </w:rPr>
          <w:t xml:space="preserve"> for the corresponding uplink carrier as specified in clause 7.7 of TS 38.213 [6] for NR Serving Cell</w:t>
        </w:r>
        <w:commentRangeEnd w:id="228"/>
        <w:r>
          <w:rPr>
            <w:rStyle w:val="CommentReference"/>
          </w:rPr>
          <w:commentReference w:id="228"/>
        </w:r>
      </w:ins>
      <w:commentRangeEnd w:id="229"/>
      <w:r>
        <w:rPr>
          <w:rStyle w:val="CommentReference"/>
        </w:rPr>
        <w:commentReference w:id="229"/>
      </w:r>
      <w:commentRangeEnd w:id="230"/>
      <w:r w:rsidR="00F02CF8">
        <w:rPr>
          <w:rStyle w:val="CommentReference"/>
        </w:rPr>
        <w:commentReference w:id="230"/>
      </w:r>
      <w:commentRangeEnd w:id="231"/>
      <w:r w:rsidR="0030412F">
        <w:rPr>
          <w:rStyle w:val="CommentReference"/>
        </w:rPr>
        <w:commentReference w:id="231"/>
      </w:r>
      <w:ins w:id="250" w:author="LG (Hanul)" w:date="2022-05-23T20:44:00Z">
        <w:r>
          <w:rPr>
            <w:lang w:eastAsia="ko-KR"/>
          </w:rPr>
          <w:t xml:space="preserve"> and obtain the value; or</w:t>
        </w:r>
      </w:ins>
    </w:p>
    <w:p w14:paraId="242AE5E0" w14:textId="77777777" w:rsidR="001E5065" w:rsidRDefault="00A12441">
      <w:pPr>
        <w:pStyle w:val="B5"/>
        <w:ind w:left="1988"/>
        <w:rPr>
          <w:ins w:id="251" w:author="LG (Hanul)" w:date="2022-05-23T20:44:00Z"/>
          <w:lang w:eastAsia="ko-KR"/>
        </w:rPr>
      </w:pPr>
      <w:ins w:id="252"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53" w:author="RAN2#118" w:date="2022-05-23T12:53:00Z"/>
          <w:lang w:eastAsia="ko-KR"/>
        </w:rPr>
        <w:pPrChange w:id="254" w:author="LG (Hanul)" w:date="2022-05-23T20:46:00Z">
          <w:pPr>
            <w:pStyle w:val="B4"/>
          </w:pPr>
        </w:pPrChange>
      </w:pPr>
      <w:commentRangeStart w:id="255"/>
      <w:ins w:id="256" w:author="LG (Hanul)" w:date="2022-05-23T20:44:00Z">
        <w:r>
          <w:rPr>
            <w:lang w:eastAsia="ko-KR"/>
          </w:rPr>
          <w:t>5</w:t>
        </w:r>
      </w:ins>
      <w:commentRangeEnd w:id="255"/>
      <w:ins w:id="257" w:author="LG (Hanul)" w:date="2022-05-23T20:49:00Z">
        <w:r>
          <w:rPr>
            <w:rStyle w:val="CommentReference"/>
          </w:rPr>
          <w:commentReference w:id="255"/>
        </w:r>
      </w:ins>
      <w:ins w:id="258" w:author="LG (Hanul)" w:date="2022-05-23T20:44:00Z">
        <w:r>
          <w:rPr>
            <w:lang w:eastAsia="ko-KR"/>
          </w:rPr>
          <w:t>&gt;</w:t>
        </w:r>
        <w:r>
          <w:rPr>
            <w:lang w:eastAsia="ko-KR"/>
          </w:rPr>
          <w:tab/>
        </w:r>
      </w:ins>
      <w:ins w:id="259" w:author="LG (Hanul)" w:date="2022-05-23T20:45:00Z">
        <w:r>
          <w:rPr>
            <w:lang w:eastAsia="ko-KR"/>
          </w:rPr>
          <w:t>else</w:t>
        </w:r>
      </w:ins>
      <w:ins w:id="260" w:author="LG (Hanul)" w:date="2022-05-23T20:44:00Z">
        <w:r>
          <w:rPr>
            <w:lang w:eastAsia="ko-KR"/>
          </w:rPr>
          <w:t>:</w:t>
        </w:r>
      </w:ins>
    </w:p>
    <w:p w14:paraId="19FA5042" w14:textId="77777777" w:rsidR="001E5065" w:rsidRDefault="00A12441">
      <w:pPr>
        <w:pStyle w:val="B5"/>
        <w:ind w:left="1988"/>
        <w:rPr>
          <w:lang w:eastAsia="ko-KR"/>
        </w:rPr>
        <w:pPrChange w:id="261" w:author="LG (Hanul)" w:date="2022-05-23T20:46:00Z">
          <w:pPr>
            <w:pStyle w:val="B5"/>
          </w:pPr>
        </w:pPrChange>
      </w:pPr>
      <w:ins w:id="262" w:author="LG (Hanul)" w:date="2022-05-23T20:46:00Z">
        <w:r>
          <w:rPr>
            <w:lang w:eastAsia="ko-KR"/>
          </w:rPr>
          <w:lastRenderedPageBreak/>
          <w:t>6</w:t>
        </w:r>
      </w:ins>
      <w:ins w:id="263" w:author="RAN2#118" w:date="2022-05-23T12:56:00Z">
        <w:del w:id="264" w:author="LG (Hanul)" w:date="2022-05-23T20:46:00Z">
          <w:r>
            <w:rPr>
              <w:lang w:eastAsia="ko-KR"/>
            </w:rPr>
            <w:delText>5</w:delText>
          </w:r>
        </w:del>
      </w:ins>
      <w:del w:id="265"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w:t>
      </w:r>
      <w:bookmarkStart w:id="266" w:name="_GoBack"/>
      <w:bookmarkEnd w:id="266"/>
      <w:r>
        <w:rPr>
          <w:lang w:eastAsia="ko-KR"/>
        </w:rPr>
        <w:t>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7"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8" w:author="RAN2#118" w:date="2022-05-23T13:05:00Z"/>
          <w:lang w:eastAsia="ko-KR"/>
        </w:rPr>
      </w:pPr>
      <w:commentRangeStart w:id="269"/>
      <w:ins w:id="270"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9"/>
      <w:ins w:id="271" w:author="RAN2#118" w:date="2022-05-23T13:10:00Z">
        <w:r>
          <w:rPr>
            <w:rStyle w:val="CommentReference"/>
          </w:rPr>
          <w:commentReference w:id="269"/>
        </w:r>
      </w:ins>
    </w:p>
    <w:p w14:paraId="5B311370" w14:textId="77777777" w:rsidR="001E5065" w:rsidRDefault="00A12441">
      <w:pPr>
        <w:pStyle w:val="B6"/>
        <w:rPr>
          <w:ins w:id="272" w:author="RAN2#118" w:date="2022-05-23T13:05:00Z"/>
        </w:rPr>
      </w:pPr>
      <w:ins w:id="273" w:author="RAN2#118" w:date="2022-05-23T13:05:00Z">
        <w:r>
          <w:t>6&gt;</w:t>
        </w:r>
        <w:r>
          <w:tab/>
          <w:t>obtain the value for the corresponding MPE</w:t>
        </w:r>
        <w:r>
          <w:rPr>
            <w:vertAlign w:val="subscript"/>
          </w:rPr>
          <w:t>i</w:t>
        </w:r>
        <w:r>
          <w:t xml:space="preserve"> field from the physical layer;</w:t>
        </w:r>
      </w:ins>
    </w:p>
    <w:p w14:paraId="04C39C56" w14:textId="1FA9E552" w:rsidR="001E5065" w:rsidRDefault="00A12441">
      <w:pPr>
        <w:pStyle w:val="B6"/>
        <w:rPr>
          <w:del w:id="274" w:author="RAN2#118" w:date="2022-05-23T13:08:00Z"/>
          <w:lang w:eastAsia="ko-KR"/>
        </w:rPr>
      </w:pPr>
      <w:ins w:id="275" w:author="RAN2#118" w:date="2022-05-23T13:05:00Z">
        <w:r>
          <w:t>6&gt;</w:t>
        </w:r>
        <w:r>
          <w:tab/>
          <w:t xml:space="preserve">obtain the value for the corresponding </w:t>
        </w:r>
      </w:ins>
      <w:commentRangeStart w:id="276"/>
      <w:ins w:id="277" w:author="Samsung - Seungri Jin" w:date="2022-05-26T15:01:00Z">
        <w:r w:rsidR="00604498">
          <w:t>Resource</w:t>
        </w:r>
      </w:ins>
      <w:ins w:id="278" w:author="Samsung - Seungri Jin" w:date="2022-05-27T11:31:00Z">
        <w:r w:rsidR="0030412F">
          <w:rPr>
            <w:vertAlign w:val="subscript"/>
            <w:lang w:eastAsia="ko-KR"/>
          </w:rPr>
          <w:t>i</w:t>
        </w:r>
        <w:r w:rsidR="0030412F">
          <w:rPr>
            <w:rStyle w:val="CommentReference"/>
            <w:rFonts w:eastAsia="SimSun"/>
            <w:lang w:eastAsia="en-US"/>
          </w:rPr>
          <w:commentReference w:id="279"/>
        </w:r>
      </w:ins>
      <w:ins w:id="280" w:author="RAN2#118" w:date="2022-05-23T13:05:00Z">
        <w:del w:id="281" w:author="Samsung - Seungri Jin" w:date="2022-05-26T15:01:00Z">
          <w:r w:rsidDel="00604498">
            <w:delText>SSBRIi or CRI</w:delText>
          </w:r>
        </w:del>
        <w:del w:id="282" w:author="Samsung - Seungri Jin" w:date="2022-05-27T11:31:00Z">
          <w:r w:rsidDel="0030412F">
            <w:delText>i</w:delText>
          </w:r>
        </w:del>
      </w:ins>
      <w:commentRangeEnd w:id="276"/>
      <w:r w:rsidR="00604498">
        <w:rPr>
          <w:rStyle w:val="CommentReference"/>
          <w:rFonts w:eastAsia="SimSun"/>
          <w:lang w:eastAsia="en-US"/>
        </w:rPr>
        <w:commentReference w:id="276"/>
      </w:r>
      <w:ins w:id="283" w:author="RAN2#118" w:date="2022-05-23T13:05:00Z">
        <w:r>
          <w:t xml:space="preserve"> field </w:t>
        </w:r>
      </w:ins>
      <w:ins w:id="284" w:author="RAN2#118" w:date="2022-05-23T13:08:00Z">
        <w:r>
          <w:t xml:space="preserve">from </w:t>
        </w:r>
      </w:ins>
      <w:ins w:id="285"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86"/>
      <w:r>
        <w:rPr>
          <w:lang w:eastAsia="ko-KR"/>
        </w:rPr>
        <w:t>3</w:t>
      </w:r>
      <w:commentRangeEnd w:id="286"/>
      <w:r>
        <w:rPr>
          <w:rStyle w:val="CommentReference"/>
        </w:rPr>
        <w:commentReference w:id="286"/>
      </w:r>
      <w:r>
        <w:rPr>
          <w:lang w:eastAsia="ko-KR"/>
        </w:rPr>
        <w:t>&gt;</w:t>
      </w:r>
      <w:r>
        <w:tab/>
        <w:t xml:space="preserve">instruct the Multiplexing and Assembly procedure to generate and transmit </w:t>
      </w:r>
      <w:ins w:id="287"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8" w:author="LG (Hanul)" w:date="2022-05-23T20:51:00Z">
        <w:r>
          <w:t>otherwise</w:t>
        </w:r>
      </w:ins>
      <w:ins w:id="289" w:author="RAN2#118" w:date="2022-05-23T12:56:00Z">
        <w:del w:id="290"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91" w:author="RAN2#118" w:date="2022-05-23T12:57:00Z"/>
          <w:rFonts w:eastAsia="Times New Roman"/>
          <w:lang w:eastAsia="ko-KR"/>
        </w:rPr>
      </w:pPr>
      <w:commentRangeStart w:id="292"/>
      <w:ins w:id="293"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92"/>
      <w:ins w:id="294" w:author="RAN2#118" w:date="2022-05-23T13:13:00Z">
        <w:r>
          <w:rPr>
            <w:rStyle w:val="CommentReference"/>
          </w:rPr>
          <w:commentReference w:id="292"/>
        </w:r>
      </w:ins>
    </w:p>
    <w:p w14:paraId="7178A35D" w14:textId="77777777" w:rsidR="001E5065" w:rsidRDefault="00A12441">
      <w:pPr>
        <w:overflowPunct w:val="0"/>
        <w:autoSpaceDE w:val="0"/>
        <w:autoSpaceDN w:val="0"/>
        <w:adjustRightInd w:val="0"/>
        <w:ind w:left="1418" w:hanging="284"/>
        <w:textAlignment w:val="baseline"/>
        <w:rPr>
          <w:ins w:id="295" w:author="RAN2#118" w:date="2022-05-23T12:57:00Z"/>
          <w:rFonts w:eastAsia="Times New Roman"/>
          <w:lang w:eastAsia="ja-JP"/>
        </w:rPr>
      </w:pPr>
      <w:ins w:id="296"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97" w:author="RAN2#118" w:date="2022-05-23T12:57:00Z"/>
          <w:rFonts w:eastAsia="Times New Roman"/>
          <w:lang w:eastAsia="ko-KR"/>
        </w:rPr>
      </w:pPr>
      <w:ins w:id="298"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9" w:author="RAN2#118" w:date="2022-05-23T12:57:00Z">
        <w:r>
          <w:rPr>
            <w:rFonts w:eastAsia="Times New Roman"/>
            <w:lang w:eastAsia="ko-KR"/>
          </w:rPr>
          <w:t>4</w:t>
        </w:r>
      </w:ins>
      <w:del w:id="300"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301"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302" w:author="RAN2#118" w:date="2022-05-23T13:09:00Z"/>
        </w:rPr>
      </w:pPr>
      <w:commentRangeStart w:id="303"/>
      <w:ins w:id="304" w:author="RAN2#118" w:date="2022-05-23T13:09:00Z">
        <w:r>
          <w:t>3&gt;</w:t>
        </w:r>
        <w:r>
          <w:tab/>
          <w:t xml:space="preserve">if </w:t>
        </w:r>
        <w:r>
          <w:rPr>
            <w:i/>
            <w:iCs/>
          </w:rPr>
          <w:t>mpe-Reporting-FR2-r17</w:t>
        </w:r>
        <w:r>
          <w:rPr>
            <w:iCs/>
          </w:rPr>
          <w:t xml:space="preserve"> is configured </w:t>
        </w:r>
        <w:r>
          <w:t xml:space="preserve">and </w:t>
        </w:r>
        <w:commentRangeStart w:id="305"/>
        <w:r>
          <w:t xml:space="preserve">this Serving Cell </w:t>
        </w:r>
      </w:ins>
      <w:commentRangeEnd w:id="305"/>
      <w:r>
        <w:rPr>
          <w:rStyle w:val="CommentReference"/>
          <w:rFonts w:eastAsia="SimSun"/>
          <w:lang w:eastAsia="en-US"/>
        </w:rPr>
        <w:commentReference w:id="305"/>
      </w:r>
      <w:ins w:id="306" w:author="RAN2#118" w:date="2022-05-23T13:09:00Z">
        <w:r>
          <w:t xml:space="preserve">operates on FR2 and this Serving Cell is associated to this MAC entity: </w:t>
        </w:r>
      </w:ins>
      <w:commentRangeEnd w:id="303"/>
      <w:ins w:id="307" w:author="RAN2#118" w:date="2022-05-23T13:11:00Z">
        <w:r>
          <w:rPr>
            <w:rStyle w:val="CommentReference"/>
            <w:rFonts w:eastAsia="SimSun"/>
            <w:lang w:eastAsia="en-US"/>
          </w:rPr>
          <w:commentReference w:id="303"/>
        </w:r>
      </w:ins>
    </w:p>
    <w:p w14:paraId="66CFE7BB" w14:textId="77777777" w:rsidR="001E5065" w:rsidRDefault="00A12441">
      <w:pPr>
        <w:pStyle w:val="B4"/>
        <w:rPr>
          <w:ins w:id="308" w:author="RAN2#118" w:date="2022-05-23T13:09:00Z"/>
        </w:rPr>
      </w:pPr>
      <w:ins w:id="309" w:author="RAN2#118" w:date="2022-05-23T13:09:00Z">
        <w:r>
          <w:t>4&gt;</w:t>
        </w:r>
        <w:r>
          <w:tab/>
          <w:t>obtain the value for the corresponding MPE</w:t>
        </w:r>
        <w:r>
          <w:rPr>
            <w:vertAlign w:val="subscript"/>
          </w:rPr>
          <w:t>i</w:t>
        </w:r>
        <w:r>
          <w:t xml:space="preserve"> field from the physical layer;</w:t>
        </w:r>
      </w:ins>
    </w:p>
    <w:p w14:paraId="50F9DF01" w14:textId="14117B94" w:rsidR="001E5065" w:rsidRDefault="00A12441">
      <w:pPr>
        <w:pStyle w:val="B4"/>
        <w:rPr>
          <w:lang w:eastAsia="ko-KR"/>
        </w:rPr>
      </w:pPr>
      <w:ins w:id="310" w:author="RAN2#118" w:date="2022-05-23T13:09:00Z">
        <w:r>
          <w:rPr>
            <w:rFonts w:eastAsia="MS Mincho"/>
            <w:lang w:eastAsia="zh-CN"/>
          </w:rPr>
          <w:lastRenderedPageBreak/>
          <w:t>4&gt;</w:t>
        </w:r>
        <w:r>
          <w:tab/>
        </w:r>
        <w:r>
          <w:rPr>
            <w:rFonts w:eastAsia="MS Mincho"/>
            <w:lang w:eastAsia="zh-CN"/>
          </w:rPr>
          <w:t xml:space="preserve">obtain the value for the corresponding </w:t>
        </w:r>
      </w:ins>
      <w:ins w:id="311" w:author="Samsung - Seungri Jin" w:date="2022-05-27T11:32:00Z">
        <w:r w:rsidR="0030412F">
          <w:t>Resource</w:t>
        </w:r>
        <w:r w:rsidR="0030412F">
          <w:rPr>
            <w:vertAlign w:val="subscript"/>
            <w:lang w:eastAsia="ko-KR"/>
          </w:rPr>
          <w:t>i</w:t>
        </w:r>
      </w:ins>
      <w:commentRangeStart w:id="312"/>
      <w:ins w:id="313" w:author="RAN2#118" w:date="2022-05-23T13:09:00Z">
        <w:del w:id="314" w:author="Samsung - Seungri Jin" w:date="2022-05-26T15:02:00Z">
          <w:r w:rsidDel="00604498">
            <w:delText>SSBRIi or CRI</w:delText>
          </w:r>
        </w:del>
        <w:del w:id="315" w:author="Samsung - Seungri Jin" w:date="2022-05-27T11:32:00Z">
          <w:r w:rsidDel="0030412F">
            <w:delText>i</w:delText>
          </w:r>
        </w:del>
      </w:ins>
      <w:commentRangeEnd w:id="312"/>
      <w:r w:rsidR="00604498">
        <w:rPr>
          <w:rStyle w:val="CommentReference"/>
        </w:rPr>
        <w:commentReference w:id="312"/>
      </w:r>
      <w:ins w:id="316"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17"/>
      <w:r>
        <w:rPr>
          <w:lang w:eastAsia="ko-KR"/>
        </w:rPr>
        <w:t>3</w:t>
      </w:r>
      <w:commentRangeEnd w:id="317"/>
      <w:r>
        <w:rPr>
          <w:rStyle w:val="CommentReference"/>
        </w:rPr>
        <w:commentReference w:id="317"/>
      </w:r>
      <w:r>
        <w:rPr>
          <w:lang w:eastAsia="ko-KR"/>
        </w:rPr>
        <w:t>&gt;</w:t>
      </w:r>
      <w:r>
        <w:tab/>
        <w:t xml:space="preserve">instruct the Multiplexing and Assembly procedure to generate and transmit </w:t>
      </w:r>
      <w:ins w:id="318"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19" w:author="LG (Hanul)" w:date="2022-05-23T20:52:00Z">
        <w:r>
          <w:t xml:space="preserve">otherwise </w:t>
        </w:r>
      </w:ins>
      <w:ins w:id="320" w:author="RAN2#118" w:date="2022-05-23T12:58:00Z">
        <w:del w:id="321"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22" w:author="RAN2#118" w:date="2022-05-23T12:44:00Z"/>
          <w:color w:val="auto"/>
          <w:lang w:eastAsia="zh-CN"/>
        </w:rPr>
      </w:pPr>
      <w:del w:id="323"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ins w:id="324" w:author="Samsung (Seungri)" w:date="2022-04-25T15:01:00Z">
        <w:r>
          <w:rPr>
            <w:i/>
            <w:iCs/>
            <w:lang w:eastAsia="ko-KR"/>
          </w:rPr>
          <w:t>candidateBeamRSList-r17</w:t>
        </w:r>
      </w:ins>
      <w:del w:id="325" w:author="Samsung (Seungri)" w:date="2022-04-25T15:01:00Z">
        <w:r>
          <w:rPr>
            <w:i/>
            <w:iCs/>
            <w:lang w:eastAsia="ko-KR"/>
          </w:rPr>
          <w:delText>candidateBeamresourceList</w:delText>
        </w:r>
      </w:del>
      <w:r>
        <w:rPr>
          <w:lang w:eastAsia="ko-KR"/>
        </w:rPr>
        <w:t>: list of candidate beams for beam failure recovery of BFD-RS set 0 of Serving Cell;</w:t>
      </w:r>
    </w:p>
    <w:p w14:paraId="3545EDB0" w14:textId="77777777" w:rsidR="001E5065" w:rsidRDefault="00A12441">
      <w:pPr>
        <w:pStyle w:val="B1"/>
        <w:rPr>
          <w:lang w:eastAsia="ko-KR"/>
        </w:rPr>
      </w:pPr>
      <w:r>
        <w:rPr>
          <w:lang w:eastAsia="ko-KR"/>
        </w:rPr>
        <w:t>-</w:t>
      </w:r>
      <w:r>
        <w:rPr>
          <w:lang w:eastAsia="ko-KR"/>
        </w:rPr>
        <w:tab/>
      </w:r>
      <w:ins w:id="326" w:author="Samsung (Seungri)" w:date="2022-04-25T15:02:00Z">
        <w:r>
          <w:rPr>
            <w:i/>
            <w:iCs/>
            <w:lang w:eastAsia="ko-KR"/>
          </w:rPr>
          <w:t>candidateBeamRSList2-r17</w:t>
        </w:r>
      </w:ins>
      <w:del w:id="327"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28"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29" w:author="RAN2#118e" w:date="2022-05-20T16:00:00Z">
        <w:r>
          <w:rPr>
            <w:i/>
            <w:iCs/>
            <w:lang w:eastAsia="ko-KR"/>
          </w:rPr>
          <w:t xml:space="preserve"> </w:t>
        </w:r>
      </w:ins>
      <w:ins w:id="330"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31"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32" w:author="RAN2#118e" w:date="2022-05-20T16:01:00Z">
        <w:r>
          <w:rPr>
            <w:lang w:eastAsia="ko-KR"/>
          </w:rPr>
          <w:t xml:space="preserve">the Beam Failure Recovery procedure </w:t>
        </w:r>
      </w:ins>
      <w:r>
        <w:rPr>
          <w:lang w:eastAsia="ko-KR"/>
        </w:rPr>
        <w:t>is not successfully completed</w:t>
      </w:r>
      <w:ins w:id="333"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34" w:author="RAN2#118e" w:date="2022-05-20T16:01:00Z">
        <w:r>
          <w:rPr>
            <w:lang w:eastAsia="ko-KR"/>
          </w:rPr>
          <w:delText xml:space="preserve">this </w:delText>
        </w:r>
      </w:del>
      <w:ins w:id="335"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36"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맑은 고딕"/>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37"/>
      <w:ins w:id="338" w:author="RAN2#118e" w:date="2022-05-20T15:56:00Z">
        <w:r>
          <w:rPr>
            <w:lang w:eastAsia="ko-KR"/>
          </w:rPr>
          <w:t xml:space="preserve">MAC CE </w:t>
        </w:r>
        <w:commentRangeEnd w:id="337"/>
        <w:r>
          <w:rPr>
            <w:rStyle w:val="CommentReference"/>
          </w:rPr>
          <w:commentReference w:id="337"/>
        </w:r>
        <w:r>
          <w:rPr>
            <w:lang w:eastAsia="ko-KR"/>
          </w:rPr>
          <w:t xml:space="preserve">for </w:t>
        </w:r>
      </w:ins>
      <w:r>
        <w:rPr>
          <w:lang w:eastAsia="ko-KR"/>
        </w:rPr>
        <w:t xml:space="preserve">BFR </w:t>
      </w:r>
      <w:del w:id="339"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맑은 고딕"/>
          <w:lang w:eastAsia="ko-KR"/>
        </w:rPr>
      </w:pPr>
      <w:r>
        <w:rPr>
          <w:rFonts w:eastAsia="맑은 고딕"/>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맑은 고딕"/>
          <w:lang w:eastAsia="ko-KR"/>
        </w:rPr>
      </w:pPr>
      <w:r>
        <w:rPr>
          <w:rFonts w:eastAsia="맑은 고딕"/>
          <w:lang w:eastAsia="ko-KR"/>
        </w:rPr>
        <w:t>1&gt;</w:t>
      </w:r>
      <w:r>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Enhanced BFR MAC CE.</w:t>
      </w:r>
    </w:p>
    <w:p w14:paraId="68140BF5"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instruct the Multiplexing and Assembly procedure to generate the Truncated Enhanced BFR MAC CE.</w:t>
      </w:r>
    </w:p>
    <w:p w14:paraId="10B7BFA7" w14:textId="77777777" w:rsidR="001E5065" w:rsidRDefault="00A12441">
      <w:pPr>
        <w:pStyle w:val="B2"/>
        <w:rPr>
          <w:rFonts w:eastAsia="맑은 고딕"/>
          <w:lang w:eastAsia="ko-KR"/>
        </w:rPr>
      </w:pPr>
      <w:r>
        <w:rPr>
          <w:rFonts w:eastAsia="맑은 고딕"/>
          <w:lang w:eastAsia="ko-KR"/>
        </w:rPr>
        <w:t>2&gt;</w:t>
      </w:r>
      <w:r>
        <w:rPr>
          <w:rFonts w:eastAsia="맑은 고딕"/>
          <w:lang w:eastAsia="ko-KR"/>
        </w:rPr>
        <w:tab/>
        <w:t>else:</w:t>
      </w:r>
    </w:p>
    <w:p w14:paraId="74402083"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맑은 고딕"/>
          <w:lang w:eastAsia="ko-KR"/>
        </w:rPr>
      </w:pPr>
      <w:r>
        <w:rPr>
          <w:rFonts w:eastAsia="맑은 고딕"/>
          <w:lang w:eastAsia="ko-KR"/>
        </w:rPr>
        <w:t>3&gt;</w:t>
      </w:r>
      <w:r>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맑은 고딕"/>
          <w:lang w:eastAsia="ko-KR"/>
        </w:rPr>
        <w:t xml:space="preserve">All BFRs triggered for an SCell shall be cancelled when a MAC PDU is transmitted and this PDU includes </w:t>
      </w:r>
      <w:commentRangeStart w:id="340"/>
      <w:r>
        <w:rPr>
          <w:rFonts w:eastAsia="맑은 고딕"/>
          <w:lang w:eastAsia="ko-KR"/>
        </w:rPr>
        <w:t xml:space="preserve">a </w:t>
      </w:r>
      <w:ins w:id="341" w:author="RAN2#118e" w:date="2022-05-20T15:55:00Z">
        <w:r>
          <w:rPr>
            <w:rFonts w:eastAsia="맑은 고딕"/>
            <w:lang w:eastAsia="ko-KR"/>
          </w:rPr>
          <w:t>MAC C</w:t>
        </w:r>
      </w:ins>
      <w:commentRangeEnd w:id="340"/>
      <w:ins w:id="342" w:author="RAN2#118e" w:date="2022-05-20T15:57:00Z">
        <w:r>
          <w:rPr>
            <w:rStyle w:val="CommentReference"/>
          </w:rPr>
          <w:commentReference w:id="340"/>
        </w:r>
      </w:ins>
      <w:ins w:id="343" w:author="RAN2#118e" w:date="2022-05-20T15:55:00Z">
        <w:r>
          <w:rPr>
            <w:rFonts w:eastAsia="맑은 고딕"/>
            <w:lang w:eastAsia="ko-KR"/>
          </w:rPr>
          <w:t xml:space="preserve">E for </w:t>
        </w:r>
      </w:ins>
      <w:r>
        <w:rPr>
          <w:rFonts w:eastAsia="맑은 고딕"/>
          <w:lang w:eastAsia="ko-KR"/>
        </w:rPr>
        <w:t xml:space="preserve">BFR </w:t>
      </w:r>
      <w:del w:id="344" w:author="RAN2#118e" w:date="2022-05-20T15:55:00Z">
        <w:r>
          <w:rPr>
            <w:rFonts w:eastAsia="맑은 고딕"/>
            <w:lang w:eastAsia="ko-KR"/>
          </w:rPr>
          <w:delText xml:space="preserve">MAC CE or Truncated BFR MAC CE </w:delText>
        </w:r>
      </w:del>
      <w:r>
        <w:rPr>
          <w:rFonts w:eastAsia="맑은 고딕"/>
          <w:lang w:eastAsia="ko-KR"/>
        </w:rPr>
        <w:t>which contains beam failure information of that SCell.</w:t>
      </w:r>
      <w:r>
        <w:t xml:space="preserve"> </w:t>
      </w:r>
      <w:r>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345" w:name="_Toc52752046"/>
      <w:bookmarkStart w:id="346" w:name="_Toc46490351"/>
      <w:bookmarkStart w:id="347" w:name="_Toc52796508"/>
      <w:bookmarkStart w:id="348" w:name="_Toc100872023"/>
      <w:r>
        <w:rPr>
          <w:lang w:eastAsia="ko-KR"/>
        </w:rPr>
        <w:lastRenderedPageBreak/>
        <w:t>5.18</w:t>
      </w:r>
      <w:r>
        <w:rPr>
          <w:lang w:eastAsia="ko-KR"/>
        </w:rPr>
        <w:tab/>
      </w:r>
      <w:r>
        <w:t>Handling</w:t>
      </w:r>
      <w:r>
        <w:rPr>
          <w:lang w:eastAsia="ko-KR"/>
        </w:rPr>
        <w:t xml:space="preserve"> of MAC CEs</w:t>
      </w:r>
      <w:bookmarkEnd w:id="345"/>
      <w:bookmarkEnd w:id="346"/>
      <w:bookmarkEnd w:id="347"/>
      <w:bookmarkEnd w:id="348"/>
    </w:p>
    <w:p w14:paraId="038A2F41" w14:textId="77777777" w:rsidR="001E5065" w:rsidRDefault="00A12441">
      <w:pPr>
        <w:pStyle w:val="Heading3"/>
        <w:rPr>
          <w:lang w:eastAsia="ko-KR"/>
        </w:rPr>
      </w:pPr>
      <w:bookmarkStart w:id="349" w:name="_Toc29239863"/>
      <w:bookmarkStart w:id="350" w:name="_Toc37296225"/>
      <w:bookmarkStart w:id="351" w:name="_Toc52752047"/>
      <w:bookmarkStart w:id="352" w:name="_Toc100872024"/>
      <w:bookmarkStart w:id="353" w:name="_Toc52796509"/>
      <w:bookmarkStart w:id="354" w:name="_Toc46490352"/>
      <w:r>
        <w:rPr>
          <w:lang w:eastAsia="ko-KR"/>
        </w:rPr>
        <w:t>5.18.1</w:t>
      </w:r>
      <w:r>
        <w:rPr>
          <w:lang w:eastAsia="ko-KR"/>
        </w:rPr>
        <w:tab/>
      </w:r>
      <w:r>
        <w:t>General</w:t>
      </w:r>
      <w:bookmarkEnd w:id="349"/>
      <w:bookmarkEnd w:id="350"/>
      <w:bookmarkEnd w:id="351"/>
      <w:bookmarkEnd w:id="352"/>
      <w:bookmarkEnd w:id="353"/>
      <w:bookmarkEnd w:id="354"/>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Heading3"/>
        <w:rPr>
          <w:lang w:eastAsia="ko-KR"/>
        </w:rPr>
      </w:pPr>
      <w:bookmarkStart w:id="355" w:name="_Toc29239866"/>
      <w:bookmarkStart w:id="356" w:name="_Toc46490355"/>
      <w:bookmarkStart w:id="357" w:name="_Toc100872027"/>
      <w:bookmarkStart w:id="358" w:name="_Toc37296228"/>
      <w:bookmarkStart w:id="359" w:name="_Toc52752050"/>
      <w:bookmarkStart w:id="360" w:name="_Toc52796512"/>
      <w:r>
        <w:rPr>
          <w:lang w:eastAsia="ko-KR"/>
        </w:rPr>
        <w:t>5.18.4</w:t>
      </w:r>
      <w:r>
        <w:rPr>
          <w:lang w:eastAsia="ko-KR"/>
        </w:rPr>
        <w:tab/>
        <w:t>Activation/Deactivation of UE-specific PDSCH TCI state</w:t>
      </w:r>
      <w:bookmarkEnd w:id="355"/>
      <w:bookmarkEnd w:id="356"/>
      <w:bookmarkEnd w:id="357"/>
      <w:bookmarkEnd w:id="358"/>
      <w:bookmarkEnd w:id="359"/>
      <w:bookmarkEnd w:id="360"/>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61" w:name="_Toc37296229"/>
      <w:bookmarkStart w:id="362"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363" w:name="_Toc52796513"/>
      <w:bookmarkStart w:id="364" w:name="_Toc46490356"/>
      <w:bookmarkStart w:id="365" w:name="_Toc52752051"/>
      <w:bookmarkStart w:id="366" w:name="_Toc100872028"/>
      <w:r>
        <w:rPr>
          <w:lang w:eastAsia="ko-KR"/>
        </w:rPr>
        <w:t>5.18.5</w:t>
      </w:r>
      <w:r>
        <w:rPr>
          <w:lang w:eastAsia="ko-KR"/>
        </w:rPr>
        <w:tab/>
        <w:t>Indication of TCI state for UE-specific PDCCH</w:t>
      </w:r>
      <w:bookmarkEnd w:id="361"/>
      <w:bookmarkEnd w:id="362"/>
      <w:bookmarkEnd w:id="363"/>
      <w:bookmarkEnd w:id="364"/>
      <w:bookmarkEnd w:id="365"/>
      <w:bookmarkEnd w:id="366"/>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맑은 고딕"/>
          <w:lang w:eastAsia="ko-KR"/>
        </w:rPr>
        <w:t xml:space="preserve">or a set of Serving Cells configured in </w:t>
      </w:r>
      <w:r>
        <w:rPr>
          <w:rFonts w:eastAsia="맑은 고딕"/>
          <w:i/>
          <w:iCs/>
          <w:lang w:eastAsia="ko-KR"/>
        </w:rPr>
        <w:t>simultaneousTCI-UpdateList1</w:t>
      </w:r>
      <w:r>
        <w:rPr>
          <w:rFonts w:eastAsia="맑은 고딕"/>
          <w:lang w:eastAsia="ko-KR"/>
        </w:rPr>
        <w:t xml:space="preserve"> or </w:t>
      </w:r>
      <w:r>
        <w:rPr>
          <w:rFonts w:eastAsia="맑은 고딕"/>
          <w:i/>
          <w:iCs/>
          <w:lang w:eastAsia="ko-KR"/>
        </w:rPr>
        <w:t>simultaneousTCI-UpdateList2</w:t>
      </w:r>
      <w:r>
        <w:rPr>
          <w:rFonts w:eastAsia="맑은 고딕"/>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67"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368" w:name="_Toc46490358"/>
      <w:bookmarkStart w:id="369" w:name="_Toc29239869"/>
      <w:bookmarkStart w:id="370" w:name="_Toc37296231"/>
      <w:bookmarkStart w:id="371" w:name="_Toc52796515"/>
      <w:bookmarkStart w:id="372" w:name="_Toc100872030"/>
      <w:bookmarkStart w:id="373" w:name="_Toc52752053"/>
      <w:bookmarkEnd w:id="367"/>
      <w:r>
        <w:rPr>
          <w:lang w:eastAsia="ko-KR"/>
        </w:rPr>
        <w:t>5.18.7</w:t>
      </w:r>
      <w:r>
        <w:rPr>
          <w:lang w:eastAsia="ko-KR"/>
        </w:rPr>
        <w:tab/>
      </w:r>
      <w:commentRangeStart w:id="374"/>
      <w:r>
        <w:rPr>
          <w:lang w:eastAsia="ko-KR"/>
        </w:rPr>
        <w:t>Activation/Deactivation of Semi-persistent SRS</w:t>
      </w:r>
      <w:bookmarkEnd w:id="368"/>
      <w:bookmarkEnd w:id="369"/>
      <w:bookmarkEnd w:id="370"/>
      <w:r>
        <w:rPr>
          <w:lang w:eastAsia="ko-KR"/>
        </w:rPr>
        <w:t xml:space="preserve"> and Indication of spatial relation of SP/AP SRS</w:t>
      </w:r>
      <w:bookmarkEnd w:id="371"/>
      <w:bookmarkEnd w:id="372"/>
      <w:bookmarkEnd w:id="373"/>
      <w:commentRangeEnd w:id="374"/>
      <w:r>
        <w:rPr>
          <w:rStyle w:val="CommentReference"/>
          <w:rFonts w:ascii="Times New Roman" w:hAnsi="Times New Roman"/>
        </w:rPr>
        <w:commentReference w:id="374"/>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75"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76" w:author="RAN2#118" w:date="2022-05-23T12:09:00Z">
        <w:r>
          <w:rPr>
            <w:rFonts w:eastAsia="DengXian"/>
            <w:lang w:eastAsia="ko-KR"/>
          </w:rPr>
          <w:t>SRS TCI State Indication MAC CE</w:t>
        </w:r>
      </w:ins>
      <w:ins w:id="377" w:author="RAN2#118" w:date="2022-05-23T12:08:00Z">
        <w:r>
          <w:rPr>
            <w:lang w:eastAsia="ko-KR"/>
          </w:rPr>
          <w:t xml:space="preserve"> described in clause 6.1.3.</w:t>
        </w:r>
      </w:ins>
      <w:ins w:id="378" w:author="RAN2#118" w:date="2022-05-23T12:09:00Z">
        <w:r>
          <w:rPr>
            <w:lang w:eastAsia="ko-KR"/>
          </w:rPr>
          <w:t>aa</w:t>
        </w:r>
      </w:ins>
      <w:ins w:id="379" w:author="RAN2#118" w:date="2022-05-23T12:08:00Z">
        <w:r>
          <w:rPr>
            <w:lang w:eastAsia="ko-KR"/>
          </w:rPr>
          <w:t>.</w:t>
        </w:r>
      </w:ins>
      <w:ins w:id="380"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81"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82" w:author="RAN2#118" w:date="2022-05-23T12:09:00Z"/>
          <w:lang w:eastAsia="ko-KR"/>
        </w:rPr>
      </w:pPr>
      <w:ins w:id="383" w:author="RAN2#118" w:date="2022-05-23T12:09:00Z">
        <w:r>
          <w:t>1&gt;</w:t>
        </w:r>
        <w:r>
          <w:tab/>
          <w:t xml:space="preserve">if the </w:t>
        </w:r>
        <w:r>
          <w:rPr>
            <w:lang w:eastAsia="zh-CN"/>
          </w:rPr>
          <w:t>MAC entity</w:t>
        </w:r>
        <w:r>
          <w:t xml:space="preserve"> receives an </w:t>
        </w:r>
        <w:r>
          <w:rPr>
            <w:lang w:eastAsia="ko-KR"/>
          </w:rPr>
          <w:t xml:space="preserve">SP/AP </w:t>
        </w:r>
      </w:ins>
      <w:ins w:id="384" w:author="RAN2#118" w:date="2022-05-23T12:10:00Z">
        <w:r>
          <w:rPr>
            <w:rFonts w:eastAsia="DengXian"/>
            <w:lang w:eastAsia="ko-KR"/>
          </w:rPr>
          <w:t>SRS TCI State Indication MAC CE</w:t>
        </w:r>
        <w:r>
          <w:rPr>
            <w:lang w:eastAsia="ko-KR"/>
          </w:rPr>
          <w:t xml:space="preserve"> </w:t>
        </w:r>
      </w:ins>
      <w:ins w:id="385" w:author="RAN2#118" w:date="2022-05-23T12:09:00Z">
        <w:r>
          <w:rPr>
            <w:lang w:eastAsia="ko-KR"/>
          </w:rPr>
          <w:t>on a Serving Cell:</w:t>
        </w:r>
      </w:ins>
    </w:p>
    <w:p w14:paraId="3440F13A" w14:textId="77777777" w:rsidR="001E5065" w:rsidRDefault="00A12441">
      <w:pPr>
        <w:pStyle w:val="B2"/>
        <w:rPr>
          <w:del w:id="386" w:author="RAN2#118" w:date="2022-05-23T12:09:00Z"/>
        </w:rPr>
      </w:pPr>
      <w:ins w:id="387" w:author="RAN2#118" w:date="2022-05-23T12:09:00Z">
        <w:r>
          <w:t>2&gt;</w:t>
        </w:r>
        <w:r>
          <w:tab/>
          <w:t xml:space="preserve">indicate to lower layers the information regarding the </w:t>
        </w:r>
      </w:ins>
      <w:ins w:id="388" w:author="RAN2#118" w:date="2022-05-23T12:10:00Z">
        <w:r>
          <w:rPr>
            <w:lang w:eastAsia="ko-KR"/>
          </w:rPr>
          <w:t xml:space="preserve">SP/AP </w:t>
        </w:r>
        <w:r>
          <w:rPr>
            <w:rFonts w:eastAsia="DengXian"/>
            <w:lang w:eastAsia="ko-KR"/>
          </w:rPr>
          <w:t>SRS TCI State Indication MAC CE</w:t>
        </w:r>
      </w:ins>
      <w:ins w:id="389" w:author="RAN2#118" w:date="2022-05-23T12:09:00Z">
        <w:r>
          <w:t>.</w:t>
        </w:r>
      </w:ins>
    </w:p>
    <w:p w14:paraId="3A731151" w14:textId="77777777" w:rsidR="001E5065" w:rsidRDefault="00A12441">
      <w:pPr>
        <w:pStyle w:val="Heading3"/>
        <w:rPr>
          <w:lang w:eastAsia="ko-KR"/>
        </w:rPr>
      </w:pPr>
      <w:bookmarkStart w:id="390" w:name="_Toc29239870"/>
      <w:bookmarkStart w:id="391" w:name="_Toc37296232"/>
      <w:bookmarkStart w:id="392" w:name="_Toc52752054"/>
      <w:bookmarkStart w:id="393" w:name="_Toc52796516"/>
      <w:bookmarkStart w:id="394" w:name="_Toc100872031"/>
      <w:bookmarkStart w:id="395"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90"/>
      <w:bookmarkEnd w:id="391"/>
      <w:bookmarkEnd w:id="392"/>
      <w:bookmarkEnd w:id="393"/>
      <w:bookmarkEnd w:id="394"/>
      <w:bookmarkEnd w:id="395"/>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맑은 고딕"/>
        </w:rPr>
      </w:pPr>
      <w:r>
        <w:rPr>
          <w:rFonts w:eastAsia="맑은 고딕"/>
        </w:rPr>
        <w:t>1&gt;</w:t>
      </w:r>
      <w:r>
        <w:rPr>
          <w:rFonts w:eastAsia="맑은 고딕"/>
        </w:rPr>
        <w:tab/>
        <w:t>if the MAC entity receives an PUCCH spatial relation Activation/Deactivation for multiple TRP PUCCH repetition MAC CE on a Serving Cell:</w:t>
      </w:r>
    </w:p>
    <w:p w14:paraId="3C176A66" w14:textId="77777777" w:rsidR="001E5065" w:rsidRDefault="00A12441">
      <w:pPr>
        <w:pStyle w:val="B2"/>
        <w:rPr>
          <w:rFonts w:eastAsia="맑은 고딕"/>
        </w:rPr>
      </w:pPr>
      <w:r>
        <w:rPr>
          <w:rFonts w:eastAsia="맑은 고딕"/>
        </w:rPr>
        <w:t>2&gt;</w:t>
      </w:r>
      <w:r>
        <w:rPr>
          <w:rFonts w:eastAsia="맑은 고딕"/>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96" w:name="_Toc37296240"/>
      <w:bookmarkStart w:id="397" w:name="_Toc46490367"/>
      <w:bookmarkStart w:id="398" w:name="_Toc100872039"/>
      <w:bookmarkStart w:id="399" w:name="_Toc52752062"/>
      <w:bookmarkStart w:id="400" w:name="_Toc52796524"/>
      <w:bookmarkStart w:id="401" w:name="_Toc100872045"/>
      <w:commentRangeStart w:id="402"/>
      <w:r>
        <w:rPr>
          <w:rFonts w:eastAsiaTheme="minorEastAsia"/>
          <w:lang w:eastAsia="ko-KR"/>
        </w:rPr>
        <w:t>5.18.16</w:t>
      </w:r>
      <w:r>
        <w:rPr>
          <w:rFonts w:eastAsiaTheme="minorEastAsia"/>
          <w:lang w:eastAsia="ko-KR"/>
        </w:rPr>
        <w:tab/>
        <w:t>Indication of spatial relation of SRS resource for a Serving Cell set</w:t>
      </w:r>
      <w:bookmarkEnd w:id="396"/>
      <w:bookmarkEnd w:id="397"/>
      <w:bookmarkEnd w:id="398"/>
      <w:bookmarkEnd w:id="399"/>
      <w:bookmarkEnd w:id="400"/>
      <w:commentRangeEnd w:id="402"/>
      <w:r>
        <w:rPr>
          <w:rStyle w:val="CommentReference"/>
          <w:rFonts w:ascii="Times New Roman" w:hAnsi="Times New Roman"/>
        </w:rPr>
        <w:commentReference w:id="402"/>
      </w:r>
    </w:p>
    <w:p w14:paraId="7ADBA3A4" w14:textId="77777777" w:rsidR="001E5065" w:rsidRDefault="00A12441">
      <w:pPr>
        <w:rPr>
          <w:rFonts w:eastAsia="맑은 고딕"/>
          <w:lang w:eastAsia="ko-KR"/>
        </w:rPr>
      </w:pPr>
      <w:r>
        <w:rPr>
          <w:rFonts w:eastAsia="맑은 고딕"/>
          <w:lang w:eastAsia="ko-KR"/>
        </w:rPr>
        <w:t xml:space="preserve">The network may indicate the spatial relation info of SRS resource of a set of Serving Cells configured in </w:t>
      </w:r>
      <w:r>
        <w:rPr>
          <w:rFonts w:eastAsia="맑은 고딕"/>
          <w:i/>
          <w:iCs/>
          <w:lang w:eastAsia="ko-KR"/>
        </w:rPr>
        <w:t>simultaneousSpatial-UpdatedList1</w:t>
      </w:r>
      <w:r>
        <w:rPr>
          <w:rFonts w:eastAsia="맑은 고딕"/>
          <w:lang w:eastAsia="ko-KR"/>
        </w:rPr>
        <w:t xml:space="preserve"> or </w:t>
      </w:r>
      <w:r>
        <w:rPr>
          <w:i/>
          <w:iCs/>
        </w:rPr>
        <w:t>simultaneousSpatial-UpdatedList2</w:t>
      </w:r>
      <w:r>
        <w:t xml:space="preserve"> </w:t>
      </w:r>
      <w:r>
        <w:rPr>
          <w:rFonts w:eastAsia="맑은 고딕"/>
          <w:lang w:eastAsia="ko-KR"/>
        </w:rPr>
        <w:t xml:space="preserve">by sending the Serving Cell set based SRS </w:t>
      </w:r>
      <w:r>
        <w:rPr>
          <w:lang w:eastAsia="ko-KR"/>
        </w:rPr>
        <w:t>Spatial Relation Indication</w:t>
      </w:r>
      <w:r>
        <w:rPr>
          <w:rFonts w:eastAsia="맑은 고딕"/>
          <w:lang w:eastAsia="ko-KR"/>
        </w:rPr>
        <w:t xml:space="preserve"> MAC CE</w:t>
      </w:r>
      <w:ins w:id="403" w:author="RAN2#118" w:date="2022-05-23T12:12:00Z">
        <w:r>
          <w:rPr>
            <w:rFonts w:eastAsia="맑은 고딕"/>
            <w:lang w:eastAsia="ko-KR"/>
          </w:rPr>
          <w:t xml:space="preserve"> and the </w:t>
        </w:r>
        <w:r>
          <w:t>Serving Cell Set based SRS TCI State Indication MAC CE</w:t>
        </w:r>
      </w:ins>
      <w:r>
        <w:rPr>
          <w:rFonts w:eastAsia="맑은 고딕"/>
          <w:lang w:eastAsia="ko-KR"/>
        </w:rPr>
        <w:t xml:space="preserve"> described in clause 6.1.3.29</w:t>
      </w:r>
      <w:ins w:id="404" w:author="RAN2#118" w:date="2022-05-23T12:13:00Z">
        <w:r>
          <w:rPr>
            <w:rFonts w:eastAsia="맑은 고딕"/>
            <w:lang w:eastAsia="ko-KR"/>
          </w:rPr>
          <w:t xml:space="preserve"> and 6.1.3.bb, respectively</w:t>
        </w:r>
      </w:ins>
      <w:r>
        <w:rPr>
          <w:rFonts w:eastAsia="맑은 고딕"/>
          <w:lang w:eastAsia="ko-KR"/>
        </w:rPr>
        <w:t>.</w:t>
      </w:r>
    </w:p>
    <w:p w14:paraId="5721B86C" w14:textId="77777777" w:rsidR="001E5065" w:rsidRDefault="00A12441">
      <w:pPr>
        <w:rPr>
          <w:rFonts w:eastAsia="맑은 고딕"/>
          <w:lang w:eastAsia="ko-KR"/>
        </w:rPr>
      </w:pPr>
      <w:r>
        <w:rPr>
          <w:rFonts w:eastAsia="맑은 고딕"/>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맑은 고딕"/>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405" w:author="RAN2#118" w:date="2022-05-23T12:11:00Z"/>
          <w:lang w:eastAsia="ko-KR"/>
        </w:rPr>
      </w:pPr>
      <w:r>
        <w:rPr>
          <w:lang w:eastAsia="ko-KR"/>
        </w:rPr>
        <w:t>2&gt;</w:t>
      </w:r>
      <w:r>
        <w:rPr>
          <w:lang w:eastAsia="ko-KR"/>
        </w:rPr>
        <w:tab/>
        <w:t xml:space="preserve">indicate to lower layers the information regarding the </w:t>
      </w:r>
      <w:r>
        <w:rPr>
          <w:rFonts w:eastAsia="맑은 고딕"/>
          <w:lang w:eastAsia="ko-KR"/>
        </w:rPr>
        <w:t xml:space="preserve">Serving Cell set </w:t>
      </w:r>
      <w:r>
        <w:rPr>
          <w:lang w:eastAsia="ko-KR"/>
        </w:rPr>
        <w:t>based SRS Spatial Relation Indication MAC CE.</w:t>
      </w:r>
    </w:p>
    <w:p w14:paraId="279E839D" w14:textId="77777777" w:rsidR="001E5065" w:rsidRDefault="00A12441">
      <w:pPr>
        <w:pStyle w:val="B1"/>
        <w:rPr>
          <w:ins w:id="406" w:author="RAN2#118" w:date="2022-05-23T12:11:00Z"/>
          <w:rFonts w:eastAsiaTheme="minorEastAsia"/>
          <w:lang w:eastAsia="ko-KR"/>
        </w:rPr>
      </w:pPr>
      <w:ins w:id="407"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408" w:author="RAN2#118" w:date="2022-05-23T12:11:00Z"/>
          <w:lang w:eastAsia="ko-KR"/>
        </w:rPr>
      </w:pPr>
      <w:ins w:id="409"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401"/>
    </w:p>
    <w:p w14:paraId="797289F5" w14:textId="77777777" w:rsidR="001E5065" w:rsidRDefault="00A12441">
      <w:r>
        <w:t>The network may activate and deactivate PUCCH power control set</w:t>
      </w:r>
      <w:ins w:id="410" w:author="Samsung (Seungri)" w:date="2022-04-25T15:06:00Z">
        <w:r>
          <w:t>(</w:t>
        </w:r>
      </w:ins>
      <w:r>
        <w:t>s</w:t>
      </w:r>
      <w:ins w:id="411"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412" w:name="_Toc100872046"/>
      <w:r>
        <w:t>5.18.23</w:t>
      </w:r>
      <w:r>
        <w:tab/>
        <w:t>Unified TCI States Activation/Deactivation MAC CE</w:t>
      </w:r>
      <w:bookmarkEnd w:id="412"/>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13"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414" w:author="RAN2#118" w:date="2022-05-23T10:45:00Z"/>
        </w:rPr>
      </w:pPr>
      <w:commentRangeStart w:id="415"/>
      <w:ins w:id="416" w:author="RAN2#118" w:date="2022-05-23T10:45:00Z">
        <w:r>
          <w:t>5.18.XX</w:t>
        </w:r>
        <w:r>
          <w:tab/>
          <w:t>BFD-RS Indication MAC CE</w:t>
        </w:r>
      </w:ins>
      <w:commentRangeEnd w:id="415"/>
      <w:ins w:id="417" w:author="RAN2#118" w:date="2022-05-23T10:57:00Z">
        <w:r>
          <w:rPr>
            <w:rStyle w:val="CommentReference"/>
            <w:rFonts w:ascii="Times New Roman" w:hAnsi="Times New Roman"/>
          </w:rPr>
          <w:commentReference w:id="415"/>
        </w:r>
      </w:ins>
    </w:p>
    <w:p w14:paraId="7D54FE5F" w14:textId="77777777" w:rsidR="001E5065" w:rsidRDefault="00A12441">
      <w:pPr>
        <w:rPr>
          <w:ins w:id="418" w:author="RAN2#118" w:date="2022-05-23T10:45:00Z"/>
        </w:rPr>
      </w:pPr>
      <w:ins w:id="419"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20" w:author="RAN2#118" w:date="2022-05-23T10:45:00Z"/>
        </w:rPr>
      </w:pPr>
      <w:ins w:id="421" w:author="RAN2#118" w:date="2022-05-23T10:45:00Z">
        <w:r>
          <w:t>1&gt;</w:t>
        </w:r>
        <w:r>
          <w:tab/>
          <w:t>if the MAC entity receives a BFD-RS indication MAC CE on a Serving Cell:</w:t>
        </w:r>
      </w:ins>
    </w:p>
    <w:p w14:paraId="26E6276F" w14:textId="77777777" w:rsidR="001E5065" w:rsidRDefault="00A12441">
      <w:pPr>
        <w:pStyle w:val="B2"/>
        <w:rPr>
          <w:ins w:id="422" w:author="RAN2#118" w:date="2022-05-23T10:45:00Z"/>
        </w:rPr>
      </w:pPr>
      <w:ins w:id="423"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424" w:name="_Toc46490407"/>
      <w:bookmarkStart w:id="425" w:name="_Toc37296276"/>
      <w:bookmarkStart w:id="426" w:name="_Toc29239878"/>
      <w:bookmarkStart w:id="427" w:name="_Toc52796564"/>
      <w:bookmarkStart w:id="428" w:name="_Toc52752102"/>
      <w:bookmarkStart w:id="429" w:name="_Toc100872102"/>
      <w:r>
        <w:rPr>
          <w:lang w:eastAsia="ko-KR"/>
        </w:rPr>
        <w:t>6.1.3</w:t>
      </w:r>
      <w:r>
        <w:rPr>
          <w:lang w:eastAsia="ko-KR"/>
        </w:rPr>
        <w:tab/>
        <w:t>MAC Control Elements (CEs)</w:t>
      </w:r>
      <w:bookmarkEnd w:id="424"/>
      <w:bookmarkEnd w:id="425"/>
      <w:bookmarkEnd w:id="426"/>
      <w:bookmarkEnd w:id="427"/>
      <w:bookmarkEnd w:id="428"/>
      <w:bookmarkEnd w:id="429"/>
    </w:p>
    <w:p w14:paraId="66ABD955" w14:textId="77777777" w:rsidR="001E5065" w:rsidRDefault="00A12441">
      <w:pPr>
        <w:pStyle w:val="Heading4"/>
        <w:rPr>
          <w:lang w:eastAsia="ko-KR"/>
        </w:rPr>
      </w:pPr>
      <w:bookmarkStart w:id="430" w:name="_Toc37296291"/>
      <w:bookmarkStart w:id="431" w:name="_Toc46490422"/>
      <w:bookmarkStart w:id="432" w:name="_Toc52796579"/>
      <w:bookmarkStart w:id="433" w:name="_Toc100872117"/>
      <w:bookmarkStart w:id="434" w:name="_Toc29239892"/>
      <w:bookmarkStart w:id="435" w:name="_Toc52752117"/>
      <w:r>
        <w:rPr>
          <w:lang w:eastAsia="ko-KR"/>
        </w:rPr>
        <w:t>6.1.3.14</w:t>
      </w:r>
      <w:r>
        <w:rPr>
          <w:lang w:eastAsia="ko-KR"/>
        </w:rPr>
        <w:tab/>
        <w:t>TCI States Activation/Deactivation for UE-specific PDSCH MAC CE</w:t>
      </w:r>
      <w:bookmarkEnd w:id="430"/>
      <w:bookmarkEnd w:id="431"/>
      <w:bookmarkEnd w:id="432"/>
      <w:bookmarkEnd w:id="433"/>
      <w:bookmarkEnd w:id="434"/>
      <w:bookmarkEnd w:id="435"/>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164.4pt;mso-width-percent:0;mso-height-percent:0;mso-width-percent:0;mso-height-percent:0" o:ole="">
            <v:imagedata r:id="rId17" o:title=""/>
          </v:shape>
          <o:OLEObject Type="Embed" ProgID="Visio.Drawing.15" ShapeID="_x0000_i1025" DrawAspect="Content" ObjectID="_1715156751" r:id="rId18"/>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436" w:name="_Toc52796582"/>
      <w:bookmarkStart w:id="437" w:name="_Toc100872120"/>
      <w:bookmarkStart w:id="438" w:name="_Toc37296294"/>
      <w:bookmarkStart w:id="439" w:name="_Toc46490425"/>
      <w:bookmarkStart w:id="440" w:name="_Toc29239895"/>
      <w:bookmarkStart w:id="441" w:name="_Toc52752120"/>
      <w:r>
        <w:rPr>
          <w:lang w:eastAsia="ko-KR"/>
        </w:rPr>
        <w:t>6.1.3.17</w:t>
      </w:r>
      <w:r>
        <w:rPr>
          <w:lang w:eastAsia="ko-KR"/>
        </w:rPr>
        <w:tab/>
        <w:t>SP SRS Activation/Deactivation MAC CE</w:t>
      </w:r>
      <w:bookmarkEnd w:id="436"/>
      <w:bookmarkEnd w:id="437"/>
      <w:bookmarkEnd w:id="438"/>
      <w:bookmarkEnd w:id="439"/>
      <w:bookmarkEnd w:id="440"/>
      <w:bookmarkEnd w:id="441"/>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42" w:author="RAN2#118" w:date="2022-05-23T11:55:00Z"/>
          <w:color w:val="auto"/>
        </w:rPr>
      </w:pPr>
      <w:del w:id="443"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5.1pt;height:250.55pt;mso-width-percent:0;mso-height-percent:0;mso-width-percent:0;mso-height-percent:0" o:ole="">
            <v:imagedata r:id="rId19" o:title=""/>
          </v:shape>
          <o:OLEObject Type="Embed" ProgID="Visio.Drawing.15" ShapeID="_x0000_i1026" DrawAspect="Content" ObjectID="_1715156752" r:id="rId20"/>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444" w:name="_Toc37296303"/>
      <w:bookmarkStart w:id="445" w:name="_Toc46490434"/>
      <w:bookmarkStart w:id="446" w:name="_Toc52752129"/>
      <w:bookmarkStart w:id="447" w:name="_Toc100872129"/>
      <w:bookmarkStart w:id="448" w:name="_Toc52796591"/>
      <w:r>
        <w:rPr>
          <w:rFonts w:eastAsiaTheme="minorEastAsia"/>
          <w:lang w:eastAsia="ko-KR"/>
        </w:rPr>
        <w:t>6.1.3.26</w:t>
      </w:r>
      <w:r>
        <w:rPr>
          <w:rFonts w:eastAsiaTheme="minorEastAsia"/>
          <w:lang w:eastAsia="ko-KR"/>
        </w:rPr>
        <w:tab/>
        <w:t>Enhanced SP/AP SRS Spatial Relation Indication MAC CE</w:t>
      </w:r>
      <w:bookmarkEnd w:id="444"/>
      <w:bookmarkEnd w:id="445"/>
      <w:bookmarkEnd w:id="446"/>
      <w:bookmarkEnd w:id="447"/>
      <w:bookmarkEnd w:id="448"/>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49" w:author="RAN2#118" w:date="2022-05-23T11:55:00Z"/>
          <w:color w:val="auto"/>
        </w:rPr>
      </w:pPr>
      <w:del w:id="450"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5.1pt;height:221.85pt;mso-width-percent:0;mso-height-percent:0;mso-width-percent:0;mso-height-percent:0" o:ole="">
            <v:imagedata r:id="rId21" o:title=""/>
          </v:shape>
          <o:OLEObject Type="Embed" ProgID="Visio.Drawing.15" ShapeID="_x0000_i1027" DrawAspect="Content" ObjectID="_1715156753" r:id="rId22"/>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451" w:name="_Toc100872131"/>
      <w:bookmarkStart w:id="452" w:name="_Toc46490436"/>
      <w:bookmarkStart w:id="453" w:name="_Toc52796593"/>
      <w:bookmarkStart w:id="454" w:name="_Toc37296305"/>
      <w:bookmarkStart w:id="455"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51"/>
      <w:bookmarkEnd w:id="452"/>
      <w:bookmarkEnd w:id="453"/>
      <w:bookmarkEnd w:id="454"/>
      <w:bookmarkEnd w:id="455"/>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맑은 고딕"/>
        </w:rPr>
      </w:pPr>
      <w:r>
        <w:rPr>
          <w:rFonts w:eastAsia="맑은 고딕"/>
        </w:rPr>
        <w:lastRenderedPageBreak/>
        <w:t>-</w:t>
      </w:r>
      <w:r>
        <w:rPr>
          <w:rFonts w:eastAsia="맑은 고딕"/>
        </w:rPr>
        <w:tab/>
        <w:t xml:space="preserve">Serving Cell ID: </w:t>
      </w:r>
      <w:r>
        <w:t xml:space="preserve">This field indicates the identity of the Serving Cell, which contains activated </w:t>
      </w:r>
      <w:r>
        <w:rPr>
          <w:rFonts w:eastAsia="맑은 고딕"/>
          <w:lang w:eastAsia="ko-KR"/>
        </w:rPr>
        <w:t xml:space="preserve">PUSCH </w:t>
      </w:r>
      <w:r>
        <w:t>Pathloss Reference RS.</w:t>
      </w:r>
      <w:r>
        <w:rPr>
          <w:rFonts w:eastAsia="맑은 고딕"/>
        </w:rPr>
        <w:t xml:space="preserve"> </w:t>
      </w:r>
      <w:r>
        <w:t>The length of the field is 5 bits;</w:t>
      </w:r>
    </w:p>
    <w:p w14:paraId="38788B88" w14:textId="77777777" w:rsidR="001E5065" w:rsidRDefault="00A12441">
      <w:pPr>
        <w:pStyle w:val="B1"/>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lang w:eastAsia="ko-KR"/>
        </w:rPr>
        <w:t xml:space="preserve"> PUSCH </w:t>
      </w:r>
      <w:r>
        <w:t>Pathloss Reference RS</w:t>
      </w:r>
      <w:r>
        <w:rPr>
          <w:rFonts w:eastAsia="맑은 고딕"/>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맑은 고딕"/>
        </w:rPr>
      </w:pPr>
      <w:r>
        <w:t>-</w:t>
      </w:r>
      <w:r>
        <w:tab/>
      </w:r>
      <w:r>
        <w:rPr>
          <w:rFonts w:eastAsia="맑은 고딕"/>
        </w:rPr>
        <w:t>PUSCH Pathloss Reference RS ID</w:t>
      </w:r>
      <w:r>
        <w:t xml:space="preserve">: </w:t>
      </w:r>
      <w:r>
        <w:rPr>
          <w:rFonts w:eastAsia="맑은 고딕"/>
        </w:rPr>
        <w:t xml:space="preserve">This field indicates the PUSCH Pathloss Reference RS ID identified by </w:t>
      </w:r>
      <w:r>
        <w:rPr>
          <w:rFonts w:eastAsia="맑은 고딕"/>
          <w:i/>
        </w:rPr>
        <w:t>PUSCH-PathlossReferenceRS-Id</w:t>
      </w:r>
      <w:r>
        <w:rPr>
          <w:rFonts w:eastAsia="맑은 고딕"/>
        </w:rPr>
        <w:t xml:space="preserve"> as specified in TS 38.331 [5]</w:t>
      </w:r>
      <w:r>
        <w:rPr>
          <w:rFonts w:eastAsia="맑은 고딕"/>
          <w:lang w:eastAsia="ko-KR"/>
        </w:rPr>
        <w:t xml:space="preserve">, which is to be </w:t>
      </w:r>
      <w:r>
        <w:t>updated in the SRI PUSCH power control mappings indicated by SRI ID fields indicated in the same MAC CE</w:t>
      </w:r>
      <w:r>
        <w:rPr>
          <w:rFonts w:eastAsia="맑은 고딕"/>
          <w:lang w:eastAsia="ko-KR"/>
        </w:rPr>
        <w:t xml:space="preserve">. </w:t>
      </w:r>
      <w:r>
        <w:rPr>
          <w:rFonts w:eastAsia="맑은 고딕"/>
        </w:rPr>
        <w:t>The length of the field is 6 bits;</w:t>
      </w:r>
    </w:p>
    <w:p w14:paraId="72FAA2A8" w14:textId="77777777" w:rsidR="001E5065" w:rsidRDefault="00A12441">
      <w:pPr>
        <w:pStyle w:val="B1"/>
        <w:rPr>
          <w:rFonts w:eastAsiaTheme="minorEastAsia"/>
        </w:rPr>
      </w:pPr>
      <w:r>
        <w:rPr>
          <w:rFonts w:eastAsia="맑은 고딕"/>
          <w:lang w:eastAsia="ko-KR"/>
        </w:rPr>
        <w:t>-</w:t>
      </w:r>
      <w:r>
        <w:rPr>
          <w:rFonts w:eastAsia="맑은 고딕"/>
          <w:lang w:eastAsia="ko-KR"/>
        </w:rPr>
        <w:tab/>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맑은 고딕"/>
        </w:rPr>
      </w:pPr>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p>
    <w:p w14:paraId="4FDA67FE" w14:textId="77777777" w:rsidR="001E5065" w:rsidRDefault="00A12441">
      <w:pPr>
        <w:pStyle w:val="B1"/>
        <w:rPr>
          <w:rFonts w:eastAsia="맑은 고딕"/>
          <w:lang w:eastAsia="ko-KR"/>
        </w:rPr>
      </w:pPr>
      <w:r>
        <w:rPr>
          <w:rFonts w:eastAsia="맑은 고딕"/>
          <w:lang w:eastAsia="ko-KR"/>
        </w:rPr>
        <w:t>-</w:t>
      </w:r>
      <w:r>
        <w:rPr>
          <w:rFonts w:eastAsia="맑은 고딕"/>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5.1pt;height:165.25pt;mso-width-percent:0;mso-height-percent:0;mso-width-percent:0;mso-height-percent:0" o:ole="">
            <v:imagedata r:id="rId23" o:title=""/>
          </v:shape>
          <o:OLEObject Type="Embed" ProgID="Visio.Drawing.15" ShapeID="_x0000_i1028" DrawAspect="Content" ObjectID="_1715156754" r:id="rId24"/>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456" w:name="_Toc100872146"/>
      <w:r>
        <w:t>6.1.3.43</w:t>
      </w:r>
      <w:r>
        <w:tab/>
        <w:t>Enhanced BFR MAC CEs</w:t>
      </w:r>
      <w:bookmarkEnd w:id="456"/>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The Enhanced BFR MAC CE and Truncated Enhanced BFR MAC CE are identified by a MAC subheader with eLCID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57" w:author="RAN2#118e" w:date="2022-05-20T16:09:00Z">
        <w:r>
          <w:rPr>
            <w:lang w:eastAsia="ja-JP"/>
          </w:rPr>
          <w:t xml:space="preserve">is detected for SCell or for at least one BFD-RS set of SCell </w:t>
        </w:r>
      </w:ins>
      <w:del w:id="458"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59"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5F462EDF" w:rsidR="001E5065" w:rsidRDefault="00A12441">
      <w:r>
        <w:t xml:space="preserve">For Truncated Enhanced BFR MAC CE, </w:t>
      </w:r>
      <w:commentRangeStart w:id="460"/>
      <w:commentRangeStart w:id="461"/>
      <w:ins w:id="462" w:author="RAN2#118e" w:date="2022-05-20T15:52:00Z">
        <w:del w:id="463" w:author="LG (Hanul)" w:date="2022-05-23T20:54:00Z">
          <w:r>
            <w:delText xml:space="preserve">first </w:delText>
          </w:r>
        </w:del>
      </w:ins>
      <w:commentRangeEnd w:id="460"/>
      <w:r>
        <w:rPr>
          <w:rStyle w:val="CommentReference"/>
        </w:rPr>
        <w:commentReference w:id="460"/>
      </w:r>
      <w:commentRangeEnd w:id="461"/>
      <w:r w:rsidR="00734099">
        <w:rPr>
          <w:rStyle w:val="CommentReference"/>
        </w:rPr>
        <w:commentReference w:id="461"/>
      </w:r>
      <w:ins w:id="464" w:author="RAN2#118e" w:date="2022-05-20T15:52:00Z">
        <w:r>
          <w:t>octet(s) containing the AC field</w:t>
        </w:r>
      </w:ins>
      <w:ins w:id="465" w:author="Samsung - Seungri Jin" w:date="2022-05-27T11:14:00Z">
        <w:r w:rsidR="001B2D89">
          <w:t>, if any,</w:t>
        </w:r>
      </w:ins>
      <w:ins w:id="466" w:author="RAN2#118e" w:date="2022-05-20T15:52:00Z">
        <w:r>
          <w:t xml:space="preserve"> are included </w:t>
        </w:r>
        <w:commentRangeStart w:id="467"/>
        <w:commentRangeStart w:id="468"/>
        <w:r>
          <w:t>for SpCell</w:t>
        </w:r>
      </w:ins>
      <w:commentRangeEnd w:id="467"/>
      <w:r w:rsidR="00734099">
        <w:rPr>
          <w:rStyle w:val="CommentReference"/>
        </w:rPr>
        <w:commentReference w:id="467"/>
      </w:r>
      <w:commentRangeEnd w:id="468"/>
      <w:r w:rsidR="001B2D89">
        <w:rPr>
          <w:rStyle w:val="CommentReference"/>
        </w:rPr>
        <w:commentReference w:id="468"/>
      </w:r>
      <w:ins w:id="469" w:author="LG (Hanul)" w:date="2022-05-23T20:54:00Z">
        <w:r>
          <w:t xml:space="preserve"> first</w:t>
        </w:r>
      </w:ins>
      <w:ins w:id="470" w:author="RAN2#118e" w:date="2022-05-20T15:52:00Z">
        <w:r>
          <w:t xml:space="preserve">, </w:t>
        </w:r>
        <w:commentRangeStart w:id="471"/>
        <w:r>
          <w:t xml:space="preserve">then </w:t>
        </w:r>
      </w:ins>
      <w:commentRangeEnd w:id="471"/>
      <w:ins w:id="472" w:author="RAN2#118e" w:date="2022-05-20T15:53:00Z">
        <w:r>
          <w:rPr>
            <w:rStyle w:val="CommentReference"/>
          </w:rPr>
          <w:commentReference w:id="471"/>
        </w:r>
      </w:ins>
      <w:r>
        <w:t>one octet containing the AC field is included for S</w:t>
      </w:r>
      <w:del w:id="473" w:author="RAN2#118e" w:date="2022-05-20T15:52:00Z">
        <w:r>
          <w:delText xml:space="preserve">erving </w:delText>
        </w:r>
      </w:del>
      <w:r>
        <w:t>Cell(s) (</w:t>
      </w:r>
      <w:del w:id="474" w:author="RAN2#118e" w:date="2022-05-20T15:52:00Z">
        <w:r>
          <w:delText xml:space="preserve">first SpCell and then SCell(s) </w:delText>
        </w:r>
      </w:del>
      <w:r>
        <w:t xml:space="preserve">in ascending order of the </w:t>
      </w:r>
      <w:r>
        <w:rPr>
          <w:i/>
          <w:iCs/>
        </w:rPr>
        <w:t>ServCellIndex</w:t>
      </w:r>
      <w:r>
        <w:t>)</w:t>
      </w:r>
      <w:del w:id="475" w:author="Samsung - Seungri Jin" w:date="2022-05-27T11:13:00Z">
        <w:r w:rsidDel="001B2D89">
          <w:delText xml:space="preserve"> </w:delText>
        </w:r>
        <w:commentRangeStart w:id="476"/>
        <w:commentRangeStart w:id="477"/>
        <w:r w:rsidDel="001B2D89">
          <w:delText xml:space="preserve">and then the second octet containing the AC field, if any, is included for Serving Cell(s) (first SpCell and then SCell(s) in ascending order of the </w:delText>
        </w:r>
        <w:r w:rsidDel="001B2D89">
          <w:rPr>
            <w:i/>
            <w:iCs/>
          </w:rPr>
          <w:delText>ServCellIndex</w:delText>
        </w:r>
        <w:r w:rsidDel="001B2D89">
          <w:delText>)</w:delText>
        </w:r>
      </w:del>
      <w:commentRangeEnd w:id="476"/>
      <w:r w:rsidR="00734099">
        <w:rPr>
          <w:rStyle w:val="CommentReference"/>
        </w:rPr>
        <w:commentReference w:id="476"/>
      </w:r>
      <w:commentRangeEnd w:id="477"/>
      <w:r w:rsidR="001B2D89">
        <w:rPr>
          <w:rStyle w:val="CommentReference"/>
        </w:rPr>
        <w:commentReference w:id="477"/>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78" w:author="RAN2#118e" w:date="2022-05-20T15:53:00Z"/>
          <w:color w:val="auto"/>
        </w:rPr>
      </w:pPr>
      <w:del w:id="479"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80" w:author="RAN2#118e" w:date="2022-05-20T16:02:00Z">
        <w:r>
          <w:rPr>
            <w:lang w:eastAsia="ja-JP"/>
          </w:rPr>
          <w:t xml:space="preserve"> </w:t>
        </w:r>
        <w:commentRangeStart w:id="481"/>
        <w:r>
          <w:rPr>
            <w:lang w:eastAsia="ja-JP"/>
          </w:rPr>
          <w:t xml:space="preserve">when </w:t>
        </w:r>
      </w:ins>
      <w:commentRangeEnd w:id="481"/>
      <w:ins w:id="482" w:author="RAN2#118e" w:date="2022-05-20T16:03:00Z">
        <w:r>
          <w:rPr>
            <w:rStyle w:val="CommentReference"/>
          </w:rPr>
          <w:commentReference w:id="481"/>
        </w:r>
      </w:ins>
      <w:ins w:id="483"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84" w:author="RAN2#118e" w:date="2022-05-20T16:03:00Z">
        <w:r>
          <w:rPr>
            <w:lang w:eastAsia="ja-JP"/>
          </w:rPr>
          <w:t xml:space="preserve"> </w:t>
        </w:r>
        <w:commentRangeStart w:id="485"/>
        <w:r>
          <w:rPr>
            <w:lang w:eastAsia="ja-JP"/>
          </w:rPr>
          <w:t xml:space="preserve">when </w:t>
        </w:r>
        <w:commentRangeEnd w:id="485"/>
        <w:r>
          <w:rPr>
            <w:rStyle w:val="CommentReference"/>
          </w:rPr>
          <w:commentReference w:id="485"/>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86" w:author="Samsung (Seungri)" w:date="2022-04-25T15:12:00Z">
        <w:r>
          <w:rPr>
            <w:i/>
            <w:iCs/>
            <w:lang w:eastAsia="ko-KR"/>
          </w:rPr>
          <w:t>candidateBeamRSList-r17</w:t>
        </w:r>
      </w:ins>
      <w:del w:id="487" w:author="Samsung (Seungri)" w:date="2022-04-25T15:12:00Z">
        <w:r>
          <w:rPr>
            <w:i/>
            <w:iCs/>
          </w:rPr>
          <w:delText>candidateBeamresourceList</w:delText>
        </w:r>
      </w:del>
      <w:r>
        <w:t xml:space="preserve"> or </w:t>
      </w:r>
      <w:ins w:id="488" w:author="Samsung (Seungri)" w:date="2022-04-25T15:12:00Z">
        <w:r>
          <w:rPr>
            <w:i/>
            <w:iCs/>
            <w:lang w:eastAsia="ko-KR"/>
          </w:rPr>
          <w:t>candidateBeamRSList</w:t>
        </w:r>
      </w:ins>
      <w:ins w:id="489" w:author="Samsung (Seungri)" w:date="2022-04-25T15:13:00Z">
        <w:r>
          <w:rPr>
            <w:i/>
            <w:iCs/>
            <w:lang w:eastAsia="ko-KR"/>
          </w:rPr>
          <w:t>2</w:t>
        </w:r>
      </w:ins>
      <w:ins w:id="490" w:author="Samsung (Seungri)" w:date="2022-04-25T15:12:00Z">
        <w:r>
          <w:rPr>
            <w:i/>
            <w:iCs/>
            <w:lang w:eastAsia="ko-KR"/>
          </w:rPr>
          <w:t>-r17</w:t>
        </w:r>
      </w:ins>
      <w:del w:id="491"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92" w:author="Samsung (Seungri)" w:date="2022-04-25T15:13:00Z">
        <w:r>
          <w:rPr>
            <w:i/>
            <w:iCs/>
            <w:lang w:eastAsia="ko-KR"/>
          </w:rPr>
          <w:t>candidateBeamRSList-r17</w:t>
        </w:r>
      </w:ins>
      <w:del w:id="493" w:author="Samsung (Seungri)" w:date="2022-04-25T15:13:00Z">
        <w:r>
          <w:rPr>
            <w:i/>
            <w:iCs/>
          </w:rPr>
          <w:delText>candidateBeamresourceList</w:delText>
        </w:r>
      </w:del>
      <w:r>
        <w:t xml:space="preserve"> or </w:t>
      </w:r>
      <w:ins w:id="494" w:author="Samsung (Seungri)" w:date="2022-04-25T15:13:00Z">
        <w:r>
          <w:rPr>
            <w:i/>
            <w:iCs/>
            <w:lang w:eastAsia="ko-KR"/>
          </w:rPr>
          <w:t>candidateBeamRSList2-r17</w:t>
        </w:r>
      </w:ins>
      <w:del w:id="495"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8.05pt;height:165.25pt;mso-width-percent:0;mso-height-percent:0;mso-width-percent:0;mso-height-percent:0" o:ole="">
            <v:imagedata r:id="rId25" o:title=""/>
          </v:shape>
          <o:OLEObject Type="Embed" ProgID="Visio.Drawing.15" ShapeID="_x0000_i1029" DrawAspect="Content" ObjectID="_1715156755" r:id="rId26"/>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8.05pt;height:336.7pt;mso-width-percent:0;mso-height-percent:0;mso-width-percent:0;mso-height-percent:0" o:ole="">
            <v:imagedata r:id="rId27" o:title=""/>
          </v:shape>
          <o:OLEObject Type="Embed" ProgID="Visio.Drawing.15" ShapeID="_x0000_i1030" DrawAspect="Content" ObjectID="_1715156756" r:id="rId28"/>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96" w:name="_Toc100872147"/>
      <w:r>
        <w:t>6.1.3.44</w:t>
      </w:r>
      <w:r>
        <w:tab/>
        <w:t>Enhanced TCI States Indication for UE-specific PDCCH MAC CE</w:t>
      </w:r>
      <w:bookmarkEnd w:id="496"/>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31" type="#_x0000_t75" alt="" style="width:285.1pt;height:108.6pt;mso-width-percent:0;mso-height-percent:0;mso-width-percent:0;mso-height-percent:0" o:ole="">
            <v:imagedata r:id="rId29" o:title=""/>
          </v:shape>
          <o:OLEObject Type="Embed" ProgID="Visio.Drawing.15" ShapeID="_x0000_i1031" DrawAspect="Content" ObjectID="_1715156757" r:id="rId30"/>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97" w:name="_Toc100872148"/>
      <w:r>
        <w:t>6.1.3.45</w:t>
      </w:r>
      <w:r>
        <w:tab/>
        <w:t>PUCCH spatial relation Activation/Deactivation for multiple TRP PUCCH repetition MAC CE</w:t>
      </w:r>
      <w:bookmarkEnd w:id="497"/>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5.1pt;height:250.55pt;mso-width-percent:0;mso-height-percent:0;mso-width-percent:0;mso-height-percent:0" o:ole="">
            <v:imagedata r:id="rId31" o:title=""/>
          </v:shape>
          <o:OLEObject Type="Embed" ProgID="Visio.Drawing.15" ShapeID="_x0000_i1032" DrawAspect="Content" ObjectID="_1715156758" r:id="rId32"/>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98" w:name="_Toc100872149"/>
      <w:r>
        <w:t>6.1.3.46</w:t>
      </w:r>
      <w:r>
        <w:tab/>
        <w:t>PUCCH Power Control Set Update for multiple TRP PUCCH repetition MAC CE</w:t>
      </w:r>
      <w:bookmarkEnd w:id="498"/>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5.1pt;height:193.95pt;mso-width-percent:0;mso-height-percent:0;mso-width-percent:0;mso-height-percent:0" o:ole="">
            <v:imagedata r:id="rId33" o:title=""/>
          </v:shape>
          <o:OLEObject Type="Embed" ProgID="Visio.Drawing.15" ShapeID="_x0000_i1033" DrawAspect="Content" ObjectID="_1715156759" r:id="rId34"/>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99" w:name="_Toc100872150"/>
      <w:r>
        <w:t>6.1.3.47</w:t>
      </w:r>
      <w:r>
        <w:tab/>
        <w:t>Unified TCI States Activation/Deactivation MAC CE</w:t>
      </w:r>
      <w:bookmarkEnd w:id="499"/>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4" type="#_x0000_t75" alt="" style="width:285.1pt;height:221.85pt;mso-width-percent:0;mso-height-percent:0;mso-width-percent:0;mso-height-percent:0" o:ole="">
            <v:imagedata r:id="rId35" o:title=""/>
          </v:shape>
          <o:OLEObject Type="Embed" ProgID="Visio.Drawing.15" ShapeID="_x0000_i1034" DrawAspect="Content" ObjectID="_1715156760" r:id="rId36"/>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500" w:name="_Toc100872151"/>
      <w:r>
        <w:t>6.1.3.48</w:t>
      </w:r>
      <w:r>
        <w:tab/>
        <w:t>Enhanced Single Entry PHR MAC CE</w:t>
      </w:r>
      <w:bookmarkEnd w:id="500"/>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501"/>
      <w:ins w:id="502" w:author="Samsung - Seungri Jin" w:date="2022-05-26T15:03:00Z">
        <w:r w:rsidR="009467DC">
          <w:rPr>
            <w:rFonts w:hint="eastAsia"/>
            <w:lang w:val="en-US" w:eastAsia="zh-CN"/>
          </w:rPr>
          <w:t>Resource</w:t>
        </w:r>
      </w:ins>
      <w:del w:id="503"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501"/>
      <w:r w:rsidR="00573259">
        <w:rPr>
          <w:rStyle w:val="CommentReference"/>
        </w:rPr>
        <w:commentReference w:id="501"/>
      </w:r>
      <w:r>
        <w:t xml:space="preserve"> is present or not. If the B</w:t>
      </w:r>
      <w:r>
        <w:rPr>
          <w:vertAlign w:val="subscript"/>
        </w:rPr>
        <w:t>1</w:t>
      </w:r>
      <w:r>
        <w:t xml:space="preserve"> field is set to 1, the first octet containing </w:t>
      </w:r>
      <w:ins w:id="504" w:author="Samsung - Seungri Jin" w:date="2022-05-26T15:03:00Z">
        <w:r w:rsidR="009467DC">
          <w:rPr>
            <w:rFonts w:hint="eastAsia"/>
            <w:lang w:val="en-US" w:eastAsia="zh-CN"/>
          </w:rPr>
          <w:t>Resource</w:t>
        </w:r>
      </w:ins>
      <w:del w:id="505"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06" w:author="Samsung - Seungri Jin" w:date="2022-05-26T15:03:00Z">
        <w:r w:rsidR="009467DC">
          <w:rPr>
            <w:rFonts w:hint="eastAsia"/>
            <w:lang w:val="en-US" w:eastAsia="zh-CN"/>
          </w:rPr>
          <w:t>Resource</w:t>
        </w:r>
      </w:ins>
      <w:del w:id="507"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508" w:author="RAN2#118" w:date="2022-05-23T12:20:00Z"/>
        </w:rPr>
        <w:pPrChange w:id="509" w:author="Samsung (Seungri)" w:date="2022-04-25T15:30:00Z">
          <w:pPr/>
        </w:pPrChange>
      </w:pPr>
      <w:del w:id="510"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511"/>
      <w:r>
        <w:t>-</w:t>
      </w:r>
      <w:commentRangeEnd w:id="511"/>
      <w:r>
        <w:commentReference w:id="511"/>
      </w:r>
      <w:r>
        <w:tab/>
      </w:r>
      <w:del w:id="512" w:author="ZTE DF" w:date="2022-05-25T17:46:00Z">
        <w:r>
          <w:rPr>
            <w:lang w:val="en-US"/>
          </w:rPr>
          <w:delText>SSBRI</w:delText>
        </w:r>
      </w:del>
      <w:ins w:id="513" w:author="ZTE DF" w:date="2022-05-25T17:46:00Z">
        <w:r>
          <w:rPr>
            <w:rFonts w:hint="eastAsia"/>
            <w:lang w:val="en-US" w:eastAsia="zh-CN"/>
          </w:rPr>
          <w:t>Resource</w:t>
        </w:r>
      </w:ins>
      <w:r>
        <w:rPr>
          <w:vertAlign w:val="subscript"/>
        </w:rPr>
        <w:t>i</w:t>
      </w:r>
      <w:r>
        <w:t xml:space="preserve"> </w:t>
      </w:r>
      <w:del w:id="514" w:author="ZTE DF" w:date="2022-05-25T17:46:00Z">
        <w:r>
          <w:delText>or CRI</w:delText>
        </w:r>
        <w:r>
          <w:rPr>
            <w:vertAlign w:val="subscript"/>
          </w:rPr>
          <w:delText>i</w:delText>
        </w:r>
      </w:del>
      <w:r>
        <w:t xml:space="preserve">: This field indicates the candidate beam identified by </w:t>
      </w:r>
      <w:del w:id="515" w:author="ZTE DF" w:date="2022-05-25T17:32:00Z">
        <w:r>
          <w:delText>either SSBRI or CRI, where SSBRI and CRI are signalled by</w:delText>
        </w:r>
      </w:del>
      <w:r>
        <w:t xml:space="preserve"> the number of entries in the corresponding</w:t>
      </w:r>
      <w:del w:id="516" w:author="ZTE DF" w:date="2022-05-25T17:26:00Z">
        <w:r>
          <w:delText xml:space="preserve"> CSI-SSB or NZP-CSI-RS ResourceSets identified by</w:delText>
        </w:r>
      </w:del>
      <w:r>
        <w:t xml:space="preserve"> </w:t>
      </w:r>
      <w:ins w:id="517" w:author="ZTE DF" w:date="2022-05-25T17:46:00Z">
        <w:r>
          <w:rPr>
            <w:i/>
            <w:iCs/>
            <w:color w:val="808080"/>
            <w:rPrChange w:id="518" w:author="ZTE DF" w:date="2022-05-25T17:46:00Z">
              <w:rPr>
                <w:color w:val="808080"/>
              </w:rPr>
            </w:rPrChange>
          </w:rPr>
          <w:t>mpe-ResourcePoolToAddModList</w:t>
        </w:r>
      </w:ins>
      <w:del w:id="519"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20" w:author="Samsung - Seungri Jin" w:date="2022-05-26T14:51:00Z">
        <w:r w:rsidDel="004B445F">
          <w:rPr>
            <w:noProof/>
          </w:rPr>
          <w:object w:dxaOrig="5710" w:dyaOrig="5000" w14:anchorId="53FD4589">
            <v:shape id="_x0000_i1035" type="#_x0000_t75" alt="" style="width:285.1pt;height:250.55pt;mso-width-percent:0;mso-height-percent:0;mso-width-percent:0;mso-height-percent:0" o:ole="">
              <v:imagedata r:id="rId37" o:title=""/>
            </v:shape>
            <o:OLEObject Type="Embed" ProgID="Visio.Drawing.15" ShapeID="_x0000_i1035" DrawAspect="Content" ObjectID="_1715156761" r:id="rId38"/>
          </w:object>
        </w:r>
      </w:del>
      <w:commentRangeStart w:id="521"/>
      <w:ins w:id="522" w:author="Samsung - Seungri Jin" w:date="2022-05-26T14:54:00Z">
        <w:r>
          <w:rPr>
            <w:noProof/>
          </w:rPr>
          <w:object w:dxaOrig="5700" w:dyaOrig="4995" w14:anchorId="26CC1827">
            <v:shape id="_x0000_i1036" type="#_x0000_t75" alt="" style="width:284.25pt;height:250.55pt;mso-width-percent:0;mso-height-percent:0;mso-width-percent:0;mso-height-percent:0" o:ole="">
              <v:imagedata r:id="rId39" o:title=""/>
            </v:shape>
            <o:OLEObject Type="Embed" ProgID="Visio.Drawing.15" ShapeID="_x0000_i1036" DrawAspect="Content" ObjectID="_1715156762" r:id="rId40"/>
          </w:object>
        </w:r>
      </w:ins>
      <w:commentRangeEnd w:id="521"/>
      <w:r w:rsidR="004B445F">
        <w:rPr>
          <w:rStyle w:val="CommentReference"/>
          <w:rFonts w:ascii="Times New Roman" w:hAnsi="Times New Roman"/>
          <w:b w:val="0"/>
        </w:rPr>
        <w:commentReference w:id="521"/>
      </w:r>
    </w:p>
    <w:p w14:paraId="547950B4" w14:textId="77777777" w:rsidR="001E5065" w:rsidRDefault="00A12441">
      <w:pPr>
        <w:pStyle w:val="TF"/>
      </w:pPr>
      <w:commentRangeStart w:id="523"/>
      <w:r>
        <w:t>Figure 6.1.3.48-1: Enhanced Single Entry PHR MAC CE</w:t>
      </w:r>
      <w:commentRangeEnd w:id="523"/>
      <w:r>
        <w:rPr>
          <w:rStyle w:val="CommentReference"/>
          <w:rFonts w:ascii="Times New Roman" w:hAnsi="Times New Roman"/>
          <w:b w:val="0"/>
        </w:rPr>
        <w:commentReference w:id="523"/>
      </w:r>
    </w:p>
    <w:p w14:paraId="77068AE5" w14:textId="77777777" w:rsidR="001E5065" w:rsidRDefault="00A12441">
      <w:pPr>
        <w:pStyle w:val="Heading4"/>
      </w:pPr>
      <w:bookmarkStart w:id="524" w:name="_Toc100872152"/>
      <w:r>
        <w:lastRenderedPageBreak/>
        <w:t>6.1.3.49</w:t>
      </w:r>
      <w:r>
        <w:tab/>
        <w:t>Enhanced Multiple Entry PHR MAC CE</w:t>
      </w:r>
      <w:bookmarkEnd w:id="524"/>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25"/>
      <w:ins w:id="526" w:author="Samsung - Seungri Jin" w:date="2022-05-26T15:04:00Z">
        <w:r w:rsidR="009467DC">
          <w:rPr>
            <w:rFonts w:hint="eastAsia"/>
            <w:lang w:val="en-US" w:eastAsia="zh-CN"/>
          </w:rPr>
          <w:t>Resource</w:t>
        </w:r>
      </w:ins>
      <w:del w:id="527"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25"/>
      <w:r w:rsidR="00573259">
        <w:rPr>
          <w:rStyle w:val="CommentReference"/>
        </w:rPr>
        <w:commentReference w:id="525"/>
      </w:r>
      <w:r>
        <w:t>is present or not. If the B</w:t>
      </w:r>
      <w:r>
        <w:rPr>
          <w:vertAlign w:val="subscript"/>
        </w:rPr>
        <w:t>1</w:t>
      </w:r>
      <w:r>
        <w:t xml:space="preserve"> field is set to 1, the first octet containing </w:t>
      </w:r>
      <w:ins w:id="528" w:author="Samsung - Seungri Jin" w:date="2022-05-26T15:04:00Z">
        <w:r w:rsidR="009467DC">
          <w:rPr>
            <w:rFonts w:hint="eastAsia"/>
            <w:lang w:val="en-US" w:eastAsia="zh-CN"/>
          </w:rPr>
          <w:t>Resource</w:t>
        </w:r>
      </w:ins>
      <w:del w:id="529"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30" w:author="Samsung - Seungri Jin" w:date="2022-05-26T15:04:00Z">
        <w:r w:rsidR="009467DC">
          <w:rPr>
            <w:rFonts w:hint="eastAsia"/>
            <w:lang w:val="en-US" w:eastAsia="zh-CN"/>
          </w:rPr>
          <w:t>Resource</w:t>
        </w:r>
      </w:ins>
      <w:del w:id="531"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32" w:author="RAN2#118" w:date="2022-05-23T12:20:00Z"/>
        </w:rPr>
      </w:pPr>
      <w:del w:id="533"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34"/>
      <w:r>
        <w:t>-</w:t>
      </w:r>
      <w:commentRangeEnd w:id="534"/>
      <w:r>
        <w:commentReference w:id="534"/>
      </w:r>
      <w:r>
        <w:tab/>
      </w:r>
      <w:del w:id="535" w:author="ZTE DF" w:date="2022-05-25T17:49:00Z">
        <w:r>
          <w:delText>SSBRI</w:delText>
        </w:r>
        <w:r>
          <w:rPr>
            <w:vertAlign w:val="subscript"/>
          </w:rPr>
          <w:delText>i</w:delText>
        </w:r>
        <w:r>
          <w:delText xml:space="preserve"> or CRI</w:delText>
        </w:r>
      </w:del>
      <w:ins w:id="536" w:author="ZTE DF" w:date="2022-05-25T17:49:00Z">
        <w:r>
          <w:rPr>
            <w:rFonts w:hint="eastAsia"/>
            <w:lang w:val="en-US" w:eastAsia="zh-CN"/>
          </w:rPr>
          <w:t>Resource</w:t>
        </w:r>
      </w:ins>
      <w:r>
        <w:rPr>
          <w:vertAlign w:val="subscript"/>
        </w:rPr>
        <w:t>i</w:t>
      </w:r>
      <w:r>
        <w:t xml:space="preserve">: This field indicates the candidate beam identified by </w:t>
      </w:r>
      <w:del w:id="537" w:author="ZTE DF" w:date="2022-05-25T17:49:00Z">
        <w:r>
          <w:delText>either SSBRI or CRI, where SSBRI and CRI are signalled</w:delText>
        </w:r>
      </w:del>
      <w:r>
        <w:t xml:space="preserve"> by the number of entries in the corresponding </w:t>
      </w:r>
      <w:del w:id="538" w:author="ZTE DF" w:date="2022-05-25T17:49:00Z">
        <w:r>
          <w:delText xml:space="preserve">CSI-SSB or NZP-CSI-RS ResourceSets identified by </w:delText>
        </w:r>
        <w:r>
          <w:rPr>
            <w:i/>
            <w:iCs/>
          </w:rPr>
          <w:delText>mpe-ResourcePool</w:delText>
        </w:r>
      </w:del>
      <w:r>
        <w:t xml:space="preserve"> </w:t>
      </w:r>
      <w:ins w:id="539" w:author="ZTE DF" w:date="2022-05-25T17:49:00Z">
        <w:r>
          <w:rPr>
            <w:i/>
            <w:iCs/>
            <w:color w:val="808080"/>
            <w:rPrChange w:id="540"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41" w:author="Samsung - Seungri Jin" w:date="2022-05-26T14:56:00Z">
        <w:r w:rsidDel="004B445F">
          <w:rPr>
            <w:noProof/>
          </w:rPr>
          <w:object w:dxaOrig="4010" w:dyaOrig="14280" w14:anchorId="024BF6F0">
            <v:shape id="_x0000_i1037" type="#_x0000_t75" alt="" style="width:200.6pt;height:714.6pt;mso-width-percent:0;mso-height-percent:0;mso-width-percent:0;mso-height-percent:0" o:ole="">
              <v:imagedata r:id="rId41" o:title=""/>
            </v:shape>
            <o:OLEObject Type="Embed" ProgID="Visio.Drawing.15" ShapeID="_x0000_i1037" DrawAspect="Content" ObjectID="_1715156763" r:id="rId42"/>
          </w:object>
        </w:r>
      </w:del>
      <w:commentRangeStart w:id="542"/>
      <w:ins w:id="543" w:author="Samsung - Seungri Jin" w:date="2022-05-26T14:56:00Z">
        <w:r>
          <w:rPr>
            <w:noProof/>
          </w:rPr>
          <w:object w:dxaOrig="4575" w:dyaOrig="16335" w14:anchorId="7FB493E9">
            <v:shape id="_x0000_i1038" type="#_x0000_t75" alt="" style="width:199.75pt;height:713.75pt;mso-width-percent:0;mso-height-percent:0;mso-width-percent:0;mso-height-percent:0" o:ole="">
              <v:imagedata r:id="rId43" o:title=""/>
            </v:shape>
            <o:OLEObject Type="Embed" ProgID="Visio.Drawing.15" ShapeID="_x0000_i1038" DrawAspect="Content" ObjectID="_1715156764" r:id="rId44"/>
          </w:object>
        </w:r>
      </w:ins>
      <w:commentRangeEnd w:id="542"/>
      <w:r w:rsidR="004B445F">
        <w:rPr>
          <w:rStyle w:val="CommentReference"/>
          <w:rFonts w:ascii="Times New Roman" w:hAnsi="Times New Roman"/>
          <w:b w:val="0"/>
        </w:rPr>
        <w:commentReference w:id="542"/>
      </w:r>
    </w:p>
    <w:p w14:paraId="201041EB" w14:textId="77777777" w:rsidR="001E5065" w:rsidRDefault="00A12441">
      <w:pPr>
        <w:pStyle w:val="TF"/>
      </w:pPr>
      <w:commentRangeStart w:id="544"/>
      <w:r>
        <w:lastRenderedPageBreak/>
        <w:t>Figure 6.1.3.49-1: Enhanced Multiple Entry PHR MAC CE with the highest ServCellIndex of Serving Cell with configured uplink is less than 8</w:t>
      </w:r>
      <w:commentRangeEnd w:id="544"/>
      <w:r>
        <w:rPr>
          <w:rStyle w:val="CommentReference"/>
          <w:rFonts w:ascii="Times New Roman" w:hAnsi="Times New Roman"/>
          <w:b w:val="0"/>
        </w:rPr>
        <w:commentReference w:id="544"/>
      </w:r>
    </w:p>
    <w:p w14:paraId="47A09882" w14:textId="74C9F6E8" w:rsidR="001E5065" w:rsidRDefault="00CC40B3">
      <w:pPr>
        <w:pStyle w:val="TH"/>
      </w:pPr>
      <w:del w:id="545" w:author="Samsung - Seungri Jin" w:date="2022-05-26T14:58:00Z">
        <w:r w:rsidDel="005A2DA0">
          <w:rPr>
            <w:noProof/>
          </w:rPr>
          <w:object w:dxaOrig="3630" w:dyaOrig="14270" w14:anchorId="2D6DD72A">
            <v:shape id="_x0000_i1039" type="#_x0000_t75" alt="" style="width:181.85pt;height:713.35pt;mso-width-percent:0;mso-height-percent:0;mso-width-percent:0;mso-height-percent:0" o:ole="">
              <v:imagedata r:id="rId45" o:title=""/>
            </v:shape>
            <o:OLEObject Type="Embed" ProgID="Visio.Drawing.15" ShapeID="_x0000_i1039" DrawAspect="Content" ObjectID="_1715156765" r:id="rId46"/>
          </w:object>
        </w:r>
      </w:del>
      <w:commentRangeStart w:id="546"/>
      <w:ins w:id="547" w:author="Samsung - Seungri Jin" w:date="2022-05-26T14:58:00Z">
        <w:r>
          <w:rPr>
            <w:noProof/>
          </w:rPr>
          <w:object w:dxaOrig="4575" w:dyaOrig="18046" w14:anchorId="701DC61D">
            <v:shape id="_x0000_i1040" type="#_x0000_t75" alt="" style="width:180.6pt;height:713.75pt;mso-width-percent:0;mso-height-percent:0;mso-width-percent:0;mso-height-percent:0" o:ole="">
              <v:imagedata r:id="rId47" o:title=""/>
            </v:shape>
            <o:OLEObject Type="Embed" ProgID="Visio.Drawing.15" ShapeID="_x0000_i1040" DrawAspect="Content" ObjectID="_1715156766" r:id="rId48"/>
          </w:object>
        </w:r>
      </w:ins>
      <w:commentRangeEnd w:id="546"/>
      <w:r w:rsidR="005A2DA0">
        <w:rPr>
          <w:rStyle w:val="CommentReference"/>
          <w:rFonts w:ascii="Times New Roman" w:hAnsi="Times New Roman"/>
          <w:b w:val="0"/>
        </w:rPr>
        <w:commentReference w:id="546"/>
      </w:r>
    </w:p>
    <w:p w14:paraId="70430161" w14:textId="77777777" w:rsidR="001E5065" w:rsidRDefault="00A12441">
      <w:pPr>
        <w:pStyle w:val="TF"/>
      </w:pPr>
      <w:commentRangeStart w:id="548"/>
      <w:r>
        <w:lastRenderedPageBreak/>
        <w:t>Figure 6.1.3.49-2: Enhanced Multiple Entry PHR MAC CE with the highest ServCellIndex of Serving Cell with configured uplink is equal to or higher than 8</w:t>
      </w:r>
      <w:commentRangeEnd w:id="548"/>
      <w:r>
        <w:rPr>
          <w:rStyle w:val="CommentReference"/>
          <w:rFonts w:ascii="Times New Roman" w:hAnsi="Times New Roman"/>
          <w:b w:val="0"/>
        </w:rPr>
        <w:commentReference w:id="548"/>
      </w:r>
    </w:p>
    <w:p w14:paraId="623B37EC" w14:textId="77777777" w:rsidR="001E5065" w:rsidRDefault="00A12441">
      <w:pPr>
        <w:pStyle w:val="Heading4"/>
      </w:pPr>
      <w:bookmarkStart w:id="549" w:name="_Toc100872153"/>
      <w:r>
        <w:t>6.1.3.50</w:t>
      </w:r>
      <w:r>
        <w:tab/>
        <w:t>Enhanced Single Entry PHR for multiple TRP MAC CE</w:t>
      </w:r>
      <w:bookmarkEnd w:id="549"/>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50"/>
      <w:ins w:id="551" w:author="RAN2#118" w:date="2022-05-23T12:37:00Z">
        <w:r>
          <w:t>one</w:t>
        </w:r>
      </w:ins>
      <w:commentRangeEnd w:id="550"/>
      <w:ins w:id="552" w:author="RAN2#118" w:date="2022-05-23T12:38:00Z">
        <w:r>
          <w:rPr>
            <w:rStyle w:val="CommentReference"/>
          </w:rPr>
          <w:commentReference w:id="550"/>
        </w:r>
      </w:ins>
      <w:del w:id="553"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54" w:author="RAN2#118" w:date="2022-05-23T12:45:00Z">
        <w:r>
          <w:t>three</w:t>
        </w:r>
      </w:ins>
      <w:del w:id="555"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56"/>
      <w:commentRangeStart w:id="557"/>
      <w:del w:id="558" w:author="ZTE DF" w:date="2022-05-25T17:58:00Z">
        <w:r>
          <w:delText xml:space="preserve">where i is the index of the </w:delText>
        </w:r>
      </w:del>
      <w:ins w:id="559" w:author="RAN2#118" w:date="2022-05-23T12:46:00Z">
        <w:del w:id="560" w:author="ZTE DF" w:date="2022-05-25T17:58:00Z">
          <w:r>
            <w:rPr>
              <w:rFonts w:eastAsia="Times New Roman"/>
              <w:i/>
              <w:lang w:eastAsia="ja-JP"/>
            </w:rPr>
            <w:delText>srs-ResourceSetId</w:delText>
          </w:r>
        </w:del>
      </w:ins>
      <w:commentRangeEnd w:id="556"/>
      <w:r>
        <w:commentReference w:id="556"/>
      </w:r>
      <w:commentRangeEnd w:id="557"/>
      <w:r w:rsidR="005A2DA0">
        <w:rPr>
          <w:rStyle w:val="CommentReference"/>
        </w:rPr>
        <w:commentReference w:id="557"/>
      </w:r>
      <w:del w:id="561" w:author="RAN2#118" w:date="2022-05-23T12:46:00Z">
        <w:r>
          <w:delText>TRP</w:delText>
        </w:r>
      </w:del>
      <w:ins w:id="562" w:author="ZTE DF" w:date="2022-05-25T17:58:00Z">
        <w:r>
          <w:rPr>
            <w:rFonts w:hint="eastAsia"/>
            <w:lang w:val="en-US" w:eastAsia="zh-CN"/>
          </w:rPr>
          <w:t xml:space="preserve"> </w:t>
        </w:r>
      </w:ins>
      <w:ins w:id="563" w:author="ZTE DF" w:date="2022-05-25T18:00:00Z">
        <w:r>
          <w:rPr>
            <w:lang w:val="en-US" w:eastAsia="zh-CN"/>
            <w:rPrChange w:id="564" w:author="ZTE DF" w:date="2022-05-25T18:00:00Z">
              <w:rPr/>
            </w:rPrChange>
          </w:rPr>
          <w:t>where PH</w:t>
        </w:r>
        <w:r>
          <w:rPr>
            <w:rFonts w:hint="eastAsia"/>
            <w:lang w:val="en-US" w:eastAsia="zh-CN"/>
          </w:rPr>
          <w:t xml:space="preserve"> </w:t>
        </w:r>
        <w:r>
          <w:rPr>
            <w:lang w:val="en-US" w:eastAsia="zh-CN"/>
            <w:rPrChange w:id="565"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66" w:author="ZTE DF" w:date="2022-05-25T18:00:00Z">
              <w:rPr/>
            </w:rPrChange>
          </w:rPr>
          <w:t>2 is associated with the SRS-ResourceSet with a higher srs-ResourceSetID</w:t>
        </w:r>
      </w:ins>
      <w:r>
        <w:t xml:space="preserve">. </w:t>
      </w:r>
      <w:ins w:id="567"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68"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1" type="#_x0000_t75" alt="" style="width:285.1pt;height:108.6pt;mso-width-percent:0;mso-height-percent:0;mso-width-percent:0;mso-height-percent:0" o:ole="">
            <v:imagedata r:id="rId49" o:title=""/>
          </v:shape>
          <o:OLEObject Type="Embed" ProgID="Visio.Drawing.15" ShapeID="_x0000_i1041" DrawAspect="Content" ObjectID="_1715156767" r:id="rId50"/>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569" w:name="_Toc100872154"/>
      <w:r>
        <w:t>6.1.3.51</w:t>
      </w:r>
      <w:r>
        <w:tab/>
        <w:t>Enhanced Multiple Entry PHR for multiple TRP MAC CE</w:t>
      </w:r>
      <w:bookmarkEnd w:id="569"/>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70" w:author="RAN2#118" w:date="2022-05-23T12:22:00Z"/>
          <w:color w:val="auto"/>
        </w:rPr>
      </w:pPr>
      <w:del w:id="571"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72"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73"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74"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575"/>
      <w:ins w:id="576" w:author="RAN2#118" w:date="2022-05-23T12:38:00Z">
        <w:r>
          <w:t>one</w:t>
        </w:r>
        <w:commentRangeEnd w:id="575"/>
        <w:r>
          <w:rPr>
            <w:rStyle w:val="CommentReference"/>
          </w:rPr>
          <w:commentReference w:id="575"/>
        </w:r>
      </w:ins>
      <w:del w:id="577" w:author="RAN2#118" w:date="2022-05-23T12:38:00Z">
        <w:r>
          <w:delText>two</w:delText>
        </w:r>
      </w:del>
      <w:r>
        <w:t xml:space="preserve"> P</w:t>
      </w:r>
      <w:r>
        <w:rPr>
          <w:vertAlign w:val="subscript"/>
        </w:rPr>
        <w:t>CMAX,f,c</w:t>
      </w:r>
      <w:r>
        <w:t xml:space="preserve"> for the Serving Cell </w:t>
      </w:r>
      <w:ins w:id="578" w:author="RAN2#118" w:date="2022-05-23T12:47:00Z">
        <w:r>
          <w:rPr>
            <w:rFonts w:eastAsia="Times New Roman"/>
            <w:lang w:eastAsia="ja-JP"/>
          </w:rPr>
          <w:t>configured with the multiple TRP PUSCH repetition feature is configured</w:t>
        </w:r>
        <w:r>
          <w:t xml:space="preserve"> </w:t>
        </w:r>
      </w:ins>
      <w:r>
        <w:t xml:space="preserve">are reported if </w:t>
      </w:r>
      <w:ins w:id="579" w:author="RAN2#118" w:date="2022-05-23T12:48:00Z">
        <w:r>
          <w:rPr>
            <w:rFonts w:eastAsia="Times New Roman"/>
            <w:lang w:eastAsia="ja-JP"/>
          </w:rPr>
          <w:t>the MAC entity</w:t>
        </w:r>
      </w:ins>
      <w:del w:id="580" w:author="RAN2#118" w:date="2022-05-23T12:48:00Z">
        <w:r>
          <w:delText>UE</w:delText>
        </w:r>
      </w:del>
      <w:r>
        <w:t xml:space="preserve"> is configured with </w:t>
      </w:r>
      <w:r>
        <w:rPr>
          <w:i/>
          <w:iCs/>
        </w:rPr>
        <w:t>twoPHRMode</w:t>
      </w:r>
      <w:del w:id="581"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82" w:author="RAN2#118" w:date="2022-05-23T12:49:00Z">
        <w:r>
          <w:delText xml:space="preserve">a </w:delText>
        </w:r>
      </w:del>
      <w:r>
        <w:t>PH field</w:t>
      </w:r>
      <w:ins w:id="583"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584" w:author="RAN2#118" w:date="2022-05-23T12:49:00Z">
        <w:r>
          <w:delText xml:space="preserve"> a</w:delText>
        </w:r>
      </w:del>
      <w:r>
        <w:t xml:space="preserve"> PH field</w:t>
      </w:r>
      <w:ins w:id="585"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586" w:author="RAN2#118" w:date="2022-05-23T12:49:00Z">
        <w:r>
          <w:t xml:space="preserve">all of </w:t>
        </w:r>
      </w:ins>
      <w:r>
        <w:t>the V field</w:t>
      </w:r>
      <w:ins w:id="587"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588"/>
      <w:r>
        <w:t>Power Headroom i (PH i)</w:t>
      </w:r>
      <w:commentRangeEnd w:id="588"/>
      <w:r>
        <w:rPr>
          <w:rStyle w:val="CommentReference"/>
        </w:rPr>
        <w:commentReference w:id="588"/>
      </w:r>
      <w:r>
        <w:t>: This field indicates the power headroom level,</w:t>
      </w:r>
      <w:commentRangeStart w:id="589"/>
      <w:r>
        <w:t xml:space="preserve"> </w:t>
      </w:r>
      <w:ins w:id="590" w:author="ZTE DF" w:date="2022-05-25T18:08:00Z">
        <w:r>
          <w:rPr>
            <w:rFonts w:hint="eastAsia"/>
          </w:rPr>
          <w:t xml:space="preserve">where PH 1 is associated with the SRS-ResourceSet with a lower </w:t>
        </w:r>
        <w:r>
          <w:rPr>
            <w:i/>
            <w:iCs/>
            <w:rPrChange w:id="591"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92" w:author="ZTE DF" w:date="2022-05-25T18:08:00Z">
              <w:rPr/>
            </w:rPrChange>
          </w:rPr>
          <w:t>srs-ResourceSetI</w:t>
        </w:r>
        <w:r>
          <w:rPr>
            <w:rFonts w:hint="eastAsia"/>
            <w:i/>
            <w:iCs/>
            <w:lang w:val="en-US" w:eastAsia="zh-CN"/>
          </w:rPr>
          <w:t>d</w:t>
        </w:r>
      </w:ins>
      <w:del w:id="593" w:author="ZTE DF" w:date="2022-05-25T18:08:00Z">
        <w:r>
          <w:delText xml:space="preserve">where i is the index of the </w:delText>
        </w:r>
      </w:del>
      <w:ins w:id="594" w:author="RAN2#118" w:date="2022-05-23T12:51:00Z">
        <w:del w:id="595" w:author="ZTE DF" w:date="2022-05-25T18:08:00Z">
          <w:r>
            <w:rPr>
              <w:rFonts w:eastAsia="Times New Roman"/>
              <w:i/>
              <w:lang w:eastAsia="ja-JP"/>
            </w:rPr>
            <w:delText>srs-ResourceSetId</w:delText>
          </w:r>
        </w:del>
      </w:ins>
      <w:del w:id="596" w:author="ZTE DF" w:date="2022-05-25T18:08:00Z">
        <w:r>
          <w:delText>TRP.</w:delText>
        </w:r>
      </w:del>
      <w:commentRangeEnd w:id="589"/>
      <w:r>
        <w:commentReference w:id="589"/>
      </w:r>
      <w:r>
        <w:t xml:space="preserve"> </w:t>
      </w:r>
      <w:ins w:id="597"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98" w:author="RAN2#118" w:date="2022-05-23T12:24:00Z">
        <w:r>
          <w:rPr>
            <w:noProof/>
          </w:rPr>
          <w:object w:dxaOrig="4570" w:dyaOrig="7850" w14:anchorId="5A521688">
            <v:shape id="_x0000_i1042" type="#_x0000_t75" alt="" style="width:228.05pt;height:391.65pt;mso-width-percent:0;mso-height-percent:0;mso-width-percent:0;mso-height-percent:0" o:ole="">
              <v:imagedata r:id="rId51" o:title=""/>
            </v:shape>
            <o:OLEObject Type="Embed" ProgID="Visio.Drawing.15" ShapeID="_x0000_i1042" DrawAspect="Content" ObjectID="_1715156768" r:id="rId52"/>
          </w:object>
        </w:r>
      </w:del>
      <w:ins w:id="599" w:author="RAN2#118" w:date="2022-05-23T12:24:00Z">
        <w:r w:rsidR="00A12441">
          <w:t xml:space="preserve"> </w:t>
        </w:r>
      </w:ins>
      <w:commentRangeStart w:id="600"/>
      <w:ins w:id="601" w:author="RAN2#118" w:date="2022-05-23T12:24:00Z">
        <w:r>
          <w:rPr>
            <w:noProof/>
          </w:rPr>
          <w:object w:dxaOrig="5710" w:dyaOrig="8400" w14:anchorId="09EBB837">
            <v:shape id="_x0000_i1043" type="#_x0000_t75" alt="" style="width:285.1pt;height:419.95pt;mso-width-percent:0;mso-height-percent:0;mso-width-percent:0;mso-height-percent:0" o:ole="">
              <v:imagedata r:id="rId53" o:title=""/>
            </v:shape>
            <o:OLEObject Type="Embed" ProgID="Visio.Drawing.15" ShapeID="_x0000_i1043" DrawAspect="Content" ObjectID="_1715156769" r:id="rId54"/>
          </w:object>
        </w:r>
      </w:ins>
      <w:commentRangeEnd w:id="600"/>
      <w:r w:rsidR="00A12441">
        <w:rPr>
          <w:rStyle w:val="CommentReference"/>
          <w:rFonts w:ascii="Times New Roman" w:hAnsi="Times New Roman"/>
          <w:b w:val="0"/>
        </w:rPr>
        <w:commentReference w:id="600"/>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602" w:author="RAN2#118" w:date="2022-05-23T12:26:00Z">
        <w:r>
          <w:rPr>
            <w:noProof/>
          </w:rPr>
          <w:object w:dxaOrig="4570" w:dyaOrig="9540" w14:anchorId="21A7C8A4">
            <v:shape id="_x0000_i1044" type="#_x0000_t75" alt="" style="width:228.05pt;height:476.95pt;mso-width-percent:0;mso-height-percent:0;mso-width-percent:0;mso-height-percent:0" o:ole="">
              <v:imagedata r:id="rId55" o:title=""/>
            </v:shape>
            <o:OLEObject Type="Embed" ProgID="Visio.Drawing.15" ShapeID="_x0000_i1044" DrawAspect="Content" ObjectID="_1715156770" r:id="rId56"/>
          </w:object>
        </w:r>
      </w:del>
      <w:ins w:id="603" w:author="RAN2#118" w:date="2022-05-23T12:26:00Z">
        <w:r w:rsidR="00A12441">
          <w:t xml:space="preserve"> </w:t>
        </w:r>
      </w:ins>
      <w:commentRangeStart w:id="604"/>
      <w:ins w:id="605" w:author="RAN2#118" w:date="2022-05-23T12:26:00Z">
        <w:r>
          <w:rPr>
            <w:noProof/>
          </w:rPr>
          <w:object w:dxaOrig="5710" w:dyaOrig="10100" w14:anchorId="4537C13D">
            <v:shape id="_x0000_i1045" type="#_x0000_t75" alt="" style="width:285.1pt;height:504.4pt;mso-width-percent:0;mso-height-percent:0;mso-width-percent:0;mso-height-percent:0" o:ole="">
              <v:imagedata r:id="rId57" o:title=""/>
            </v:shape>
            <o:OLEObject Type="Embed" ProgID="Visio.Drawing.15" ShapeID="_x0000_i1045" DrawAspect="Content" ObjectID="_1715156771" r:id="rId58"/>
          </w:object>
        </w:r>
      </w:ins>
      <w:commentRangeEnd w:id="604"/>
      <w:r w:rsidR="00A12441">
        <w:rPr>
          <w:rStyle w:val="CommentReference"/>
          <w:rFonts w:ascii="Times New Roman" w:hAnsi="Times New Roman"/>
          <w:b w:val="0"/>
        </w:rPr>
        <w:commentReference w:id="604"/>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606" w:author="RAN2#118" w:date="2022-05-23T12:26:00Z"/>
        </w:rPr>
      </w:pPr>
      <w:del w:id="607"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608" w:author="RAN2#118" w:date="2022-05-23T10:46:00Z"/>
        </w:rPr>
      </w:pPr>
      <w:ins w:id="609" w:author="RAN2#118" w:date="2022-05-23T10:46:00Z">
        <w:r>
          <w:t>6.1.3.</w:t>
        </w:r>
      </w:ins>
      <w:ins w:id="610" w:author="RAN2#118" w:date="2022-05-23T12:11:00Z">
        <w:r>
          <w:t>xx</w:t>
        </w:r>
      </w:ins>
      <w:ins w:id="611" w:author="RAN2#118" w:date="2022-05-23T10:46:00Z">
        <w:r>
          <w:tab/>
        </w:r>
        <w:commentRangeStart w:id="612"/>
        <w:r>
          <w:t>BFD-RS Indication MAC CE</w:t>
        </w:r>
      </w:ins>
      <w:commentRangeEnd w:id="612"/>
      <w:ins w:id="613" w:author="RAN2#118" w:date="2022-05-23T10:56:00Z">
        <w:r>
          <w:rPr>
            <w:rStyle w:val="CommentReference"/>
            <w:rFonts w:ascii="Times New Roman" w:hAnsi="Times New Roman"/>
          </w:rPr>
          <w:commentReference w:id="612"/>
        </w:r>
      </w:ins>
    </w:p>
    <w:p w14:paraId="25DA4A73" w14:textId="77777777" w:rsidR="001E5065" w:rsidRDefault="00A12441">
      <w:pPr>
        <w:overflowPunct w:val="0"/>
        <w:autoSpaceDE w:val="0"/>
        <w:autoSpaceDN w:val="0"/>
        <w:adjustRightInd w:val="0"/>
        <w:textAlignment w:val="baseline"/>
        <w:rPr>
          <w:ins w:id="614" w:author="RAN2#118" w:date="2022-05-23T10:46:00Z"/>
          <w:rFonts w:eastAsia="Times New Roman"/>
          <w:lang w:eastAsia="ja-JP"/>
        </w:rPr>
      </w:pPr>
      <w:ins w:id="615"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16" w:author="RAN2#118" w:date="2022-05-23T10:46:00Z"/>
          <w:rFonts w:eastAsia="Times New Roman"/>
          <w:lang w:eastAsia="ja-JP"/>
        </w:rPr>
      </w:pPr>
      <w:ins w:id="617"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18" w:author="RAN2#118" w:date="2022-05-23T10:46:00Z"/>
          <w:rFonts w:eastAsia="Times New Roman"/>
          <w:lang w:eastAsia="ja-JP"/>
        </w:rPr>
      </w:pPr>
      <w:ins w:id="619"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20" w:author="RAN2#118" w:date="2022-05-23T10:46:00Z"/>
          <w:rFonts w:eastAsia="Times New Roman"/>
          <w:lang w:eastAsia="ja-JP"/>
        </w:rPr>
      </w:pPr>
      <w:ins w:id="621"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22" w:author="RAN2#118" w:date="2022-05-23T10:46:00Z"/>
          <w:rFonts w:eastAsia="Times New Roman"/>
          <w:lang w:val="en-US" w:eastAsia="zh-CN"/>
        </w:rPr>
      </w:pPr>
      <w:ins w:id="623"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24" w:author="RAN2#118" w:date="2022-05-23T10:56:00Z">
        <w:r>
          <w:rPr>
            <w:lang w:eastAsia="ko-KR"/>
          </w:rPr>
          <w:t xml:space="preserve"> </w:t>
        </w:r>
      </w:ins>
      <w:ins w:id="625"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26" w:author="RAN2#118" w:date="2022-05-23T10:46:00Z"/>
          <w:rFonts w:eastAsia="Times New Roman"/>
          <w:lang w:eastAsia="ja-JP"/>
        </w:rPr>
      </w:pPr>
      <w:ins w:id="627"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28" w:author="RAN2#118" w:date="2022-05-23T10:48:00Z"/>
          <w:rFonts w:eastAsia="Times New Roman"/>
          <w:lang w:eastAsia="ja-JP"/>
        </w:rPr>
      </w:pPr>
      <w:ins w:id="629"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30" w:author="RAN2#118" w:date="2022-05-23T12:02:00Z"/>
        </w:rPr>
      </w:pPr>
      <w:ins w:id="631" w:author="RAN2#118" w:date="2022-05-23T10:55:00Z">
        <w:r>
          <w:rPr>
            <w:noProof/>
          </w:rPr>
          <w:object w:dxaOrig="5690" w:dyaOrig="3280" w14:anchorId="5D0FE7D9">
            <v:shape id="_x0000_i1046" type="#_x0000_t75" alt="" style="width:284.65pt;height:164.4pt;mso-width-percent:0;mso-height-percent:0;mso-width-percent:0;mso-height-percent:0" o:ole="">
              <v:imagedata r:id="rId59" o:title=""/>
            </v:shape>
            <o:OLEObject Type="Embed" ProgID="Visio.Drawing.15" ShapeID="_x0000_i1046" DrawAspect="Content" ObjectID="_1715156772" r:id="rId60"/>
          </w:object>
        </w:r>
      </w:ins>
    </w:p>
    <w:p w14:paraId="60F8C1FF" w14:textId="77777777" w:rsidR="001E5065" w:rsidRDefault="00A12441">
      <w:pPr>
        <w:pStyle w:val="Caption"/>
        <w:jc w:val="center"/>
        <w:rPr>
          <w:rFonts w:ascii="Arial" w:hAnsi="Arial"/>
          <w:b/>
          <w:i w:val="0"/>
          <w:iCs w:val="0"/>
          <w:color w:val="auto"/>
          <w:sz w:val="20"/>
          <w:szCs w:val="20"/>
          <w:lang w:eastAsia="en-US"/>
        </w:rPr>
      </w:pPr>
      <w:ins w:id="632" w:author="RAN2#118" w:date="2022-05-23T12:02:00Z">
        <w:r>
          <w:rPr>
            <w:rFonts w:ascii="Arial" w:hAnsi="Arial"/>
            <w:b/>
            <w:i w:val="0"/>
            <w:iCs w:val="0"/>
            <w:color w:val="auto"/>
            <w:sz w:val="20"/>
            <w:szCs w:val="20"/>
            <w:lang w:eastAsia="en-US"/>
          </w:rPr>
          <w:t>Figure 6.1.3.xx</w:t>
        </w:r>
      </w:ins>
      <w:ins w:id="633" w:author="RAN2#118" w:date="2022-05-23T12:03:00Z">
        <w:r>
          <w:rPr>
            <w:rFonts w:ascii="Arial" w:hAnsi="Arial"/>
            <w:b/>
            <w:i w:val="0"/>
            <w:iCs w:val="0"/>
            <w:color w:val="auto"/>
            <w:sz w:val="20"/>
            <w:szCs w:val="20"/>
            <w:lang w:eastAsia="en-US"/>
          </w:rPr>
          <w:t>-1</w:t>
        </w:r>
      </w:ins>
      <w:ins w:id="634"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635" w:author="RAN2#118" w:date="2022-05-23T11:56:00Z"/>
          <w:rFonts w:eastAsia="DengXian"/>
          <w:lang w:eastAsia="ko-KR"/>
        </w:rPr>
      </w:pPr>
      <w:bookmarkStart w:id="636" w:name="_Toc52796606"/>
      <w:bookmarkStart w:id="637" w:name="_Toc100872165"/>
      <w:bookmarkStart w:id="638" w:name="_Toc37296318"/>
      <w:bookmarkStart w:id="639" w:name="_Toc52752144"/>
      <w:bookmarkStart w:id="640" w:name="_Toc46490449"/>
      <w:ins w:id="641" w:author="RAN2#118" w:date="2022-05-23T11:53:00Z">
        <w:r>
          <w:t>6.1.3.aa</w:t>
        </w:r>
        <w:r>
          <w:tab/>
        </w:r>
        <w:commentRangeStart w:id="642"/>
        <w:r>
          <w:rPr>
            <w:rFonts w:eastAsia="DengXian"/>
            <w:lang w:eastAsia="ko-KR"/>
          </w:rPr>
          <w:t>SP/AP SRS TCI State Indication MAC CE</w:t>
        </w:r>
      </w:ins>
      <w:commentRangeEnd w:id="642"/>
      <w:ins w:id="643" w:author="RAN2#118" w:date="2022-05-23T11:58:00Z">
        <w:r>
          <w:rPr>
            <w:rStyle w:val="CommentReference"/>
            <w:rFonts w:ascii="Times New Roman" w:hAnsi="Times New Roman"/>
          </w:rPr>
          <w:commentReference w:id="642"/>
        </w:r>
      </w:ins>
    </w:p>
    <w:p w14:paraId="2443539C" w14:textId="77777777" w:rsidR="001E5065" w:rsidRDefault="00A12441">
      <w:pPr>
        <w:rPr>
          <w:ins w:id="644" w:author="RAN2#118" w:date="2022-05-23T11:56:00Z"/>
          <w:rFonts w:eastAsiaTheme="minorEastAsia"/>
        </w:rPr>
      </w:pPr>
      <w:ins w:id="645"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46" w:author="RAN2#118" w:date="2022-05-23T11:57:00Z"/>
        </w:rPr>
      </w:pPr>
      <w:ins w:id="647" w:author="RAN2#118" w:date="2022-05-23T11:56:00Z">
        <w:r>
          <w:t>-</w:t>
        </w:r>
        <w:r>
          <w:tab/>
          <w:t xml:space="preserve">A/D: This field indicates whether to activate or deactivate indicated SP SRS resource set. The field is set to 1 to </w:t>
        </w:r>
      </w:ins>
      <w:ins w:id="648" w:author="RAN2#118" w:date="2022-05-23T11:57:00Z">
        <w:r>
          <w:t>b1</w:t>
        </w:r>
      </w:ins>
      <w:ins w:id="649"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50" w:author="RAN2#118" w:date="2022-05-23T11:56:00Z"/>
        </w:rPr>
      </w:pPr>
      <w:ins w:id="651"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52" w:author="RAN2#118" w:date="2022-05-23T11:56:00Z"/>
        </w:rPr>
      </w:pPr>
      <w:ins w:id="653"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54" w:author="RAN2#118" w:date="2022-05-23T11:56:00Z"/>
        </w:rPr>
      </w:pPr>
      <w:ins w:id="655"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56" w:author="RAN2#118" w:date="2022-05-23T11:56:00Z"/>
        </w:rPr>
      </w:pPr>
      <w:ins w:id="657"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58" w:author="RAN2#118" w:date="2022-05-23T11:56:00Z"/>
        </w:rPr>
      </w:pPr>
      <w:ins w:id="659"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60" w:author="ZTE DF" w:date="2022-05-25T18:15:00Z"/>
        </w:rPr>
      </w:pPr>
      <w:ins w:id="661" w:author="RAN2#118" w:date="2022-05-23T11:56:00Z">
        <w:r>
          <w:t>-</w:t>
        </w:r>
        <w:r>
          <w:tab/>
        </w:r>
        <w:commentRangeStart w:id="662"/>
        <w:commentRangeStart w:id="663"/>
        <w:r>
          <w:t>TCI State Serving Cell ID</w:t>
        </w:r>
        <w:r>
          <w:rPr>
            <w:vertAlign w:val="subscript"/>
          </w:rPr>
          <w:t>i</w:t>
        </w:r>
      </w:ins>
      <w:commentRangeEnd w:id="662"/>
      <w:r>
        <w:commentReference w:id="662"/>
      </w:r>
      <w:commentRangeEnd w:id="663"/>
      <w:r w:rsidR="005A2DA0">
        <w:rPr>
          <w:rStyle w:val="CommentReference"/>
        </w:rPr>
        <w:commentReference w:id="663"/>
      </w:r>
      <w:ins w:id="664"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65" w:author="RAN2#118" w:date="2022-05-23T11:56:00Z"/>
          <w:del w:id="666" w:author="Samsung - Seungri Jin" w:date="2022-05-26T15:00:00Z"/>
          <w:i/>
          <w:iCs/>
          <w:rPrChange w:id="667" w:author="ZTE DF" w:date="2022-05-25T18:16:00Z">
            <w:rPr>
              <w:ins w:id="668" w:author="RAN2#118" w:date="2022-05-23T11:56:00Z"/>
              <w:del w:id="669" w:author="Samsung - Seungri Jin" w:date="2022-05-26T15:00:00Z"/>
            </w:rPr>
          </w:rPrChange>
        </w:rPr>
        <w:pPrChange w:id="670" w:author="ZTE DF" w:date="2022-05-25T18:15:00Z">
          <w:pPr>
            <w:pStyle w:val="B1"/>
          </w:pPr>
        </w:pPrChange>
      </w:pPr>
      <w:ins w:id="671" w:author="ZTE DF" w:date="2022-05-25T18:15:00Z">
        <w:del w:id="672" w:author="Samsung - Seungri Jin" w:date="2022-05-26T15:00:00Z">
          <w:r w:rsidDel="005A2DA0">
            <w:rPr>
              <w:i/>
              <w:iCs/>
              <w:lang w:val="en-US" w:eastAsia="zh-CN"/>
              <w:rPrChange w:id="673" w:author="ZTE DF" w:date="2022-05-25T18:16:00Z">
                <w:rPr>
                  <w:lang w:val="en-US" w:eastAsia="zh-CN"/>
                </w:rPr>
              </w:rPrChange>
            </w:rPr>
            <w:lastRenderedPageBreak/>
            <w:delText>editor’s note</w:delText>
          </w:r>
          <w:r w:rsidDel="005A2DA0">
            <w:rPr>
              <w:rFonts w:hint="eastAsia"/>
              <w:i/>
              <w:iCs/>
              <w:lang w:val="en-US" w:eastAsia="zh-CN"/>
              <w:rPrChange w:id="674" w:author="ZTE DF" w:date="2022-05-25T18:16:00Z">
                <w:rPr>
                  <w:rFonts w:hint="eastAsia"/>
                  <w:lang w:val="en-US" w:eastAsia="zh-CN"/>
                </w:rPr>
              </w:rPrChange>
            </w:rPr>
            <w:delText>：</w:delText>
          </w:r>
          <w:r w:rsidDel="005A2DA0">
            <w:rPr>
              <w:i/>
              <w:iCs/>
              <w:lang w:val="en-US" w:eastAsia="zh-CN"/>
              <w:rPrChange w:id="675"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76" w:author="RAN2#118" w:date="2022-05-23T11:56:00Z"/>
        </w:rPr>
      </w:pPr>
      <w:ins w:id="677"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678" w:author="RAN2#118" w:date="2022-05-23T11:56:00Z"/>
        </w:rPr>
      </w:pPr>
      <w:ins w:id="679"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80" w:author="RAN2#118" w:date="2022-05-23T11:56:00Z"/>
        </w:rPr>
      </w:pPr>
      <w:ins w:id="681" w:author="RAN2#118" w:date="2022-05-23T11:56:00Z">
        <w:r>
          <w:t>-</w:t>
        </w:r>
        <w:r>
          <w:tab/>
          <w:t>R: Reserved bit, set to 0.</w:t>
        </w:r>
      </w:ins>
    </w:p>
    <w:p w14:paraId="70C4B63F" w14:textId="77777777" w:rsidR="001E5065" w:rsidRDefault="00CC40B3">
      <w:pPr>
        <w:keepNext/>
        <w:jc w:val="center"/>
        <w:rPr>
          <w:ins w:id="682" w:author="RAN2#118" w:date="2022-05-23T12:01:00Z"/>
        </w:rPr>
      </w:pPr>
      <w:ins w:id="683" w:author="RAN2#118" w:date="2022-05-23T12:00:00Z">
        <w:r>
          <w:rPr>
            <w:noProof/>
            <w:lang w:eastAsia="ja-JP"/>
          </w:rPr>
          <w:object w:dxaOrig="5700" w:dyaOrig="4430" w14:anchorId="28B47C18">
            <v:shape id="_x0000_i1047" type="#_x0000_t75" alt="" style="width:284.25pt;height:221.85pt;mso-width-percent:0;mso-height-percent:0;mso-width-percent:0;mso-height-percent:0" o:ole="">
              <v:imagedata r:id="rId61" o:title=""/>
            </v:shape>
            <o:OLEObject Type="Embed" ProgID="Visio.Drawing.15" ShapeID="_x0000_i1047" DrawAspect="Content" ObjectID="_1715156773" r:id="rId62"/>
          </w:object>
        </w:r>
      </w:ins>
    </w:p>
    <w:p w14:paraId="18D35670" w14:textId="77777777" w:rsidR="001E5065" w:rsidRDefault="00A12441">
      <w:pPr>
        <w:pStyle w:val="Caption"/>
        <w:jc w:val="center"/>
        <w:rPr>
          <w:ins w:id="684" w:author="RAN2#118" w:date="2022-05-23T11:53:00Z"/>
          <w:rFonts w:ascii="Arial" w:hAnsi="Arial"/>
          <w:b/>
          <w:i w:val="0"/>
          <w:iCs w:val="0"/>
          <w:color w:val="auto"/>
          <w:sz w:val="20"/>
          <w:szCs w:val="20"/>
          <w:lang w:eastAsia="en-US"/>
        </w:rPr>
      </w:pPr>
      <w:ins w:id="685" w:author="RAN2#118" w:date="2022-05-23T12:02:00Z">
        <w:r>
          <w:rPr>
            <w:rFonts w:ascii="Arial" w:hAnsi="Arial"/>
            <w:b/>
            <w:i w:val="0"/>
            <w:iCs w:val="0"/>
            <w:color w:val="auto"/>
            <w:sz w:val="20"/>
            <w:szCs w:val="20"/>
            <w:lang w:eastAsia="en-US"/>
          </w:rPr>
          <w:t>Figure 6.1.3.aa</w:t>
        </w:r>
      </w:ins>
      <w:ins w:id="686" w:author="RAN2#118" w:date="2022-05-23T12:03:00Z">
        <w:r>
          <w:rPr>
            <w:rFonts w:ascii="Arial" w:hAnsi="Arial"/>
            <w:b/>
            <w:i w:val="0"/>
            <w:iCs w:val="0"/>
            <w:color w:val="auto"/>
            <w:sz w:val="20"/>
            <w:szCs w:val="20"/>
            <w:lang w:eastAsia="en-US"/>
          </w:rPr>
          <w:t>-1</w:t>
        </w:r>
      </w:ins>
      <w:ins w:id="687" w:author="RAN2#118" w:date="2022-05-23T12:02:00Z">
        <w:r>
          <w:rPr>
            <w:rFonts w:ascii="Arial" w:hAnsi="Arial"/>
            <w:b/>
            <w:i w:val="0"/>
            <w:iCs w:val="0"/>
            <w:color w:val="auto"/>
            <w:sz w:val="20"/>
            <w:szCs w:val="20"/>
            <w:lang w:eastAsia="en-US"/>
          </w:rPr>
          <w:t xml:space="preserve">: </w:t>
        </w:r>
      </w:ins>
      <w:ins w:id="688"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689" w:author="RAN2#118" w:date="2022-05-23T12:04:00Z"/>
          <w:rFonts w:eastAsia="DengXian"/>
          <w:lang w:eastAsia="ko-KR"/>
        </w:rPr>
      </w:pPr>
      <w:commentRangeStart w:id="690"/>
      <w:ins w:id="691" w:author="RAN2#118" w:date="2022-05-23T11:54:00Z">
        <w:r>
          <w:t>6.1.3.bb</w:t>
        </w:r>
        <w:r>
          <w:tab/>
        </w:r>
        <w:r>
          <w:rPr>
            <w:rFonts w:eastAsia="DengXian"/>
            <w:lang w:eastAsia="ko-KR"/>
          </w:rPr>
          <w:t>Serving Cell Set based SRS TCI State Indication MAC CE</w:t>
        </w:r>
      </w:ins>
      <w:commentRangeEnd w:id="690"/>
      <w:ins w:id="692" w:author="RAN2#118" w:date="2022-05-23T12:05:00Z">
        <w:r>
          <w:rPr>
            <w:rStyle w:val="CommentReference"/>
            <w:rFonts w:ascii="Times New Roman" w:hAnsi="Times New Roman"/>
          </w:rPr>
          <w:commentReference w:id="690"/>
        </w:r>
      </w:ins>
    </w:p>
    <w:p w14:paraId="7CB2CC9F" w14:textId="77777777" w:rsidR="001E5065" w:rsidRDefault="00A12441">
      <w:pPr>
        <w:rPr>
          <w:ins w:id="693" w:author="RAN2#118" w:date="2022-05-23T12:04:00Z"/>
        </w:rPr>
      </w:pPr>
      <w:ins w:id="694"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695" w:author="RAN2#118" w:date="2022-05-23T12:04:00Z"/>
          <w:iCs/>
        </w:rPr>
      </w:pPr>
      <w:ins w:id="696"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697" w:author="RAN2#118" w:date="2022-05-23T12:04:00Z"/>
        </w:rPr>
      </w:pPr>
      <w:ins w:id="698"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699" w:author="RAN2#118" w:date="2022-05-23T12:04:00Z"/>
        </w:rPr>
      </w:pPr>
      <w:ins w:id="700"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701" w:author="RAN2#118" w:date="2022-05-23T12:04:00Z"/>
        </w:rPr>
      </w:pPr>
      <w:ins w:id="702"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703" w:author="ZTE DF" w:date="2022-05-25T18:13:00Z"/>
        </w:rPr>
      </w:pPr>
      <w:commentRangeStart w:id="704"/>
      <w:commentRangeStart w:id="705"/>
      <w:ins w:id="706" w:author="RAN2#118" w:date="2022-05-23T12:04:00Z">
        <w:r>
          <w:t>-</w:t>
        </w:r>
        <w:r>
          <w:tab/>
          <w:t>TCI State Serving Cell ID</w:t>
        </w:r>
        <w:r>
          <w:rPr>
            <w:vertAlign w:val="subscript"/>
          </w:rPr>
          <w:t>i</w:t>
        </w:r>
      </w:ins>
      <w:commentRangeEnd w:id="704"/>
      <w:r>
        <w:commentReference w:id="704"/>
      </w:r>
      <w:commentRangeEnd w:id="705"/>
      <w:r w:rsidR="005A2DA0">
        <w:rPr>
          <w:rStyle w:val="CommentReference"/>
        </w:rPr>
        <w:commentReference w:id="705"/>
      </w:r>
      <w:ins w:id="707"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708" w:author="RAN2#118" w:date="2022-05-23T12:04:00Z"/>
          <w:del w:id="709" w:author="Samsung - Seungri Jin" w:date="2022-05-26T15:00:00Z"/>
          <w:i/>
          <w:iCs/>
          <w:lang w:val="en-US" w:eastAsia="zh-CN"/>
          <w:rPrChange w:id="710" w:author="ZTE DF" w:date="2022-05-25T18:16:00Z">
            <w:rPr>
              <w:ins w:id="711" w:author="RAN2#118" w:date="2022-05-23T12:04:00Z"/>
              <w:del w:id="712" w:author="Samsung - Seungri Jin" w:date="2022-05-26T15:00:00Z"/>
              <w:lang w:val="en-US" w:eastAsia="zh-CN"/>
            </w:rPr>
          </w:rPrChange>
        </w:rPr>
      </w:pPr>
      <w:ins w:id="713" w:author="ZTE DF" w:date="2022-05-25T18:13:00Z">
        <w:del w:id="714" w:author="Samsung - Seungri Jin" w:date="2022-05-26T15:00:00Z">
          <w:r w:rsidDel="005A2DA0">
            <w:rPr>
              <w:i/>
              <w:iCs/>
              <w:lang w:val="en-US" w:eastAsia="zh-CN"/>
              <w:rPrChange w:id="715" w:author="ZTE DF" w:date="2022-05-25T18:16:00Z">
                <w:rPr>
                  <w:lang w:val="en-US" w:eastAsia="zh-CN"/>
                </w:rPr>
              </w:rPrChange>
            </w:rPr>
            <w:delText>editor</w:delText>
          </w:r>
        </w:del>
      </w:ins>
      <w:ins w:id="716" w:author="ZTE DF" w:date="2022-05-25T18:14:00Z">
        <w:del w:id="717" w:author="Samsung - Seungri Jin" w:date="2022-05-26T15:00:00Z">
          <w:r w:rsidDel="005A2DA0">
            <w:rPr>
              <w:i/>
              <w:iCs/>
              <w:lang w:val="en-US" w:eastAsia="zh-CN"/>
              <w:rPrChange w:id="718" w:author="ZTE DF" w:date="2022-05-25T18:16:00Z">
                <w:rPr>
                  <w:lang w:val="en-US" w:eastAsia="zh-CN"/>
                </w:rPr>
              </w:rPrChange>
            </w:rPr>
            <w:delText>’s note</w:delText>
          </w:r>
          <w:r w:rsidDel="005A2DA0">
            <w:rPr>
              <w:rFonts w:hint="eastAsia"/>
              <w:i/>
              <w:iCs/>
              <w:lang w:val="en-US" w:eastAsia="zh-CN"/>
              <w:rPrChange w:id="719" w:author="ZTE DF" w:date="2022-05-25T18:16:00Z">
                <w:rPr>
                  <w:rFonts w:hint="eastAsia"/>
                  <w:lang w:val="en-US" w:eastAsia="zh-CN"/>
                </w:rPr>
              </w:rPrChange>
            </w:rPr>
            <w:delText>：</w:delText>
          </w:r>
          <w:r w:rsidDel="005A2DA0">
            <w:rPr>
              <w:i/>
              <w:iCs/>
              <w:lang w:val="en-US" w:eastAsia="zh-CN"/>
              <w:rPrChange w:id="720" w:author="ZTE DF" w:date="2022-05-25T18:16:00Z">
                <w:rPr>
                  <w:lang w:val="en-US" w:eastAsia="zh-CN"/>
                </w:rPr>
              </w:rPrChange>
            </w:rPr>
            <w:delText xml:space="preserve"> It is FFS to determine whether the TCI State Serving cell ID is neede</w:delText>
          </w:r>
        </w:del>
      </w:ins>
      <w:ins w:id="721" w:author="ZTE DF" w:date="2022-05-25T18:15:00Z">
        <w:del w:id="722" w:author="Samsung - Seungri Jin" w:date="2022-05-26T15:00:00Z">
          <w:r w:rsidDel="005A2DA0">
            <w:rPr>
              <w:i/>
              <w:iCs/>
              <w:lang w:val="en-US" w:eastAsia="zh-CN"/>
              <w:rPrChange w:id="723" w:author="ZTE DF" w:date="2022-05-25T18:16:00Z">
                <w:rPr>
                  <w:lang w:val="en-US" w:eastAsia="zh-CN"/>
                </w:rPr>
              </w:rPrChange>
            </w:rPr>
            <w:delText>d.</w:delText>
          </w:r>
        </w:del>
      </w:ins>
    </w:p>
    <w:p w14:paraId="568DBABA" w14:textId="77777777" w:rsidR="001E5065" w:rsidRDefault="00A12441">
      <w:pPr>
        <w:pStyle w:val="B1"/>
        <w:rPr>
          <w:ins w:id="724" w:author="RAN2#118" w:date="2022-05-23T12:04:00Z"/>
        </w:rPr>
      </w:pPr>
      <w:ins w:id="725"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26" w:author="RAN2#118" w:date="2022-05-23T12:04:00Z"/>
        </w:rPr>
      </w:pPr>
      <w:ins w:id="727"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28" w:author="RAN2#118" w:date="2022-05-23T12:04:00Z"/>
        </w:rPr>
      </w:pPr>
      <w:ins w:id="729"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30" w:author="RAN2#118" w:date="2022-05-23T12:04:00Z"/>
          <w:lang w:eastAsia="ja-JP"/>
        </w:rPr>
      </w:pPr>
      <w:ins w:id="731" w:author="RAN2#118" w:date="2022-05-23T12:04:00Z">
        <w:r>
          <w:rPr>
            <w:noProof/>
            <w:lang w:eastAsia="ja-JP"/>
          </w:rPr>
          <w:object w:dxaOrig="5710" w:dyaOrig="5000" w14:anchorId="202B03A4">
            <v:shape id="_x0000_i1048" type="#_x0000_t75" alt="" style="width:285.1pt;height:250.55pt;mso-width-percent:0;mso-height-percent:0;mso-width-percent:0;mso-height-percent:0" o:ole="">
              <v:imagedata r:id="rId63" o:title=""/>
            </v:shape>
            <o:OLEObject Type="Embed" ProgID="Visio.Drawing.15" ShapeID="_x0000_i1048" DrawAspect="Content" ObjectID="_1715156774" r:id="rId64"/>
          </w:object>
        </w:r>
      </w:ins>
    </w:p>
    <w:p w14:paraId="41EEDBF0" w14:textId="77777777" w:rsidR="001E5065" w:rsidRDefault="00A12441">
      <w:pPr>
        <w:overflowPunct w:val="0"/>
        <w:autoSpaceDE w:val="0"/>
        <w:autoSpaceDN w:val="0"/>
        <w:adjustRightInd w:val="0"/>
        <w:jc w:val="center"/>
        <w:textAlignment w:val="baseline"/>
        <w:rPr>
          <w:ins w:id="732" w:author="RAN2#118" w:date="2022-05-23T12:04:00Z"/>
          <w:rFonts w:ascii="Arial" w:hAnsi="Arial"/>
          <w:b/>
        </w:rPr>
      </w:pPr>
      <w:ins w:id="733" w:author="RAN2#118" w:date="2022-05-23T12:06:00Z">
        <w:r>
          <w:rPr>
            <w:rFonts w:ascii="Arial" w:hAnsi="Arial"/>
            <w:b/>
          </w:rPr>
          <w:t>Figure 6.1.3.</w:t>
        </w:r>
      </w:ins>
      <w:ins w:id="734" w:author="RAN2#118" w:date="2022-05-23T12:10:00Z">
        <w:r>
          <w:rPr>
            <w:rFonts w:ascii="Arial" w:hAnsi="Arial"/>
            <w:b/>
          </w:rPr>
          <w:t>bb</w:t>
        </w:r>
      </w:ins>
      <w:ins w:id="735" w:author="RAN2#118" w:date="2022-05-23T12:06:00Z">
        <w:r>
          <w:rPr>
            <w:rFonts w:ascii="Arial" w:hAnsi="Arial"/>
            <w:b/>
          </w:rPr>
          <w:t>-1</w:t>
        </w:r>
      </w:ins>
      <w:ins w:id="736" w:author="RAN2#118" w:date="2022-05-23T12:04:00Z">
        <w:r>
          <w:rPr>
            <w:rFonts w:ascii="Arial" w:hAnsi="Arial"/>
            <w:b/>
          </w:rPr>
          <w:t>: Serving Cell Set based SRS TCI State Indication MAC CE</w:t>
        </w:r>
      </w:ins>
    </w:p>
    <w:p w14:paraId="03785444" w14:textId="77777777" w:rsidR="001E5065" w:rsidRDefault="001E5065">
      <w:pPr>
        <w:rPr>
          <w:ins w:id="737" w:author="RAN2#118" w:date="2022-05-23T11:54:00Z"/>
          <w:del w:id="738" w:author="ZTE DF" w:date="2022-05-25T18:13:00Z"/>
          <w:rFonts w:eastAsia="맑은 고딕"/>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636"/>
      <w:bookmarkEnd w:id="637"/>
      <w:bookmarkEnd w:id="638"/>
      <w:bookmarkEnd w:id="639"/>
      <w:bookmarkEnd w:id="640"/>
    </w:p>
    <w:p w14:paraId="15472C8A" w14:textId="77777777" w:rsidR="001E5065" w:rsidRDefault="00A12441">
      <w:pPr>
        <w:pStyle w:val="Heading3"/>
        <w:rPr>
          <w:lang w:eastAsia="ko-KR"/>
        </w:rPr>
      </w:pPr>
      <w:bookmarkStart w:id="739" w:name="_Toc29239902"/>
      <w:bookmarkStart w:id="740" w:name="_Toc37296319"/>
      <w:bookmarkStart w:id="741" w:name="_Toc46490450"/>
      <w:bookmarkStart w:id="742" w:name="_Toc52752145"/>
      <w:bookmarkStart w:id="743" w:name="_Toc52796607"/>
      <w:bookmarkStart w:id="744" w:name="_Toc100872166"/>
      <w:r>
        <w:rPr>
          <w:lang w:eastAsia="ko-KR"/>
        </w:rPr>
        <w:t>6.2.1</w:t>
      </w:r>
      <w:r>
        <w:rPr>
          <w:lang w:eastAsia="ko-KR"/>
        </w:rPr>
        <w:tab/>
        <w:t>MAC subheader for DL-SCH and UL-SCH</w:t>
      </w:r>
      <w:bookmarkEnd w:id="739"/>
      <w:bookmarkEnd w:id="740"/>
      <w:bookmarkEnd w:id="741"/>
      <w:bookmarkEnd w:id="742"/>
      <w:bookmarkEnd w:id="743"/>
      <w:bookmarkEnd w:id="744"/>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45" w:name="_Hlk97830562"/>
      <w:r>
        <w:t>, 6.2.1-1c</w:t>
      </w:r>
      <w:bookmarkEnd w:id="745"/>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맑은 고딕"/>
                <w:lang w:eastAsia="ko-KR"/>
              </w:rPr>
            </w:pPr>
            <w:r>
              <w:rPr>
                <w:rFonts w:eastAsia="맑은 고딕"/>
                <w:lang w:eastAsia="ko-KR"/>
              </w:rPr>
              <w:t>0 to 22</w:t>
            </w:r>
            <w:ins w:id="746" w:author="RAN2#118" w:date="2022-05-23T13:16:00Z">
              <w:r>
                <w:rPr>
                  <w:rFonts w:eastAsia="맑은 고딕"/>
                  <w:lang w:eastAsia="ko-KR"/>
                </w:rPr>
                <w:t>6</w:t>
              </w:r>
            </w:ins>
            <w:del w:id="747" w:author="RAN2#118" w:date="2022-05-23T13:16:00Z">
              <w:r>
                <w:rPr>
                  <w:rFonts w:eastAsia="맑은 고딕"/>
                  <w:lang w:eastAsia="ko-KR"/>
                </w:rPr>
                <w:delText>9</w:delText>
              </w:r>
            </w:del>
          </w:p>
        </w:tc>
        <w:tc>
          <w:tcPr>
            <w:tcW w:w="1701" w:type="dxa"/>
          </w:tcPr>
          <w:p w14:paraId="4889A5B3" w14:textId="77777777" w:rsidR="001E5065" w:rsidRDefault="00A12441">
            <w:pPr>
              <w:pStyle w:val="TAC"/>
              <w:rPr>
                <w:rFonts w:eastAsia="맑은 고딕"/>
                <w:lang w:eastAsia="ko-KR"/>
              </w:rPr>
            </w:pPr>
            <w:r>
              <w:rPr>
                <w:rFonts w:eastAsia="맑은 고딕"/>
                <w:lang w:eastAsia="ko-KR"/>
              </w:rPr>
              <w:t>64 to 29</w:t>
            </w:r>
            <w:ins w:id="748" w:author="RAN2#118" w:date="2022-05-23T13:16:00Z">
              <w:r>
                <w:rPr>
                  <w:rFonts w:eastAsia="맑은 고딕"/>
                  <w:lang w:eastAsia="ko-KR"/>
                </w:rPr>
                <w:t>0</w:t>
              </w:r>
            </w:ins>
            <w:del w:id="749" w:author="RAN2#118" w:date="2022-05-23T13:16:00Z">
              <w:r>
                <w:rPr>
                  <w:rFonts w:eastAsia="맑은 고딕"/>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50" w:author="RAN2#118" w:date="2022-05-23T13:15:00Z"/>
        </w:trPr>
        <w:tc>
          <w:tcPr>
            <w:tcW w:w="1701" w:type="dxa"/>
          </w:tcPr>
          <w:p w14:paraId="03766BFB" w14:textId="77777777" w:rsidR="001E5065" w:rsidRDefault="00A12441">
            <w:pPr>
              <w:pStyle w:val="TAC"/>
              <w:rPr>
                <w:ins w:id="751" w:author="RAN2#118" w:date="2022-05-23T13:15:00Z"/>
                <w:rFonts w:eastAsia="맑은 고딕"/>
                <w:lang w:eastAsia="ko-KR"/>
              </w:rPr>
            </w:pPr>
            <w:ins w:id="752" w:author="RAN2#118" w:date="2022-05-23T13:15:00Z">
              <w:r>
                <w:rPr>
                  <w:rFonts w:eastAsia="맑은 고딕" w:hint="eastAsia"/>
                  <w:lang w:eastAsia="ko-KR"/>
                </w:rPr>
                <w:t>22</w:t>
              </w:r>
              <w:r>
                <w:rPr>
                  <w:rFonts w:eastAsia="맑은 고딕"/>
                  <w:lang w:eastAsia="ko-KR"/>
                </w:rPr>
                <w:t>7</w:t>
              </w:r>
            </w:ins>
          </w:p>
        </w:tc>
        <w:tc>
          <w:tcPr>
            <w:tcW w:w="1701" w:type="dxa"/>
          </w:tcPr>
          <w:p w14:paraId="71194024" w14:textId="77777777" w:rsidR="001E5065" w:rsidRDefault="00A12441">
            <w:pPr>
              <w:pStyle w:val="TAC"/>
              <w:rPr>
                <w:ins w:id="753" w:author="RAN2#118" w:date="2022-05-23T13:15:00Z"/>
                <w:rFonts w:eastAsia="맑은 고딕"/>
                <w:lang w:eastAsia="ko-KR"/>
              </w:rPr>
            </w:pPr>
            <w:ins w:id="754" w:author="RAN2#118" w:date="2022-05-23T13:15:00Z">
              <w:r>
                <w:rPr>
                  <w:rFonts w:eastAsia="맑은 고딕" w:hint="eastAsia"/>
                  <w:lang w:eastAsia="ko-KR"/>
                </w:rPr>
                <w:t>291</w:t>
              </w:r>
            </w:ins>
          </w:p>
        </w:tc>
        <w:tc>
          <w:tcPr>
            <w:tcW w:w="3969" w:type="dxa"/>
          </w:tcPr>
          <w:p w14:paraId="70BE9B9D" w14:textId="77777777" w:rsidR="001E5065" w:rsidRDefault="00A12441">
            <w:pPr>
              <w:pStyle w:val="TAL"/>
              <w:rPr>
                <w:ins w:id="755" w:author="RAN2#118" w:date="2022-05-23T13:15:00Z"/>
                <w:rFonts w:eastAsia="맑은 고딕"/>
                <w:lang w:eastAsia="ko-KR"/>
              </w:rPr>
            </w:pPr>
            <w:ins w:id="756"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E5065" w14:paraId="733220AB" w14:textId="77777777">
        <w:trPr>
          <w:jc w:val="center"/>
          <w:ins w:id="757" w:author="RAN2#118" w:date="2022-05-23T13:16:00Z"/>
        </w:trPr>
        <w:tc>
          <w:tcPr>
            <w:tcW w:w="1701" w:type="dxa"/>
          </w:tcPr>
          <w:p w14:paraId="42CCDE53" w14:textId="77777777" w:rsidR="001E5065" w:rsidRDefault="00A12441">
            <w:pPr>
              <w:pStyle w:val="TAC"/>
              <w:rPr>
                <w:ins w:id="758" w:author="RAN2#118" w:date="2022-05-23T13:16:00Z"/>
                <w:rFonts w:eastAsia="맑은 고딕"/>
                <w:lang w:eastAsia="ko-KR"/>
              </w:rPr>
            </w:pPr>
            <w:ins w:id="759" w:author="RAN2#118" w:date="2022-05-23T13:16:00Z">
              <w:r>
                <w:rPr>
                  <w:rFonts w:eastAsia="맑은 고딕" w:hint="eastAsia"/>
                  <w:lang w:eastAsia="ko-KR"/>
                </w:rPr>
                <w:t>22</w:t>
              </w:r>
              <w:r>
                <w:rPr>
                  <w:rFonts w:eastAsia="맑은 고딕"/>
                  <w:lang w:eastAsia="ko-KR"/>
                </w:rPr>
                <w:t>8</w:t>
              </w:r>
            </w:ins>
          </w:p>
        </w:tc>
        <w:tc>
          <w:tcPr>
            <w:tcW w:w="1701" w:type="dxa"/>
          </w:tcPr>
          <w:p w14:paraId="4879FF80" w14:textId="77777777" w:rsidR="001E5065" w:rsidRDefault="00A12441">
            <w:pPr>
              <w:pStyle w:val="TAC"/>
              <w:rPr>
                <w:ins w:id="760" w:author="RAN2#118" w:date="2022-05-23T13:16:00Z"/>
                <w:rFonts w:eastAsia="맑은 고딕"/>
                <w:lang w:eastAsia="ko-KR"/>
              </w:rPr>
            </w:pPr>
            <w:ins w:id="761" w:author="RAN2#118" w:date="2022-05-23T13:16:00Z">
              <w:r>
                <w:rPr>
                  <w:rFonts w:eastAsia="맑은 고딕" w:hint="eastAsia"/>
                  <w:lang w:eastAsia="ko-KR"/>
                </w:rPr>
                <w:t>292</w:t>
              </w:r>
            </w:ins>
          </w:p>
        </w:tc>
        <w:tc>
          <w:tcPr>
            <w:tcW w:w="3969" w:type="dxa"/>
          </w:tcPr>
          <w:p w14:paraId="0B4BBA2E" w14:textId="77777777" w:rsidR="001E5065" w:rsidRDefault="00A12441">
            <w:pPr>
              <w:pStyle w:val="TAL"/>
              <w:rPr>
                <w:ins w:id="762" w:author="RAN2#118" w:date="2022-05-23T13:16:00Z"/>
                <w:rFonts w:eastAsia="맑은 고딕"/>
                <w:lang w:eastAsia="ko-KR"/>
              </w:rPr>
            </w:pPr>
            <w:ins w:id="763"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764" w:author="RAN2#118" w:date="2022-05-23T13:17:00Z">
              <w:r>
                <w:rPr>
                  <w:rFonts w:eastAsia="맑은 고딕"/>
                  <w:lang w:eastAsia="ko-KR"/>
                </w:rPr>
                <w:t>dication MAC CE</w:t>
              </w:r>
            </w:ins>
          </w:p>
        </w:tc>
      </w:tr>
      <w:tr w:rsidR="001E5065" w14:paraId="5DBDA1E9" w14:textId="77777777">
        <w:trPr>
          <w:jc w:val="center"/>
          <w:ins w:id="765" w:author="RAN2#118" w:date="2022-05-23T13:16:00Z"/>
        </w:trPr>
        <w:tc>
          <w:tcPr>
            <w:tcW w:w="1701" w:type="dxa"/>
          </w:tcPr>
          <w:p w14:paraId="651C3588" w14:textId="77777777" w:rsidR="001E5065" w:rsidRDefault="00A12441">
            <w:pPr>
              <w:pStyle w:val="TAC"/>
              <w:rPr>
                <w:ins w:id="766" w:author="RAN2#118" w:date="2022-05-23T13:16:00Z"/>
                <w:rFonts w:eastAsia="맑은 고딕"/>
                <w:lang w:eastAsia="ko-KR"/>
              </w:rPr>
            </w:pPr>
            <w:ins w:id="767" w:author="RAN2#118" w:date="2022-05-23T13:16:00Z">
              <w:r>
                <w:rPr>
                  <w:rFonts w:eastAsia="맑은 고딕" w:hint="eastAsia"/>
                  <w:lang w:eastAsia="ko-KR"/>
                </w:rPr>
                <w:t>22</w:t>
              </w:r>
              <w:r>
                <w:rPr>
                  <w:rFonts w:eastAsia="맑은 고딕"/>
                  <w:lang w:eastAsia="ko-KR"/>
                </w:rPr>
                <w:t>9</w:t>
              </w:r>
            </w:ins>
          </w:p>
        </w:tc>
        <w:tc>
          <w:tcPr>
            <w:tcW w:w="1701" w:type="dxa"/>
          </w:tcPr>
          <w:p w14:paraId="063E9487" w14:textId="77777777" w:rsidR="001E5065" w:rsidRDefault="00A12441">
            <w:pPr>
              <w:pStyle w:val="TAC"/>
              <w:rPr>
                <w:ins w:id="768" w:author="RAN2#118" w:date="2022-05-23T13:16:00Z"/>
                <w:rFonts w:eastAsia="맑은 고딕"/>
                <w:lang w:eastAsia="ko-KR"/>
              </w:rPr>
            </w:pPr>
            <w:ins w:id="769" w:author="RAN2#118" w:date="2022-05-23T13:16:00Z">
              <w:r>
                <w:rPr>
                  <w:rFonts w:eastAsia="맑은 고딕" w:hint="eastAsia"/>
                  <w:lang w:eastAsia="ko-KR"/>
                </w:rPr>
                <w:t>293</w:t>
              </w:r>
            </w:ins>
          </w:p>
        </w:tc>
        <w:tc>
          <w:tcPr>
            <w:tcW w:w="3969" w:type="dxa"/>
          </w:tcPr>
          <w:p w14:paraId="29D4A4A9" w14:textId="77777777" w:rsidR="001E5065" w:rsidRDefault="00A12441">
            <w:pPr>
              <w:pStyle w:val="TAL"/>
              <w:rPr>
                <w:ins w:id="770" w:author="RAN2#118" w:date="2022-05-23T13:16:00Z"/>
                <w:rFonts w:eastAsia="맑은 고딕"/>
                <w:lang w:eastAsia="ko-KR"/>
              </w:rPr>
            </w:pPr>
            <w:ins w:id="771" w:author="RAN2#118" w:date="2022-05-23T13:16:00Z">
              <w:r>
                <w:rPr>
                  <w:rFonts w:eastAsia="맑은 고딕"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맑은 고딕"/>
                <w:lang w:eastAsia="ko-KR"/>
              </w:rPr>
            </w:pPr>
            <w:r>
              <w:rPr>
                <w:rFonts w:eastAsia="맑은 고딕"/>
                <w:lang w:eastAsia="ko-KR"/>
              </w:rPr>
              <w:t>230</w:t>
            </w:r>
          </w:p>
        </w:tc>
        <w:tc>
          <w:tcPr>
            <w:tcW w:w="1701" w:type="dxa"/>
          </w:tcPr>
          <w:p w14:paraId="5045AAAF" w14:textId="77777777" w:rsidR="001E5065" w:rsidRDefault="00A12441">
            <w:pPr>
              <w:pStyle w:val="TAC"/>
              <w:rPr>
                <w:rFonts w:eastAsia="맑은 고딕"/>
                <w:lang w:eastAsia="ko-KR"/>
              </w:rPr>
            </w:pPr>
            <w:r>
              <w:rPr>
                <w:rFonts w:eastAsia="맑은 고딕"/>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맑은 고딕"/>
                <w:lang w:eastAsia="ko-KR"/>
              </w:rPr>
            </w:pPr>
            <w:r>
              <w:rPr>
                <w:rFonts w:eastAsia="맑은 고딕"/>
                <w:lang w:eastAsia="ko-KR"/>
              </w:rPr>
              <w:t>233</w:t>
            </w:r>
          </w:p>
        </w:tc>
        <w:tc>
          <w:tcPr>
            <w:tcW w:w="1701" w:type="dxa"/>
          </w:tcPr>
          <w:p w14:paraId="7A04B89B" w14:textId="77777777" w:rsidR="001E5065" w:rsidRDefault="00A12441">
            <w:pPr>
              <w:pStyle w:val="TAC"/>
              <w:rPr>
                <w:rFonts w:eastAsia="맑은 고딕"/>
                <w:lang w:eastAsia="ko-KR"/>
              </w:rPr>
            </w:pPr>
            <w:r>
              <w:rPr>
                <w:rFonts w:eastAsia="맑은 고딕"/>
                <w:lang w:eastAsia="ko-KR"/>
              </w:rPr>
              <w:t>297</w:t>
            </w:r>
          </w:p>
        </w:tc>
        <w:tc>
          <w:tcPr>
            <w:tcW w:w="3969" w:type="dxa"/>
          </w:tcPr>
          <w:p w14:paraId="222B1DD4" w14:textId="77777777" w:rsidR="001E5065" w:rsidRDefault="00A12441">
            <w:pPr>
              <w:pStyle w:val="TAL"/>
            </w:pPr>
            <w:r>
              <w:rPr>
                <w:rFonts w:eastAsia="맑은 고딕"/>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맑은 고딕"/>
                <w:lang w:eastAsia="ko-KR"/>
              </w:rPr>
            </w:pPr>
            <w:r>
              <w:rPr>
                <w:rFonts w:eastAsia="맑은 고딕"/>
                <w:lang w:eastAsia="ko-KR"/>
              </w:rPr>
              <w:t>234</w:t>
            </w:r>
          </w:p>
        </w:tc>
        <w:tc>
          <w:tcPr>
            <w:tcW w:w="1701" w:type="dxa"/>
          </w:tcPr>
          <w:p w14:paraId="5C0412B5" w14:textId="77777777" w:rsidR="001E5065" w:rsidRDefault="00A12441">
            <w:pPr>
              <w:pStyle w:val="TAC"/>
              <w:rPr>
                <w:rFonts w:eastAsia="맑은 고딕"/>
                <w:lang w:eastAsia="ko-KR"/>
              </w:rPr>
            </w:pPr>
            <w:r>
              <w:rPr>
                <w:rFonts w:eastAsia="맑은 고딕"/>
                <w:lang w:eastAsia="ko-KR"/>
              </w:rPr>
              <w:t>298</w:t>
            </w:r>
          </w:p>
        </w:tc>
        <w:tc>
          <w:tcPr>
            <w:tcW w:w="3969" w:type="dxa"/>
          </w:tcPr>
          <w:p w14:paraId="234E8984" w14:textId="77777777" w:rsidR="001E5065" w:rsidRDefault="00A12441">
            <w:pPr>
              <w:pStyle w:val="TAL"/>
            </w:pPr>
            <w:r>
              <w:rPr>
                <w:rFonts w:eastAsia="맑은 고딕"/>
                <w:lang w:eastAsia="ko-KR"/>
              </w:rPr>
              <w:t xml:space="preserve">PUCCH Power Control Set Update for </w:t>
            </w:r>
            <w:r>
              <w:t>multiple TRP PUCCH repetition</w:t>
            </w:r>
            <w:r>
              <w:rPr>
                <w:rFonts w:eastAsia="맑은 고딕"/>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맑은 고딕"/>
                <w:lang w:eastAsia="ko-KR"/>
              </w:rPr>
            </w:pPr>
            <w:r>
              <w:rPr>
                <w:rFonts w:eastAsia="맑은 고딕"/>
                <w:lang w:eastAsia="ko-KR"/>
              </w:rPr>
              <w:t>235</w:t>
            </w:r>
          </w:p>
        </w:tc>
        <w:tc>
          <w:tcPr>
            <w:tcW w:w="1701" w:type="dxa"/>
          </w:tcPr>
          <w:p w14:paraId="78594D96" w14:textId="77777777" w:rsidR="001E5065" w:rsidRDefault="00A12441">
            <w:pPr>
              <w:pStyle w:val="TAC"/>
              <w:rPr>
                <w:rFonts w:eastAsia="맑은 고딕"/>
                <w:lang w:eastAsia="ko-KR"/>
              </w:rPr>
            </w:pPr>
            <w:r>
              <w:rPr>
                <w:rFonts w:eastAsia="맑은 고딕"/>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맑은 고딕"/>
                <w:lang w:eastAsia="ko-KR"/>
              </w:rPr>
            </w:pPr>
            <w:r>
              <w:rPr>
                <w:rFonts w:eastAsia="맑은 고딕"/>
                <w:lang w:eastAsia="ko-KR"/>
              </w:rPr>
              <w:t>236</w:t>
            </w:r>
          </w:p>
        </w:tc>
        <w:tc>
          <w:tcPr>
            <w:tcW w:w="1701" w:type="dxa"/>
          </w:tcPr>
          <w:p w14:paraId="24601195" w14:textId="77777777" w:rsidR="001E5065" w:rsidRDefault="00A12441">
            <w:pPr>
              <w:pStyle w:val="TAC"/>
              <w:rPr>
                <w:rFonts w:eastAsia="맑은 고딕"/>
                <w:lang w:eastAsia="ko-KR"/>
              </w:rPr>
            </w:pPr>
            <w:r>
              <w:rPr>
                <w:rFonts w:eastAsia="맑은 고딕"/>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맑은 고딕"/>
                <w:lang w:eastAsia="ko-KR"/>
              </w:rPr>
            </w:pPr>
            <w:r>
              <w:rPr>
                <w:lang w:eastAsia="ko-KR"/>
              </w:rPr>
              <w:t>237</w:t>
            </w:r>
          </w:p>
        </w:tc>
        <w:tc>
          <w:tcPr>
            <w:tcW w:w="1701" w:type="dxa"/>
          </w:tcPr>
          <w:p w14:paraId="3397F8B2" w14:textId="77777777" w:rsidR="001E5065" w:rsidRDefault="00A12441">
            <w:pPr>
              <w:pStyle w:val="TAC"/>
              <w:rPr>
                <w:rFonts w:eastAsia="맑은 고딕"/>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맑은 고딕"/>
                <w:lang w:eastAsia="ko-KR"/>
              </w:rPr>
            </w:pPr>
            <w:r>
              <w:rPr>
                <w:lang w:eastAsia="ko-KR"/>
              </w:rPr>
              <w:t>238</w:t>
            </w:r>
          </w:p>
        </w:tc>
        <w:tc>
          <w:tcPr>
            <w:tcW w:w="1701" w:type="dxa"/>
          </w:tcPr>
          <w:p w14:paraId="3DFE6284" w14:textId="77777777" w:rsidR="001E5065" w:rsidRDefault="00A12441">
            <w:pPr>
              <w:pStyle w:val="TAC"/>
              <w:rPr>
                <w:rFonts w:eastAsia="맑은 고딕"/>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맑은 고딕"/>
                <w:lang w:eastAsia="ko-KR"/>
              </w:rPr>
            </w:pPr>
            <w:r>
              <w:rPr>
                <w:rFonts w:eastAsia="맑은 고딕"/>
                <w:lang w:eastAsia="ko-KR"/>
              </w:rPr>
              <w:t>239</w:t>
            </w:r>
          </w:p>
        </w:tc>
        <w:tc>
          <w:tcPr>
            <w:tcW w:w="1701" w:type="dxa"/>
          </w:tcPr>
          <w:p w14:paraId="28151A1B" w14:textId="77777777" w:rsidR="001E5065" w:rsidRDefault="00A12441">
            <w:pPr>
              <w:pStyle w:val="TAC"/>
              <w:rPr>
                <w:rFonts w:eastAsia="맑은 고딕"/>
                <w:lang w:eastAsia="ko-KR"/>
              </w:rPr>
            </w:pPr>
            <w:r>
              <w:rPr>
                <w:rFonts w:eastAsia="맑은 고딕"/>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맑은 고딕"/>
                <w:lang w:eastAsia="ko-KR"/>
              </w:rPr>
            </w:pPr>
            <w:r>
              <w:rPr>
                <w:rFonts w:eastAsia="맑은 고딕"/>
                <w:lang w:eastAsia="ko-KR"/>
              </w:rPr>
              <w:t>240</w:t>
            </w:r>
          </w:p>
        </w:tc>
        <w:tc>
          <w:tcPr>
            <w:tcW w:w="1701" w:type="dxa"/>
          </w:tcPr>
          <w:p w14:paraId="4C5DDDC0" w14:textId="77777777" w:rsidR="001E5065" w:rsidRDefault="00A12441">
            <w:pPr>
              <w:pStyle w:val="TAC"/>
              <w:rPr>
                <w:rFonts w:eastAsia="맑은 고딕"/>
                <w:lang w:eastAsia="ko-KR"/>
              </w:rPr>
            </w:pPr>
            <w:r>
              <w:rPr>
                <w:rFonts w:eastAsia="맑은 고딕"/>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맑은 고딕"/>
                <w:lang w:eastAsia="ko-KR"/>
              </w:rPr>
            </w:pPr>
            <w:r>
              <w:rPr>
                <w:rFonts w:eastAsia="맑은 고딕"/>
                <w:lang w:eastAsia="ko-KR"/>
              </w:rPr>
              <w:t>241</w:t>
            </w:r>
          </w:p>
        </w:tc>
        <w:tc>
          <w:tcPr>
            <w:tcW w:w="1701" w:type="dxa"/>
          </w:tcPr>
          <w:p w14:paraId="0E805BB7" w14:textId="77777777" w:rsidR="001E5065" w:rsidRDefault="00A12441">
            <w:pPr>
              <w:pStyle w:val="TAC"/>
              <w:rPr>
                <w:rFonts w:eastAsia="맑은 고딕"/>
                <w:lang w:eastAsia="ko-KR"/>
              </w:rPr>
            </w:pPr>
            <w:r>
              <w:rPr>
                <w:rFonts w:eastAsia="맑은 고딕"/>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맑은 고딕"/>
                <w:lang w:eastAsia="ko-KR"/>
              </w:rPr>
            </w:pPr>
            <w:r>
              <w:rPr>
                <w:rFonts w:eastAsia="맑은 고딕"/>
                <w:lang w:eastAsia="ko-KR"/>
              </w:rPr>
              <w:t>242</w:t>
            </w:r>
          </w:p>
        </w:tc>
        <w:tc>
          <w:tcPr>
            <w:tcW w:w="1701" w:type="dxa"/>
          </w:tcPr>
          <w:p w14:paraId="5ABE65F1" w14:textId="77777777" w:rsidR="001E5065" w:rsidRDefault="00A12441">
            <w:pPr>
              <w:pStyle w:val="TAC"/>
              <w:rPr>
                <w:rFonts w:eastAsia="맑은 고딕"/>
                <w:lang w:eastAsia="ko-KR"/>
              </w:rPr>
            </w:pPr>
            <w:r>
              <w:rPr>
                <w:rFonts w:eastAsia="맑은 고딕"/>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맑은 고딕"/>
                <w:lang w:eastAsia="ko-KR"/>
              </w:rPr>
            </w:pPr>
            <w:r>
              <w:rPr>
                <w:rFonts w:eastAsia="맑은 고딕"/>
                <w:lang w:eastAsia="ko-KR"/>
              </w:rPr>
              <w:t>243</w:t>
            </w:r>
          </w:p>
        </w:tc>
        <w:tc>
          <w:tcPr>
            <w:tcW w:w="1701" w:type="dxa"/>
          </w:tcPr>
          <w:p w14:paraId="72271B19" w14:textId="77777777" w:rsidR="001E5065" w:rsidRDefault="00A12441">
            <w:pPr>
              <w:pStyle w:val="TAC"/>
              <w:rPr>
                <w:rFonts w:eastAsia="맑은 고딕"/>
                <w:lang w:eastAsia="ko-KR"/>
              </w:rPr>
            </w:pPr>
            <w:r>
              <w:rPr>
                <w:rFonts w:eastAsia="맑은 고딕"/>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맑은 고딕"/>
                <w:lang w:eastAsia="ko-KR"/>
              </w:rPr>
            </w:pPr>
            <w:r>
              <w:rPr>
                <w:rFonts w:eastAsia="맑은 고딕"/>
                <w:lang w:eastAsia="ko-KR"/>
              </w:rPr>
              <w:t>244</w:t>
            </w:r>
          </w:p>
        </w:tc>
        <w:tc>
          <w:tcPr>
            <w:tcW w:w="1701" w:type="dxa"/>
          </w:tcPr>
          <w:p w14:paraId="29CF5E04" w14:textId="77777777" w:rsidR="001E5065" w:rsidRDefault="00A12441">
            <w:pPr>
              <w:pStyle w:val="TAC"/>
              <w:rPr>
                <w:rFonts w:eastAsia="맑은 고딕"/>
                <w:lang w:eastAsia="ko-KR"/>
              </w:rPr>
            </w:pPr>
            <w:r>
              <w:rPr>
                <w:rFonts w:eastAsia="맑은 고딕"/>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맑은 고딕"/>
                <w:lang w:eastAsia="ko-KR"/>
              </w:rPr>
            </w:pPr>
            <w:r>
              <w:rPr>
                <w:rFonts w:eastAsia="맑은 고딕"/>
                <w:lang w:eastAsia="ko-KR"/>
              </w:rPr>
              <w:t>245</w:t>
            </w:r>
          </w:p>
        </w:tc>
        <w:tc>
          <w:tcPr>
            <w:tcW w:w="1701" w:type="dxa"/>
          </w:tcPr>
          <w:p w14:paraId="3644DA37" w14:textId="77777777" w:rsidR="001E5065" w:rsidRDefault="00A12441">
            <w:pPr>
              <w:pStyle w:val="TAC"/>
              <w:rPr>
                <w:rFonts w:eastAsia="맑은 고딕"/>
                <w:lang w:eastAsia="ko-KR"/>
              </w:rPr>
            </w:pPr>
            <w:r>
              <w:rPr>
                <w:rFonts w:eastAsia="맑은 고딕"/>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맑은 고딕"/>
                <w:lang w:eastAsia="ko-KR"/>
              </w:rPr>
            </w:pPr>
            <w:r>
              <w:rPr>
                <w:rFonts w:eastAsia="맑은 고딕"/>
                <w:lang w:eastAsia="ko-KR"/>
              </w:rPr>
              <w:t>246</w:t>
            </w:r>
          </w:p>
        </w:tc>
        <w:tc>
          <w:tcPr>
            <w:tcW w:w="1701" w:type="dxa"/>
          </w:tcPr>
          <w:p w14:paraId="428C5834" w14:textId="77777777" w:rsidR="001E5065" w:rsidRDefault="00A12441">
            <w:pPr>
              <w:pStyle w:val="TAC"/>
              <w:rPr>
                <w:rFonts w:eastAsia="맑은 고딕"/>
                <w:lang w:eastAsia="ko-KR"/>
              </w:rPr>
            </w:pPr>
            <w:r>
              <w:rPr>
                <w:rFonts w:eastAsia="맑은 고딕"/>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맑은 고딕"/>
                <w:lang w:eastAsia="ko-KR"/>
              </w:rPr>
            </w:pPr>
            <w:r>
              <w:rPr>
                <w:rFonts w:eastAsia="맑은 고딕"/>
                <w:lang w:eastAsia="ko-KR"/>
              </w:rPr>
              <w:t>247</w:t>
            </w:r>
          </w:p>
        </w:tc>
        <w:tc>
          <w:tcPr>
            <w:tcW w:w="1701" w:type="dxa"/>
          </w:tcPr>
          <w:p w14:paraId="5C3C7379" w14:textId="77777777" w:rsidR="001E5065" w:rsidRDefault="00A12441">
            <w:pPr>
              <w:pStyle w:val="TAC"/>
              <w:rPr>
                <w:rFonts w:eastAsia="맑은 고딕"/>
                <w:lang w:eastAsia="ko-KR"/>
              </w:rPr>
            </w:pPr>
            <w:r>
              <w:rPr>
                <w:rFonts w:eastAsia="맑은 고딕"/>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맑은 고딕"/>
                <w:lang w:eastAsia="ko-KR"/>
              </w:rPr>
            </w:pPr>
            <w:r>
              <w:rPr>
                <w:rFonts w:eastAsia="맑은 고딕"/>
                <w:lang w:eastAsia="ko-KR"/>
              </w:rPr>
              <w:t>248</w:t>
            </w:r>
          </w:p>
        </w:tc>
        <w:tc>
          <w:tcPr>
            <w:tcW w:w="1701" w:type="dxa"/>
          </w:tcPr>
          <w:p w14:paraId="1360C799" w14:textId="77777777" w:rsidR="001E5065" w:rsidRDefault="00A12441">
            <w:pPr>
              <w:pStyle w:val="TAC"/>
              <w:rPr>
                <w:rFonts w:eastAsia="맑은 고딕"/>
                <w:lang w:eastAsia="ko-KR"/>
              </w:rPr>
            </w:pPr>
            <w:r>
              <w:rPr>
                <w:rFonts w:eastAsia="맑은 고딕"/>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맑은 고딕"/>
                <w:lang w:eastAsia="ko-KR"/>
              </w:rPr>
            </w:pPr>
            <w:r>
              <w:rPr>
                <w:rFonts w:eastAsia="맑은 고딕"/>
                <w:lang w:eastAsia="ko-KR"/>
              </w:rPr>
              <w:t>249</w:t>
            </w:r>
          </w:p>
        </w:tc>
        <w:tc>
          <w:tcPr>
            <w:tcW w:w="1701" w:type="dxa"/>
          </w:tcPr>
          <w:p w14:paraId="184B2BC4" w14:textId="77777777" w:rsidR="001E5065" w:rsidRDefault="00A12441">
            <w:pPr>
              <w:pStyle w:val="TAC"/>
              <w:rPr>
                <w:rFonts w:eastAsia="맑은 고딕"/>
                <w:lang w:eastAsia="ko-KR"/>
              </w:rPr>
            </w:pPr>
            <w:r>
              <w:rPr>
                <w:rFonts w:eastAsia="맑은 고딕"/>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맑은 고딕"/>
                <w:lang w:eastAsia="ko-KR"/>
              </w:rPr>
            </w:pPr>
            <w:r>
              <w:rPr>
                <w:rFonts w:eastAsia="맑은 고딕"/>
                <w:lang w:eastAsia="ko-KR"/>
              </w:rPr>
              <w:t>250</w:t>
            </w:r>
          </w:p>
        </w:tc>
        <w:tc>
          <w:tcPr>
            <w:tcW w:w="1701" w:type="dxa"/>
          </w:tcPr>
          <w:p w14:paraId="042FA814" w14:textId="77777777" w:rsidR="001E5065" w:rsidRDefault="00A12441">
            <w:pPr>
              <w:pStyle w:val="TAC"/>
              <w:rPr>
                <w:rFonts w:eastAsia="맑은 고딕"/>
                <w:lang w:eastAsia="ko-KR"/>
              </w:rPr>
            </w:pPr>
            <w:r>
              <w:rPr>
                <w:rFonts w:eastAsia="맑은 고딕"/>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맑은 고딕"/>
                <w:lang w:eastAsia="ko-KR"/>
              </w:rPr>
            </w:pPr>
            <w:r>
              <w:rPr>
                <w:rFonts w:eastAsia="맑은 고딕"/>
                <w:lang w:eastAsia="ko-KR"/>
              </w:rPr>
              <w:t>251</w:t>
            </w:r>
          </w:p>
        </w:tc>
        <w:tc>
          <w:tcPr>
            <w:tcW w:w="1701" w:type="dxa"/>
          </w:tcPr>
          <w:p w14:paraId="72C55210" w14:textId="77777777" w:rsidR="001E5065" w:rsidRDefault="00A12441">
            <w:pPr>
              <w:pStyle w:val="TAC"/>
              <w:rPr>
                <w:rFonts w:eastAsia="맑은 고딕"/>
                <w:lang w:eastAsia="ko-KR"/>
              </w:rPr>
            </w:pPr>
            <w:r>
              <w:rPr>
                <w:rFonts w:eastAsia="맑은 고딕"/>
                <w:lang w:eastAsia="ko-KR"/>
              </w:rPr>
              <w:t>315</w:t>
            </w:r>
          </w:p>
        </w:tc>
        <w:tc>
          <w:tcPr>
            <w:tcW w:w="3969" w:type="dxa"/>
          </w:tcPr>
          <w:p w14:paraId="16EA30D8" w14:textId="77777777" w:rsidR="001E5065" w:rsidRDefault="00A12441">
            <w:pPr>
              <w:pStyle w:val="TAL"/>
            </w:pPr>
            <w:r>
              <w:rPr>
                <w:rFonts w:eastAsia="맑은 고딕"/>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맑은 고딕"/>
                <w:lang w:eastAsia="ko-KR"/>
              </w:rPr>
            </w:pPr>
            <w:r>
              <w:rPr>
                <w:rFonts w:eastAsia="맑은 고딕"/>
                <w:lang w:eastAsia="ko-KR"/>
              </w:rPr>
              <w:t>252</w:t>
            </w:r>
          </w:p>
        </w:tc>
        <w:tc>
          <w:tcPr>
            <w:tcW w:w="1701" w:type="dxa"/>
          </w:tcPr>
          <w:p w14:paraId="026391B2" w14:textId="77777777" w:rsidR="001E5065" w:rsidRDefault="00A12441">
            <w:pPr>
              <w:pStyle w:val="TAC"/>
              <w:rPr>
                <w:rFonts w:eastAsia="맑은 고딕"/>
                <w:lang w:eastAsia="ko-KR"/>
              </w:rPr>
            </w:pPr>
            <w:r>
              <w:rPr>
                <w:rFonts w:eastAsia="맑은 고딕"/>
                <w:lang w:eastAsia="ko-KR"/>
              </w:rPr>
              <w:t>316</w:t>
            </w:r>
          </w:p>
        </w:tc>
        <w:tc>
          <w:tcPr>
            <w:tcW w:w="3969" w:type="dxa"/>
          </w:tcPr>
          <w:p w14:paraId="40D8FF6E" w14:textId="77777777" w:rsidR="001E5065" w:rsidRDefault="00A12441">
            <w:pPr>
              <w:pStyle w:val="TAL"/>
              <w:rPr>
                <w:rFonts w:eastAsia="맑은 고딕"/>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맑은 고딕"/>
                <w:lang w:eastAsia="ko-KR"/>
              </w:rPr>
            </w:pPr>
            <w:r>
              <w:rPr>
                <w:rFonts w:eastAsia="맑은 고딕"/>
                <w:lang w:eastAsia="ko-KR"/>
              </w:rPr>
              <w:t>253</w:t>
            </w:r>
          </w:p>
        </w:tc>
        <w:tc>
          <w:tcPr>
            <w:tcW w:w="1701" w:type="dxa"/>
          </w:tcPr>
          <w:p w14:paraId="593FC07E" w14:textId="77777777" w:rsidR="001E5065" w:rsidRDefault="00A12441">
            <w:pPr>
              <w:pStyle w:val="TAC"/>
              <w:rPr>
                <w:rFonts w:eastAsia="맑은 고딕"/>
                <w:lang w:eastAsia="ko-KR"/>
              </w:rPr>
            </w:pPr>
            <w:r>
              <w:rPr>
                <w:rFonts w:eastAsia="맑은 고딕"/>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맑은 고딕"/>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72" w:author="RAN2#118e" w:date="2022-05-20T16:06:00Z">
              <w:r>
                <w:rPr>
                  <w:lang w:eastAsia="ko-KR"/>
                </w:rPr>
                <w:t>2</w:t>
              </w:r>
            </w:ins>
            <w:del w:id="773"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74" w:author="RAN2#118e" w:date="2022-05-20T16:06:00Z"/>
        </w:trPr>
        <w:tc>
          <w:tcPr>
            <w:tcW w:w="1701" w:type="dxa"/>
            <w:gridSpan w:val="2"/>
          </w:tcPr>
          <w:p w14:paraId="60EE5C7D" w14:textId="77777777" w:rsidR="001E5065" w:rsidRDefault="00A12441">
            <w:pPr>
              <w:pStyle w:val="TAC"/>
              <w:rPr>
                <w:ins w:id="775" w:author="RAN2#118e" w:date="2022-05-20T16:06:00Z"/>
                <w:lang w:eastAsia="ko-KR"/>
              </w:rPr>
            </w:pPr>
            <w:commentRangeStart w:id="776"/>
            <w:ins w:id="777" w:author="RAN2#118e" w:date="2022-05-20T16:06:00Z">
              <w:r>
                <w:rPr>
                  <w:lang w:eastAsia="ko-KR"/>
                </w:rPr>
                <w:t>43</w:t>
              </w:r>
            </w:ins>
            <w:commentRangeEnd w:id="776"/>
            <w:ins w:id="778" w:author="RAN2#118e" w:date="2022-05-20T16:08:00Z">
              <w:r>
                <w:rPr>
                  <w:rStyle w:val="CommentReference"/>
                  <w:rFonts w:ascii="Times New Roman" w:hAnsi="Times New Roman"/>
                </w:rPr>
                <w:commentReference w:id="776"/>
              </w:r>
            </w:ins>
          </w:p>
        </w:tc>
        <w:tc>
          <w:tcPr>
            <w:tcW w:w="7501" w:type="dxa"/>
          </w:tcPr>
          <w:p w14:paraId="5F71FDE7" w14:textId="77777777" w:rsidR="001E5065" w:rsidRDefault="00A12441">
            <w:pPr>
              <w:pStyle w:val="TAL"/>
              <w:rPr>
                <w:ins w:id="779" w:author="RAN2#118e" w:date="2022-05-20T16:06:00Z"/>
                <w:lang w:eastAsia="ko-KR"/>
              </w:rPr>
            </w:pPr>
            <w:ins w:id="780" w:author="RAN2#118e" w:date="2022-05-20T16:06:00Z">
              <w:r>
                <w:rPr>
                  <w:lang w:eastAsia="ko-KR"/>
                </w:rPr>
                <w:t xml:space="preserve">Truncated Enhanced BFR </w:t>
              </w:r>
              <w:r>
                <w:rPr>
                  <w:rFonts w:eastAsia="맑은 고딕"/>
                  <w:lang w:eastAsia="ko-KR"/>
                </w:rPr>
                <w:t>(one octet C</w:t>
              </w:r>
              <w:r>
                <w:rPr>
                  <w:rFonts w:eastAsia="맑은 고딕"/>
                  <w:vertAlign w:val="subscript"/>
                  <w:lang w:eastAsia="ko-KR"/>
                </w:rPr>
                <w:t>i</w:t>
              </w:r>
              <w:r>
                <w:rPr>
                  <w:rFonts w:eastAsia="맑은 고딕"/>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맑은 고딕"/>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81"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81"/>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맑은 고딕"/>
                <w:lang w:eastAsia="ko-KR"/>
              </w:rPr>
            </w:pPr>
            <w:r>
              <w:rPr>
                <w:rFonts w:eastAsia="맑은 고딕"/>
                <w:lang w:eastAsia="ko-KR"/>
              </w:rPr>
              <w:t>0 to 22</w:t>
            </w:r>
            <w:ins w:id="782" w:author="RAN2#118e" w:date="2022-05-20T16:07:00Z">
              <w:r>
                <w:rPr>
                  <w:rFonts w:eastAsia="맑은 고딕"/>
                  <w:lang w:eastAsia="ko-KR"/>
                </w:rPr>
                <w:t>8</w:t>
              </w:r>
            </w:ins>
            <w:del w:id="783" w:author="RAN2#118e" w:date="2022-05-20T16:07:00Z">
              <w:r>
                <w:rPr>
                  <w:rFonts w:eastAsia="맑은 고딕"/>
                  <w:lang w:eastAsia="ko-KR"/>
                </w:rPr>
                <w:delText>7</w:delText>
              </w:r>
            </w:del>
          </w:p>
        </w:tc>
        <w:tc>
          <w:tcPr>
            <w:tcW w:w="1701" w:type="dxa"/>
          </w:tcPr>
          <w:p w14:paraId="0758F8A6" w14:textId="77777777" w:rsidR="001E5065" w:rsidRDefault="00A12441">
            <w:pPr>
              <w:pStyle w:val="TAC"/>
              <w:rPr>
                <w:rFonts w:eastAsia="맑은 고딕"/>
                <w:lang w:eastAsia="ko-KR"/>
              </w:rPr>
            </w:pPr>
            <w:r>
              <w:rPr>
                <w:rFonts w:eastAsia="맑은 고딕"/>
                <w:lang w:eastAsia="ko-KR"/>
              </w:rPr>
              <w:t>64 to 29</w:t>
            </w:r>
            <w:ins w:id="784" w:author="RAN2#118e" w:date="2022-05-20T16:08:00Z">
              <w:r>
                <w:rPr>
                  <w:rFonts w:eastAsia="맑은 고딕"/>
                  <w:lang w:eastAsia="ko-KR"/>
                </w:rPr>
                <w:t>2</w:t>
              </w:r>
            </w:ins>
            <w:del w:id="785" w:author="RAN2#118e" w:date="2022-05-20T16:08:00Z">
              <w:r>
                <w:rPr>
                  <w:rFonts w:eastAsia="맑은 고딕"/>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맑은 고딕"/>
                <w:lang w:eastAsia="ko-KR"/>
              </w:rPr>
            </w:pPr>
            <w:r>
              <w:rPr>
                <w:rFonts w:eastAsia="맑은 고딕"/>
                <w:lang w:eastAsia="ko-KR"/>
              </w:rPr>
              <w:t>22</w:t>
            </w:r>
            <w:ins w:id="786" w:author="RAN2#118e" w:date="2022-05-20T16:07:00Z">
              <w:r>
                <w:rPr>
                  <w:rFonts w:eastAsia="맑은 고딕"/>
                  <w:lang w:eastAsia="ko-KR"/>
                </w:rPr>
                <w:t>9</w:t>
              </w:r>
            </w:ins>
            <w:del w:id="787" w:author="RAN2#118e" w:date="2022-05-20T16:07:00Z">
              <w:r>
                <w:rPr>
                  <w:rFonts w:eastAsia="맑은 고딕"/>
                  <w:lang w:eastAsia="ko-KR"/>
                </w:rPr>
                <w:delText>8</w:delText>
              </w:r>
            </w:del>
          </w:p>
        </w:tc>
        <w:tc>
          <w:tcPr>
            <w:tcW w:w="1701" w:type="dxa"/>
          </w:tcPr>
          <w:p w14:paraId="0DB82C5F" w14:textId="77777777" w:rsidR="001E5065" w:rsidRDefault="00A12441">
            <w:pPr>
              <w:pStyle w:val="TAC"/>
              <w:rPr>
                <w:rFonts w:eastAsia="맑은 고딕"/>
                <w:lang w:eastAsia="ko-KR"/>
              </w:rPr>
            </w:pPr>
            <w:r>
              <w:rPr>
                <w:rFonts w:eastAsia="맑은 고딕"/>
                <w:lang w:eastAsia="ko-KR"/>
              </w:rPr>
              <w:t>29</w:t>
            </w:r>
            <w:ins w:id="788" w:author="RAN2#118e" w:date="2022-05-20T16:08:00Z">
              <w:r>
                <w:rPr>
                  <w:rFonts w:eastAsia="맑은 고딕"/>
                  <w:lang w:eastAsia="ko-KR"/>
                </w:rPr>
                <w:t>3</w:t>
              </w:r>
            </w:ins>
            <w:del w:id="789" w:author="RAN2#118e" w:date="2022-05-20T16:08:00Z">
              <w:r>
                <w:rPr>
                  <w:rFonts w:eastAsia="맑은 고딕"/>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맑은 고딕"/>
                <w:lang w:eastAsia="ko-KR"/>
              </w:rPr>
            </w:pPr>
            <w:r>
              <w:rPr>
                <w:rFonts w:eastAsia="맑은 고딕"/>
                <w:lang w:eastAsia="ko-KR"/>
              </w:rPr>
              <w:t>2</w:t>
            </w:r>
            <w:ins w:id="790" w:author="RAN2#118e" w:date="2022-05-20T16:07:00Z">
              <w:r>
                <w:rPr>
                  <w:rFonts w:eastAsia="맑은 고딕"/>
                  <w:lang w:eastAsia="ko-KR"/>
                </w:rPr>
                <w:t>30</w:t>
              </w:r>
            </w:ins>
            <w:del w:id="791" w:author="RAN2#118e" w:date="2022-05-20T16:07:00Z">
              <w:r>
                <w:rPr>
                  <w:rFonts w:eastAsia="맑은 고딕"/>
                  <w:lang w:eastAsia="ko-KR"/>
                </w:rPr>
                <w:delText>29</w:delText>
              </w:r>
            </w:del>
          </w:p>
        </w:tc>
        <w:tc>
          <w:tcPr>
            <w:tcW w:w="1701" w:type="dxa"/>
          </w:tcPr>
          <w:p w14:paraId="57C436A8" w14:textId="77777777" w:rsidR="001E5065" w:rsidRDefault="00A12441">
            <w:pPr>
              <w:pStyle w:val="TAC"/>
              <w:rPr>
                <w:rFonts w:eastAsia="맑은 고딕"/>
                <w:lang w:eastAsia="ko-KR"/>
              </w:rPr>
            </w:pPr>
            <w:r>
              <w:rPr>
                <w:rFonts w:eastAsia="맑은 고딕"/>
                <w:lang w:eastAsia="ko-KR"/>
              </w:rPr>
              <w:t>29</w:t>
            </w:r>
            <w:ins w:id="792" w:author="RAN2#118e" w:date="2022-05-20T16:08:00Z">
              <w:r>
                <w:rPr>
                  <w:rFonts w:eastAsia="맑은 고딕"/>
                  <w:lang w:eastAsia="ko-KR"/>
                </w:rPr>
                <w:t>4</w:t>
              </w:r>
            </w:ins>
            <w:del w:id="793" w:author="RAN2#118e" w:date="2022-05-20T16:08:00Z">
              <w:r>
                <w:rPr>
                  <w:rFonts w:eastAsia="맑은 고딕"/>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맑은 고딕"/>
                <w:lang w:eastAsia="ko-KR"/>
              </w:rPr>
            </w:pPr>
            <w:r>
              <w:rPr>
                <w:rFonts w:eastAsia="맑은 고딕"/>
                <w:lang w:eastAsia="ko-KR"/>
              </w:rPr>
              <w:t>23</w:t>
            </w:r>
            <w:ins w:id="794" w:author="RAN2#118e" w:date="2022-05-20T16:07:00Z">
              <w:r>
                <w:rPr>
                  <w:rFonts w:eastAsia="맑은 고딕"/>
                  <w:lang w:eastAsia="ko-KR"/>
                </w:rPr>
                <w:t>1</w:t>
              </w:r>
            </w:ins>
            <w:del w:id="795" w:author="RAN2#118e" w:date="2022-05-20T16:07:00Z">
              <w:r>
                <w:rPr>
                  <w:rFonts w:eastAsia="맑은 고딕"/>
                  <w:lang w:eastAsia="ko-KR"/>
                </w:rPr>
                <w:delText>0</w:delText>
              </w:r>
            </w:del>
          </w:p>
        </w:tc>
        <w:tc>
          <w:tcPr>
            <w:tcW w:w="1701" w:type="dxa"/>
          </w:tcPr>
          <w:p w14:paraId="25A39D65" w14:textId="77777777" w:rsidR="001E5065" w:rsidRDefault="00A12441">
            <w:pPr>
              <w:pStyle w:val="TAC"/>
              <w:rPr>
                <w:rFonts w:eastAsia="맑은 고딕"/>
                <w:lang w:eastAsia="ko-KR"/>
              </w:rPr>
            </w:pPr>
            <w:r>
              <w:rPr>
                <w:rFonts w:eastAsia="맑은 고딕"/>
                <w:lang w:eastAsia="ko-KR"/>
              </w:rPr>
              <w:t>29</w:t>
            </w:r>
            <w:ins w:id="796" w:author="RAN2#118e" w:date="2022-05-20T16:07:00Z">
              <w:r>
                <w:rPr>
                  <w:rFonts w:eastAsia="맑은 고딕"/>
                  <w:lang w:eastAsia="ko-KR"/>
                </w:rPr>
                <w:t>5</w:t>
              </w:r>
            </w:ins>
            <w:del w:id="797" w:author="RAN2#118e" w:date="2022-05-20T16:07:00Z">
              <w:r>
                <w:rPr>
                  <w:rFonts w:eastAsia="맑은 고딕"/>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맑은 고딕"/>
                <w:lang w:eastAsia="ko-KR"/>
              </w:rPr>
            </w:pPr>
            <w:r>
              <w:rPr>
                <w:rFonts w:eastAsia="맑은 고딕"/>
                <w:lang w:eastAsia="ko-KR"/>
              </w:rPr>
              <w:t>23</w:t>
            </w:r>
            <w:ins w:id="798" w:author="RAN2#118e" w:date="2022-05-20T16:07:00Z">
              <w:r>
                <w:rPr>
                  <w:rFonts w:eastAsia="맑은 고딕"/>
                  <w:lang w:eastAsia="ko-KR"/>
                </w:rPr>
                <w:t>2</w:t>
              </w:r>
            </w:ins>
            <w:del w:id="799" w:author="RAN2#118e" w:date="2022-05-20T16:07:00Z">
              <w:r>
                <w:rPr>
                  <w:rFonts w:eastAsia="맑은 고딕"/>
                  <w:lang w:eastAsia="ko-KR"/>
                </w:rPr>
                <w:delText>1</w:delText>
              </w:r>
            </w:del>
          </w:p>
        </w:tc>
        <w:tc>
          <w:tcPr>
            <w:tcW w:w="1701" w:type="dxa"/>
          </w:tcPr>
          <w:p w14:paraId="33E79C16" w14:textId="77777777" w:rsidR="001E5065" w:rsidRDefault="00A12441">
            <w:pPr>
              <w:pStyle w:val="TAC"/>
              <w:rPr>
                <w:rFonts w:eastAsia="맑은 고딕"/>
                <w:lang w:eastAsia="ko-KR"/>
              </w:rPr>
            </w:pPr>
            <w:r>
              <w:rPr>
                <w:rFonts w:eastAsia="맑은 고딕"/>
                <w:lang w:eastAsia="ko-KR"/>
              </w:rPr>
              <w:t>29</w:t>
            </w:r>
            <w:ins w:id="800" w:author="RAN2#118e" w:date="2022-05-20T16:07:00Z">
              <w:r>
                <w:rPr>
                  <w:rFonts w:eastAsia="맑은 고딕"/>
                  <w:lang w:eastAsia="ko-KR"/>
                </w:rPr>
                <w:t>6</w:t>
              </w:r>
            </w:ins>
            <w:del w:id="801" w:author="RAN2#118e" w:date="2022-05-20T16:07:00Z">
              <w:r>
                <w:rPr>
                  <w:rFonts w:eastAsia="맑은 고딕"/>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맑은 고딕"/>
                <w:lang w:eastAsia="ko-KR"/>
              </w:rPr>
            </w:pPr>
            <w:r>
              <w:rPr>
                <w:rFonts w:eastAsia="맑은 고딕"/>
                <w:lang w:eastAsia="ko-KR"/>
              </w:rPr>
              <w:t>23</w:t>
            </w:r>
            <w:ins w:id="802" w:author="RAN2#118e" w:date="2022-05-20T16:07:00Z">
              <w:r>
                <w:rPr>
                  <w:rFonts w:eastAsia="맑은 고딕"/>
                  <w:lang w:eastAsia="ko-KR"/>
                </w:rPr>
                <w:t>3</w:t>
              </w:r>
            </w:ins>
            <w:del w:id="803" w:author="RAN2#118e" w:date="2022-05-20T16:07:00Z">
              <w:r>
                <w:rPr>
                  <w:rFonts w:eastAsia="맑은 고딕"/>
                  <w:lang w:eastAsia="ko-KR"/>
                </w:rPr>
                <w:delText>2</w:delText>
              </w:r>
            </w:del>
          </w:p>
        </w:tc>
        <w:tc>
          <w:tcPr>
            <w:tcW w:w="1701" w:type="dxa"/>
          </w:tcPr>
          <w:p w14:paraId="455315F1" w14:textId="77777777" w:rsidR="001E5065" w:rsidRDefault="00A12441">
            <w:pPr>
              <w:pStyle w:val="TAC"/>
              <w:rPr>
                <w:rFonts w:eastAsia="맑은 고딕"/>
                <w:lang w:eastAsia="ko-KR"/>
              </w:rPr>
            </w:pPr>
            <w:r>
              <w:rPr>
                <w:rFonts w:eastAsia="맑은 고딕"/>
                <w:lang w:eastAsia="ko-KR"/>
              </w:rPr>
              <w:t>29</w:t>
            </w:r>
            <w:ins w:id="804" w:author="RAN2#118e" w:date="2022-05-20T16:07:00Z">
              <w:r>
                <w:rPr>
                  <w:rFonts w:eastAsia="맑은 고딕"/>
                  <w:lang w:eastAsia="ko-KR"/>
                </w:rPr>
                <w:t>7</w:t>
              </w:r>
            </w:ins>
            <w:del w:id="805" w:author="RAN2#118e" w:date="2022-05-20T16:07:00Z">
              <w:r>
                <w:rPr>
                  <w:rFonts w:eastAsia="맑은 고딕"/>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맑은 고딕"/>
                <w:lang w:eastAsia="ko-KR"/>
              </w:rPr>
            </w:pPr>
            <w:r>
              <w:rPr>
                <w:rFonts w:eastAsia="맑은 고딕"/>
                <w:lang w:eastAsia="ko-KR"/>
              </w:rPr>
              <w:t>23</w:t>
            </w:r>
            <w:ins w:id="806" w:author="RAN2#118e" w:date="2022-05-20T16:07:00Z">
              <w:r>
                <w:rPr>
                  <w:rFonts w:eastAsia="맑은 고딕"/>
                  <w:lang w:eastAsia="ko-KR"/>
                </w:rPr>
                <w:t>4</w:t>
              </w:r>
            </w:ins>
            <w:del w:id="807" w:author="RAN2#118e" w:date="2022-05-20T16:07:00Z">
              <w:r>
                <w:rPr>
                  <w:rFonts w:eastAsia="맑은 고딕"/>
                  <w:lang w:eastAsia="ko-KR"/>
                </w:rPr>
                <w:delText>3</w:delText>
              </w:r>
            </w:del>
          </w:p>
        </w:tc>
        <w:tc>
          <w:tcPr>
            <w:tcW w:w="1701" w:type="dxa"/>
          </w:tcPr>
          <w:p w14:paraId="7044FEDC" w14:textId="77777777" w:rsidR="001E5065" w:rsidRDefault="00A12441">
            <w:pPr>
              <w:pStyle w:val="TAC"/>
              <w:rPr>
                <w:rFonts w:eastAsia="맑은 고딕"/>
                <w:lang w:eastAsia="ko-KR"/>
              </w:rPr>
            </w:pPr>
            <w:r>
              <w:rPr>
                <w:rFonts w:eastAsia="맑은 고딕"/>
                <w:lang w:eastAsia="ko-KR"/>
              </w:rPr>
              <w:t>29</w:t>
            </w:r>
            <w:ins w:id="808" w:author="RAN2#118e" w:date="2022-05-20T16:07:00Z">
              <w:r>
                <w:rPr>
                  <w:rFonts w:eastAsia="맑은 고딕"/>
                  <w:lang w:eastAsia="ko-KR"/>
                </w:rPr>
                <w:t>8</w:t>
              </w:r>
            </w:ins>
            <w:del w:id="809" w:author="RAN2#118e" w:date="2022-05-20T16:07:00Z">
              <w:r>
                <w:rPr>
                  <w:rFonts w:eastAsia="맑은 고딕"/>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맑은 고딕"/>
                <w:lang w:eastAsia="ko-KR"/>
              </w:rPr>
            </w:pPr>
            <w:r>
              <w:rPr>
                <w:rFonts w:eastAsia="맑은 고딕"/>
                <w:lang w:eastAsia="ko-KR"/>
              </w:rPr>
              <w:t>23</w:t>
            </w:r>
            <w:ins w:id="810" w:author="RAN2#118e" w:date="2022-05-20T16:07:00Z">
              <w:r>
                <w:rPr>
                  <w:rFonts w:eastAsia="맑은 고딕"/>
                  <w:lang w:eastAsia="ko-KR"/>
                </w:rPr>
                <w:t>5</w:t>
              </w:r>
            </w:ins>
            <w:del w:id="811" w:author="RAN2#118e" w:date="2022-05-20T16:07:00Z">
              <w:r>
                <w:rPr>
                  <w:rFonts w:eastAsia="맑은 고딕"/>
                  <w:lang w:eastAsia="ko-KR"/>
                </w:rPr>
                <w:delText>4</w:delText>
              </w:r>
            </w:del>
          </w:p>
        </w:tc>
        <w:tc>
          <w:tcPr>
            <w:tcW w:w="1701" w:type="dxa"/>
          </w:tcPr>
          <w:p w14:paraId="16CC12EE" w14:textId="77777777" w:rsidR="001E5065" w:rsidRDefault="00A12441">
            <w:pPr>
              <w:pStyle w:val="TAC"/>
              <w:rPr>
                <w:rFonts w:eastAsia="맑은 고딕"/>
                <w:lang w:eastAsia="ko-KR"/>
              </w:rPr>
            </w:pPr>
            <w:r>
              <w:rPr>
                <w:rFonts w:eastAsia="맑은 고딕"/>
                <w:lang w:eastAsia="ko-KR"/>
              </w:rPr>
              <w:t>29</w:t>
            </w:r>
            <w:ins w:id="812" w:author="RAN2#118e" w:date="2022-05-20T16:07:00Z">
              <w:r>
                <w:rPr>
                  <w:rFonts w:eastAsia="맑은 고딕"/>
                  <w:lang w:eastAsia="ko-KR"/>
                </w:rPr>
                <w:t>9</w:t>
              </w:r>
            </w:ins>
            <w:del w:id="813" w:author="RAN2#118e" w:date="2022-05-20T16:07:00Z">
              <w:r>
                <w:rPr>
                  <w:rFonts w:eastAsia="맑은 고딕"/>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맑은 고딕"/>
                <w:lang w:eastAsia="ko-KR"/>
              </w:rPr>
            </w:pPr>
            <w:del w:id="814" w:author="RAN2#118e" w:date="2022-05-20T16:05:00Z">
              <w:r>
                <w:rPr>
                  <w:rFonts w:eastAsia="맑은 고딕"/>
                  <w:lang w:eastAsia="ko-KR"/>
                </w:rPr>
                <w:delText>235</w:delText>
              </w:r>
            </w:del>
          </w:p>
        </w:tc>
        <w:tc>
          <w:tcPr>
            <w:tcW w:w="1701" w:type="dxa"/>
          </w:tcPr>
          <w:p w14:paraId="508CCAA4" w14:textId="77777777" w:rsidR="001E5065" w:rsidRDefault="00A12441">
            <w:pPr>
              <w:pStyle w:val="TAC"/>
              <w:rPr>
                <w:rFonts w:eastAsia="맑은 고딕"/>
                <w:lang w:eastAsia="ko-KR"/>
              </w:rPr>
            </w:pPr>
            <w:del w:id="815" w:author="RAN2#118e" w:date="2022-05-20T16:05:00Z">
              <w:r>
                <w:rPr>
                  <w:rFonts w:eastAsia="맑은 고딕"/>
                  <w:lang w:eastAsia="ko-KR"/>
                </w:rPr>
                <w:delText>299</w:delText>
              </w:r>
            </w:del>
          </w:p>
        </w:tc>
        <w:tc>
          <w:tcPr>
            <w:tcW w:w="3969" w:type="dxa"/>
          </w:tcPr>
          <w:p w14:paraId="4446E572" w14:textId="77777777" w:rsidR="001E5065" w:rsidRDefault="00A12441">
            <w:pPr>
              <w:pStyle w:val="TAL"/>
              <w:rPr>
                <w:lang w:eastAsia="ko-KR"/>
              </w:rPr>
            </w:pPr>
            <w:del w:id="816" w:author="RAN2#118e" w:date="2022-05-20T16:05:00Z">
              <w:r>
                <w:rPr>
                  <w:lang w:eastAsia="ko-KR"/>
                </w:rPr>
                <w:delText xml:space="preserve">Truncated Enhanced BFR </w:delText>
              </w:r>
              <w:r>
                <w:rPr>
                  <w:rFonts w:eastAsia="맑은 고딕"/>
                  <w:lang w:eastAsia="ko-KR"/>
                </w:rPr>
                <w:delText>(one octet C</w:delText>
              </w:r>
              <w:r>
                <w:rPr>
                  <w:rFonts w:eastAsia="맑은 고딕"/>
                  <w:vertAlign w:val="subscript"/>
                  <w:lang w:eastAsia="ko-KR"/>
                </w:rPr>
                <w:delText>i</w:delText>
              </w:r>
              <w:r>
                <w:rPr>
                  <w:rFonts w:eastAsia="맑은 고딕"/>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맑은 고딕"/>
                <w:lang w:eastAsia="ko-KR"/>
              </w:rPr>
            </w:pPr>
            <w:r>
              <w:rPr>
                <w:rFonts w:eastAsia="맑은 고딕"/>
                <w:lang w:eastAsia="ko-KR"/>
              </w:rPr>
              <w:t>236</w:t>
            </w:r>
          </w:p>
        </w:tc>
        <w:tc>
          <w:tcPr>
            <w:tcW w:w="1701" w:type="dxa"/>
          </w:tcPr>
          <w:p w14:paraId="406FFC61" w14:textId="77777777" w:rsidR="001E5065" w:rsidRDefault="00A12441">
            <w:pPr>
              <w:pStyle w:val="TAC"/>
              <w:rPr>
                <w:rFonts w:eastAsia="맑은 고딕"/>
                <w:lang w:eastAsia="ko-KR"/>
              </w:rPr>
            </w:pPr>
            <w:r>
              <w:rPr>
                <w:rFonts w:eastAsia="맑은 고딕"/>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맑은 고딕"/>
                <w:lang w:eastAsia="ko-KR"/>
              </w:rPr>
            </w:pPr>
            <w:r>
              <w:rPr>
                <w:rFonts w:eastAsia="맑은 고딕"/>
                <w:lang w:eastAsia="ko-KR"/>
              </w:rPr>
              <w:t>237</w:t>
            </w:r>
          </w:p>
        </w:tc>
        <w:tc>
          <w:tcPr>
            <w:tcW w:w="1701" w:type="dxa"/>
          </w:tcPr>
          <w:p w14:paraId="60E2A4F1" w14:textId="77777777" w:rsidR="001E5065" w:rsidRDefault="00A12441">
            <w:pPr>
              <w:pStyle w:val="TAC"/>
              <w:rPr>
                <w:rFonts w:eastAsia="맑은 고딕"/>
                <w:lang w:eastAsia="ko-KR"/>
              </w:rPr>
            </w:pPr>
            <w:r>
              <w:rPr>
                <w:rFonts w:eastAsia="맑은 고딕"/>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맑은 고딕"/>
                <w:lang w:eastAsia="ko-KR"/>
              </w:rPr>
            </w:pPr>
            <w:r>
              <w:rPr>
                <w:lang w:eastAsia="ko-KR"/>
              </w:rPr>
              <w:t>238</w:t>
            </w:r>
          </w:p>
        </w:tc>
        <w:tc>
          <w:tcPr>
            <w:tcW w:w="1701" w:type="dxa"/>
          </w:tcPr>
          <w:p w14:paraId="4B5FB7C3" w14:textId="77777777" w:rsidR="001E5065" w:rsidRDefault="00A12441">
            <w:pPr>
              <w:pStyle w:val="TAC"/>
              <w:rPr>
                <w:rFonts w:eastAsia="맑은 고딕"/>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맑은 고딕"/>
                <w:lang w:eastAsia="ko-KR"/>
              </w:rPr>
            </w:pPr>
            <w:r>
              <w:rPr>
                <w:rFonts w:eastAsia="맑은 고딕"/>
                <w:lang w:eastAsia="ko-KR"/>
              </w:rPr>
              <w:t>239</w:t>
            </w:r>
          </w:p>
        </w:tc>
        <w:tc>
          <w:tcPr>
            <w:tcW w:w="1701" w:type="dxa"/>
          </w:tcPr>
          <w:p w14:paraId="5EC65AE9" w14:textId="77777777" w:rsidR="001E5065" w:rsidRDefault="00A12441">
            <w:pPr>
              <w:pStyle w:val="TAC"/>
              <w:rPr>
                <w:rFonts w:eastAsia="맑은 고딕"/>
                <w:lang w:eastAsia="ko-KR"/>
              </w:rPr>
            </w:pPr>
            <w:r>
              <w:rPr>
                <w:rFonts w:eastAsia="맑은 고딕"/>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맑은 고딕"/>
                <w:lang w:eastAsia="ko-KR"/>
              </w:rPr>
            </w:pPr>
            <w:r>
              <w:rPr>
                <w:rFonts w:eastAsia="맑은 고딕"/>
                <w:lang w:eastAsia="ko-KR"/>
              </w:rPr>
              <w:t>240</w:t>
            </w:r>
          </w:p>
        </w:tc>
        <w:tc>
          <w:tcPr>
            <w:tcW w:w="1701" w:type="dxa"/>
          </w:tcPr>
          <w:p w14:paraId="0F68FE6C" w14:textId="77777777" w:rsidR="001E5065" w:rsidRDefault="00A12441">
            <w:pPr>
              <w:pStyle w:val="TAC"/>
              <w:rPr>
                <w:rFonts w:eastAsia="맑은 고딕"/>
                <w:lang w:eastAsia="ko-KR"/>
              </w:rPr>
            </w:pPr>
            <w:r>
              <w:rPr>
                <w:rFonts w:eastAsia="맑은 고딕"/>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맑은 고딕"/>
                <w:lang w:eastAsia="ko-KR"/>
              </w:rPr>
            </w:pPr>
            <w:r>
              <w:rPr>
                <w:rFonts w:eastAsia="맑은 고딕"/>
                <w:lang w:eastAsia="ko-KR"/>
              </w:rPr>
              <w:t>241</w:t>
            </w:r>
          </w:p>
        </w:tc>
        <w:tc>
          <w:tcPr>
            <w:tcW w:w="1701" w:type="dxa"/>
          </w:tcPr>
          <w:p w14:paraId="379AD451" w14:textId="77777777" w:rsidR="001E5065" w:rsidRDefault="00A12441">
            <w:pPr>
              <w:pStyle w:val="TAC"/>
              <w:rPr>
                <w:rFonts w:eastAsia="맑은 고딕"/>
                <w:lang w:eastAsia="ko-KR"/>
              </w:rPr>
            </w:pPr>
            <w:r>
              <w:rPr>
                <w:rFonts w:eastAsia="맑은 고딕"/>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맑은 고딕"/>
                <w:lang w:eastAsia="ko-KR"/>
              </w:rPr>
            </w:pPr>
            <w:r>
              <w:rPr>
                <w:rFonts w:eastAsia="맑은 고딕"/>
                <w:lang w:eastAsia="ko-KR"/>
              </w:rPr>
              <w:t>242</w:t>
            </w:r>
          </w:p>
        </w:tc>
        <w:tc>
          <w:tcPr>
            <w:tcW w:w="1701" w:type="dxa"/>
          </w:tcPr>
          <w:p w14:paraId="78C13969" w14:textId="77777777" w:rsidR="001E5065" w:rsidRDefault="00A12441">
            <w:pPr>
              <w:pStyle w:val="TAC"/>
              <w:rPr>
                <w:rFonts w:eastAsia="맑은 고딕"/>
                <w:lang w:eastAsia="ko-KR"/>
              </w:rPr>
            </w:pPr>
            <w:r>
              <w:rPr>
                <w:rFonts w:eastAsia="맑은 고딕"/>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맑은 고딕"/>
                <w:lang w:eastAsia="ko-KR"/>
              </w:rPr>
            </w:pPr>
            <w:r>
              <w:rPr>
                <w:rFonts w:eastAsia="맑은 고딕"/>
                <w:lang w:eastAsia="ko-KR"/>
              </w:rPr>
              <w:t>243</w:t>
            </w:r>
          </w:p>
        </w:tc>
        <w:tc>
          <w:tcPr>
            <w:tcW w:w="1701" w:type="dxa"/>
          </w:tcPr>
          <w:p w14:paraId="3C184F1B" w14:textId="77777777" w:rsidR="001E5065" w:rsidRDefault="00A12441">
            <w:pPr>
              <w:pStyle w:val="TAC"/>
              <w:rPr>
                <w:rFonts w:eastAsia="맑은 고딕"/>
                <w:lang w:eastAsia="ko-KR"/>
              </w:rPr>
            </w:pPr>
            <w:r>
              <w:rPr>
                <w:rFonts w:eastAsia="맑은 고딕"/>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맑은 고딕"/>
                <w:lang w:eastAsia="ko-KR"/>
              </w:rPr>
            </w:pPr>
            <w:r>
              <w:rPr>
                <w:rFonts w:eastAsia="맑은 고딕"/>
                <w:lang w:eastAsia="ko-KR"/>
              </w:rPr>
              <w:t>244</w:t>
            </w:r>
          </w:p>
        </w:tc>
        <w:tc>
          <w:tcPr>
            <w:tcW w:w="1701" w:type="dxa"/>
          </w:tcPr>
          <w:p w14:paraId="5291B702" w14:textId="77777777" w:rsidR="001E5065" w:rsidRDefault="00A12441">
            <w:pPr>
              <w:pStyle w:val="TAC"/>
              <w:rPr>
                <w:rFonts w:eastAsia="맑은 고딕"/>
                <w:lang w:eastAsia="ko-KR"/>
              </w:rPr>
            </w:pPr>
            <w:r>
              <w:rPr>
                <w:rFonts w:eastAsia="맑은 고딕"/>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맑은 고딕"/>
                <w:lang w:eastAsia="ko-KR"/>
              </w:rPr>
            </w:pPr>
            <w:r>
              <w:rPr>
                <w:rFonts w:eastAsia="맑은 고딕"/>
                <w:lang w:eastAsia="ko-KR"/>
              </w:rPr>
              <w:t>245</w:t>
            </w:r>
          </w:p>
        </w:tc>
        <w:tc>
          <w:tcPr>
            <w:tcW w:w="1701" w:type="dxa"/>
          </w:tcPr>
          <w:p w14:paraId="630A0E58" w14:textId="77777777" w:rsidR="001E5065" w:rsidRDefault="00A12441">
            <w:pPr>
              <w:pStyle w:val="TAC"/>
              <w:rPr>
                <w:rFonts w:eastAsia="맑은 고딕"/>
                <w:lang w:eastAsia="ko-KR"/>
              </w:rPr>
            </w:pPr>
            <w:r>
              <w:rPr>
                <w:rFonts w:eastAsia="맑은 고딕"/>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맑은 고딕"/>
                <w:lang w:eastAsia="ko-KR"/>
              </w:rPr>
            </w:pPr>
            <w:r>
              <w:rPr>
                <w:rFonts w:eastAsia="맑은 고딕"/>
                <w:lang w:eastAsia="ko-KR"/>
              </w:rPr>
              <w:t>246</w:t>
            </w:r>
          </w:p>
        </w:tc>
        <w:tc>
          <w:tcPr>
            <w:tcW w:w="1701" w:type="dxa"/>
          </w:tcPr>
          <w:p w14:paraId="63AC15FF" w14:textId="77777777" w:rsidR="001E5065" w:rsidRDefault="00A12441">
            <w:pPr>
              <w:pStyle w:val="TAC"/>
              <w:rPr>
                <w:rFonts w:eastAsia="맑은 고딕"/>
                <w:lang w:eastAsia="ko-KR"/>
              </w:rPr>
            </w:pPr>
            <w:r>
              <w:rPr>
                <w:rFonts w:eastAsia="맑은 고딕"/>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맑은 고딕"/>
                <w:lang w:eastAsia="ko-KR"/>
              </w:rPr>
            </w:pPr>
            <w:r>
              <w:rPr>
                <w:rFonts w:eastAsia="맑은 고딕"/>
                <w:lang w:eastAsia="ko-KR"/>
              </w:rPr>
              <w:t>247</w:t>
            </w:r>
          </w:p>
        </w:tc>
        <w:tc>
          <w:tcPr>
            <w:tcW w:w="1701" w:type="dxa"/>
          </w:tcPr>
          <w:p w14:paraId="5C515A94" w14:textId="77777777" w:rsidR="001E5065" w:rsidRDefault="00A12441">
            <w:pPr>
              <w:pStyle w:val="TAC"/>
              <w:rPr>
                <w:rFonts w:eastAsia="맑은 고딕"/>
                <w:lang w:eastAsia="ko-KR"/>
              </w:rPr>
            </w:pPr>
            <w:r>
              <w:rPr>
                <w:rFonts w:eastAsia="맑은 고딕"/>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맑은 고딕"/>
                <w:lang w:eastAsia="ko-KR"/>
              </w:rPr>
            </w:pPr>
            <w:r>
              <w:rPr>
                <w:rFonts w:eastAsia="맑은 고딕"/>
                <w:lang w:eastAsia="ko-KR"/>
              </w:rPr>
              <w:t>248</w:t>
            </w:r>
          </w:p>
        </w:tc>
        <w:tc>
          <w:tcPr>
            <w:tcW w:w="1701" w:type="dxa"/>
          </w:tcPr>
          <w:p w14:paraId="769B3131" w14:textId="77777777" w:rsidR="001E5065" w:rsidRDefault="00A12441">
            <w:pPr>
              <w:pStyle w:val="TAC"/>
              <w:rPr>
                <w:rFonts w:eastAsia="맑은 고딕"/>
                <w:lang w:eastAsia="ko-KR"/>
              </w:rPr>
            </w:pPr>
            <w:r>
              <w:rPr>
                <w:rFonts w:eastAsia="맑은 고딕"/>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맑은 고딕"/>
                <w:lang w:eastAsia="ko-KR"/>
              </w:rPr>
            </w:pPr>
            <w:r>
              <w:rPr>
                <w:rFonts w:eastAsia="맑은 고딕"/>
                <w:lang w:eastAsia="ko-KR"/>
              </w:rPr>
              <w:t>249</w:t>
            </w:r>
          </w:p>
        </w:tc>
        <w:tc>
          <w:tcPr>
            <w:tcW w:w="1701" w:type="dxa"/>
          </w:tcPr>
          <w:p w14:paraId="6A4C8AEF" w14:textId="77777777" w:rsidR="001E5065" w:rsidRDefault="00A12441">
            <w:pPr>
              <w:pStyle w:val="TAC"/>
              <w:rPr>
                <w:rFonts w:eastAsia="맑은 고딕"/>
                <w:lang w:eastAsia="ko-KR"/>
              </w:rPr>
            </w:pPr>
            <w:r>
              <w:rPr>
                <w:rFonts w:eastAsia="맑은 고딕"/>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맑은 고딕"/>
                <w:lang w:eastAsia="ko-KR"/>
              </w:rPr>
            </w:pPr>
            <w:r>
              <w:rPr>
                <w:rFonts w:eastAsia="맑은 고딕"/>
                <w:lang w:eastAsia="ko-KR"/>
              </w:rPr>
              <w:t>250</w:t>
            </w:r>
          </w:p>
        </w:tc>
        <w:tc>
          <w:tcPr>
            <w:tcW w:w="1701" w:type="dxa"/>
          </w:tcPr>
          <w:p w14:paraId="2FF6681A" w14:textId="77777777" w:rsidR="001E5065" w:rsidRDefault="00A12441">
            <w:pPr>
              <w:pStyle w:val="TAC"/>
              <w:rPr>
                <w:rFonts w:eastAsia="맑은 고딕"/>
                <w:lang w:eastAsia="ko-KR"/>
              </w:rPr>
            </w:pPr>
            <w:r>
              <w:rPr>
                <w:rFonts w:eastAsia="맑은 고딕"/>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맑은 고딕"/>
                <w:lang w:eastAsia="ko-KR"/>
              </w:rPr>
            </w:pPr>
            <w:r>
              <w:rPr>
                <w:rFonts w:eastAsia="맑은 고딕"/>
                <w:lang w:eastAsia="ko-KR"/>
              </w:rPr>
              <w:t>251</w:t>
            </w:r>
          </w:p>
        </w:tc>
        <w:tc>
          <w:tcPr>
            <w:tcW w:w="1701" w:type="dxa"/>
          </w:tcPr>
          <w:p w14:paraId="2026555B" w14:textId="77777777" w:rsidR="001E5065" w:rsidRDefault="00A12441">
            <w:pPr>
              <w:pStyle w:val="TAC"/>
              <w:rPr>
                <w:rFonts w:eastAsia="맑은 고딕"/>
                <w:lang w:eastAsia="ko-KR"/>
              </w:rPr>
            </w:pPr>
            <w:r>
              <w:rPr>
                <w:rFonts w:eastAsia="맑은 고딕"/>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맑은 고딕"/>
                <w:lang w:eastAsia="ko-KR"/>
              </w:rPr>
            </w:pPr>
            <w:r>
              <w:rPr>
                <w:rFonts w:eastAsia="맑은 고딕"/>
                <w:lang w:eastAsia="ko-KR"/>
              </w:rPr>
              <w:t>252</w:t>
            </w:r>
          </w:p>
        </w:tc>
        <w:tc>
          <w:tcPr>
            <w:tcW w:w="1701" w:type="dxa"/>
          </w:tcPr>
          <w:p w14:paraId="29192B6A" w14:textId="77777777" w:rsidR="001E5065" w:rsidRDefault="00A12441">
            <w:pPr>
              <w:pStyle w:val="TAC"/>
              <w:rPr>
                <w:rFonts w:eastAsia="맑은 고딕"/>
                <w:lang w:eastAsia="ko-KR"/>
              </w:rPr>
            </w:pPr>
            <w:r>
              <w:rPr>
                <w:rFonts w:eastAsia="맑은 고딕"/>
                <w:lang w:eastAsia="ko-KR"/>
              </w:rPr>
              <w:t>316</w:t>
            </w:r>
          </w:p>
        </w:tc>
        <w:tc>
          <w:tcPr>
            <w:tcW w:w="3969" w:type="dxa"/>
          </w:tcPr>
          <w:p w14:paraId="45A35BCC" w14:textId="77777777" w:rsidR="001E5065" w:rsidRDefault="00A12441">
            <w:pPr>
              <w:pStyle w:val="TAL"/>
              <w:rPr>
                <w:lang w:eastAsia="ko-KR"/>
              </w:rPr>
            </w:pPr>
            <w:r>
              <w:rPr>
                <w:rFonts w:eastAsia="맑은 고딕"/>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맑은 고딕"/>
                <w:lang w:eastAsia="ko-KR"/>
              </w:rPr>
            </w:pPr>
            <w:r>
              <w:rPr>
                <w:rFonts w:eastAsia="맑은 고딕"/>
                <w:lang w:eastAsia="ko-KR"/>
              </w:rPr>
              <w:t>253</w:t>
            </w:r>
          </w:p>
        </w:tc>
        <w:tc>
          <w:tcPr>
            <w:tcW w:w="1701" w:type="dxa"/>
          </w:tcPr>
          <w:p w14:paraId="5BE06D8E" w14:textId="77777777" w:rsidR="001E5065" w:rsidRDefault="00A12441">
            <w:pPr>
              <w:pStyle w:val="TAC"/>
              <w:rPr>
                <w:rFonts w:eastAsia="맑은 고딕"/>
                <w:lang w:eastAsia="ko-KR"/>
              </w:rPr>
            </w:pPr>
            <w:r>
              <w:rPr>
                <w:rFonts w:eastAsia="맑은 고딕"/>
                <w:lang w:eastAsia="ko-KR"/>
              </w:rPr>
              <w:t>317</w:t>
            </w:r>
          </w:p>
        </w:tc>
        <w:tc>
          <w:tcPr>
            <w:tcW w:w="3969" w:type="dxa"/>
          </w:tcPr>
          <w:p w14:paraId="4BD7BD92" w14:textId="77777777" w:rsidR="001E5065" w:rsidRDefault="00A12441">
            <w:pPr>
              <w:pStyle w:val="TAL"/>
              <w:rPr>
                <w:rFonts w:eastAsia="맑은 고딕"/>
                <w:lang w:eastAsia="ko-KR"/>
              </w:rPr>
            </w:pPr>
            <w:r>
              <w:rPr>
                <w:rFonts w:eastAsia="맑은 고딕"/>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N2#118" w:date="2022-05-23T12:35:00Z" w:initials="">
    <w:p w14:paraId="42664BA7" w14:textId="77777777" w:rsidR="00F02CF8" w:rsidRDefault="00F02CF8">
      <w:pPr>
        <w:pStyle w:val="CommentText"/>
        <w:rPr>
          <w:rFonts w:eastAsia="맑은 고딕"/>
          <w:lang w:eastAsia="ko-KR"/>
        </w:rPr>
      </w:pPr>
      <w:r>
        <w:rPr>
          <w:rFonts w:eastAsia="맑은 고딕" w:hint="eastAsia"/>
          <w:lang w:eastAsia="ko-KR"/>
        </w:rPr>
        <w:t>I assume calculate should be changed to report according to the RAN2 discussion.</w:t>
      </w:r>
    </w:p>
  </w:comment>
  <w:comment w:id="158" w:author="RAN2#118e" w:date="2022-05-20T15:58:00Z" w:initials="Samsung">
    <w:p w14:paraId="0FEA7BE4" w14:textId="77777777" w:rsidR="00F02CF8" w:rsidRDefault="00F02CF8">
      <w:pPr>
        <w:pStyle w:val="CommentText"/>
      </w:pPr>
      <w:r>
        <w:t>RAN2#118e Agreement</w:t>
      </w:r>
    </w:p>
    <w:p w14:paraId="78120547" w14:textId="77777777" w:rsidR="00F02CF8" w:rsidRDefault="00F02CF8">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F02CF8" w:rsidRDefault="00F02CF8">
      <w:pPr>
        <w:pStyle w:val="CommentText"/>
      </w:pPr>
      <w:r>
        <w:t>RAN2#118e Agreement</w:t>
      </w:r>
    </w:p>
    <w:p w14:paraId="03604FCA" w14:textId="77777777" w:rsidR="00F02CF8" w:rsidRDefault="00F02CF8">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F02CF8" w:rsidRDefault="00F02CF8">
      <w:pPr>
        <w:pStyle w:val="CommentText"/>
        <w:rPr>
          <w:rFonts w:eastAsia="맑은 고딕"/>
          <w:lang w:eastAsia="ko-KR"/>
        </w:rPr>
      </w:pPr>
      <w:r>
        <w:rPr>
          <w:rFonts w:eastAsia="맑은 고딕" w:hint="eastAsia"/>
          <w:lang w:eastAsia="ko-KR"/>
        </w:rPr>
        <w:t>We think following agreem</w:t>
      </w:r>
      <w:r>
        <w:rPr>
          <w:rFonts w:eastAsia="맑은 고딕"/>
          <w:lang w:eastAsia="ko-KR"/>
        </w:rPr>
        <w:t>ents are not captured.</w:t>
      </w:r>
    </w:p>
    <w:p w14:paraId="506069DB"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F02CF8" w:rsidRDefault="00F02CF8">
      <w:pPr>
        <w:pStyle w:val="Agreement"/>
        <w:tabs>
          <w:tab w:val="clear" w:pos="1619"/>
        </w:tabs>
        <w:ind w:firstLine="0"/>
        <w:rPr>
          <w:rFonts w:cs="Arial"/>
          <w:b w:val="0"/>
        </w:rPr>
      </w:pPr>
      <w:r>
        <w:rPr>
          <w:rFonts w:cs="Arial"/>
          <w:b w:val="0"/>
        </w:rPr>
        <w:t xml:space="preserve">Legacy PHR MAC CE is generated. </w:t>
      </w:r>
    </w:p>
    <w:p w14:paraId="444940C3" w14:textId="77777777" w:rsidR="00F02CF8" w:rsidRDefault="00F02CF8">
      <w:pPr>
        <w:pStyle w:val="Agreement"/>
        <w:tabs>
          <w:tab w:val="clear" w:pos="1619"/>
        </w:tabs>
        <w:ind w:firstLine="0"/>
        <w:rPr>
          <w:rFonts w:cs="Arial"/>
        </w:rPr>
      </w:pPr>
      <w:r>
        <w:rPr>
          <w:rFonts w:cs="Arial"/>
        </w:rPr>
        <w:t>For all Serving Cells across the different MAC entities:</w:t>
      </w:r>
    </w:p>
    <w:p w14:paraId="3DD90392" w14:textId="77777777" w:rsidR="00F02CF8" w:rsidRDefault="00F02CF8">
      <w:pPr>
        <w:pStyle w:val="Agreement"/>
        <w:tabs>
          <w:tab w:val="clear" w:pos="1619"/>
        </w:tabs>
        <w:ind w:firstLine="0"/>
        <w:rPr>
          <w:rFonts w:cs="Arial"/>
        </w:rPr>
      </w:pPr>
      <w:r>
        <w:rPr>
          <w:rFonts w:cs="Arial"/>
        </w:rPr>
        <w:t>- UE should report one PH value for all serving cells</w:t>
      </w:r>
    </w:p>
    <w:p w14:paraId="6E10658B"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F02CF8" w:rsidRDefault="00F02CF8">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F02CF8" w:rsidRDefault="00F02CF8">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F02CF8" w:rsidRDefault="00F02CF8">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Strong"/>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F02CF8" w:rsidRDefault="00F02CF8">
      <w:pPr>
        <w:ind w:left="1800"/>
        <w:rPr>
          <w:rFonts w:ascii="Arial" w:hAnsi="Arial" w:cs="Arial"/>
          <w:b/>
        </w:rPr>
      </w:pPr>
      <w:r>
        <w:rPr>
          <w:rFonts w:ascii="Arial" w:hAnsi="Arial" w:cs="Arial"/>
          <w:b/>
        </w:rPr>
        <w:t xml:space="preserve">- UE should </w:t>
      </w:r>
      <w:r>
        <w:rPr>
          <w:rStyle w:val="Strong"/>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F02CF8" w:rsidRDefault="00F02CF8">
      <w:pPr>
        <w:pStyle w:val="CommentText"/>
        <w:rPr>
          <w:rFonts w:eastAsia="맑은 고딕"/>
          <w:lang w:eastAsia="ko-KR"/>
        </w:rPr>
      </w:pPr>
    </w:p>
    <w:p w14:paraId="214E60C5" w14:textId="77777777" w:rsidR="00F02CF8" w:rsidRDefault="00F02CF8">
      <w:pPr>
        <w:pStyle w:val="CommentText"/>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499266B" w14:textId="77777777" w:rsidR="00F02CF8" w:rsidRDefault="00F02CF8">
      <w:pPr>
        <w:rPr>
          <w:rFonts w:eastAsia="맑은 고딕"/>
          <w:lang w:eastAsia="ko-KR"/>
        </w:rPr>
      </w:pPr>
    </w:p>
    <w:p w14:paraId="6D071C6D" w14:textId="77777777" w:rsidR="00F02CF8" w:rsidRDefault="00F02CF8">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66B6567" w14:textId="77777777" w:rsidR="00F02CF8" w:rsidRDefault="00F02CF8">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55276AE2" w14:textId="77777777" w:rsidR="00F02CF8" w:rsidRDefault="00F02CF8">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3A4244C9" w14:textId="77777777" w:rsidR="00F02CF8" w:rsidRDefault="00F02CF8">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52F5DA9" w14:textId="77777777" w:rsidR="00F02CF8" w:rsidRDefault="00F02CF8">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8CD41DB" w14:textId="77777777" w:rsidR="00F02CF8" w:rsidRDefault="00F02CF8">
      <w:pPr>
        <w:pStyle w:val="ListParagraph"/>
        <w:numPr>
          <w:ilvl w:val="2"/>
          <w:numId w:val="4"/>
        </w:numPr>
        <w:rPr>
          <w:rFonts w:eastAsia="맑은 고딕"/>
          <w:highlight w:val="green"/>
          <w:lang w:eastAsia="ko-KR"/>
        </w:r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55693903" w14:textId="77777777" w:rsidR="00F02CF8" w:rsidRDefault="00F02CF8">
      <w:pPr>
        <w:pStyle w:val="ListParagraph"/>
        <w:numPr>
          <w:ilvl w:val="3"/>
          <w:numId w:val="6"/>
        </w:numPr>
        <w:rPr>
          <w:rFonts w:eastAsia="맑은 고딕"/>
          <w:lang w:eastAsia="ko-KR"/>
        </w:rPr>
      </w:pPr>
      <w:r>
        <w:rPr>
          <w:rFonts w:eastAsia="맑은 고딕"/>
          <w:highlight w:val="green"/>
          <w:lang w:eastAsia="ko-KR"/>
        </w:rPr>
        <w:t>UE calculates one PH value and reports the PH value</w:t>
      </w:r>
    </w:p>
    <w:p w14:paraId="37C7048F" w14:textId="77777777" w:rsidR="00F02CF8" w:rsidRDefault="00F02CF8">
      <w:pPr>
        <w:pStyle w:val="ListParagraph"/>
        <w:numPr>
          <w:ilvl w:val="0"/>
          <w:numId w:val="0"/>
        </w:numPr>
        <w:rPr>
          <w:rFonts w:eastAsia="맑은 고딕"/>
          <w:lang w:eastAsia="ko-KR"/>
        </w:rPr>
      </w:pPr>
    </w:p>
    <w:p w14:paraId="3D7C3315" w14:textId="77777777" w:rsidR="00F02CF8" w:rsidRDefault="00F02CF8">
      <w:pPr>
        <w:pStyle w:val="ListParagraph"/>
        <w:numPr>
          <w:ilvl w:val="0"/>
          <w:numId w:val="3"/>
        </w:numPr>
        <w:rPr>
          <w:rFonts w:eastAsia="맑은 고딕"/>
          <w:lang w:eastAsia="ko-KR"/>
        </w:rPr>
      </w:pPr>
      <w:r>
        <w:rPr>
          <w:rFonts w:eastAsia="맑은 고딕"/>
          <w:lang w:eastAsia="ko-KR"/>
        </w:rPr>
        <w:t xml:space="preserve"> 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112637C3" w14:textId="77777777" w:rsidR="00F02CF8" w:rsidRDefault="00F02CF8">
      <w:pPr>
        <w:pStyle w:val="ListParagraph"/>
        <w:numPr>
          <w:ilvl w:val="2"/>
          <w:numId w:val="4"/>
        </w:numPr>
        <w:rPr>
          <w:rFonts w:eastAsia="맑은 고딕"/>
          <w:highlight w:val="cyan"/>
          <w:lang w:eastAsia="ko-KR"/>
        </w:r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153E2E45" w14:textId="77777777" w:rsidR="00F02CF8" w:rsidRDefault="00F02CF8">
      <w:pPr>
        <w:pStyle w:val="ListParagraph"/>
        <w:numPr>
          <w:ilvl w:val="3"/>
          <w:numId w:val="5"/>
        </w:numPr>
        <w:rPr>
          <w:rFonts w:eastAsia="맑은 고딕"/>
          <w:lang w:eastAsia="ko-KR"/>
        </w:r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p w14:paraId="5A9636C3" w14:textId="77777777" w:rsidR="00F02CF8" w:rsidRDefault="00F02CF8">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07C972E7" w14:textId="77777777" w:rsidR="00F02CF8" w:rsidRDefault="00F02CF8">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21253410" w14:textId="77777777" w:rsidR="00F02CF8" w:rsidRDefault="00F02CF8">
      <w:pPr>
        <w:pStyle w:val="ListParagraph"/>
        <w:numPr>
          <w:ilvl w:val="2"/>
          <w:numId w:val="4"/>
        </w:numPr>
        <w:rPr>
          <w:rFonts w:eastAsia="맑은 고딕"/>
          <w:highlight w:val="magenta"/>
          <w:lang w:eastAsia="ko-KR"/>
        </w:r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5CD12C19" w14:textId="77777777" w:rsidR="00F02CF8" w:rsidRDefault="00F02CF8">
      <w:pPr>
        <w:pStyle w:val="ListParagraph"/>
        <w:numPr>
          <w:ilvl w:val="3"/>
          <w:numId w:val="4"/>
        </w:numPr>
        <w:rPr>
          <w:rFonts w:eastAsia="맑은 고딕"/>
          <w:highlight w:val="magenta"/>
          <w:lang w:eastAsia="ko-KR"/>
        </w:rPr>
      </w:pPr>
      <w:r>
        <w:rPr>
          <w:rFonts w:eastAsia="맑은 고딕"/>
          <w:highlight w:val="magenta"/>
          <w:lang w:eastAsia="ko-KR"/>
        </w:rPr>
        <w:t xml:space="preserve"> UE calculates one PH value and reports the PH value</w:t>
      </w:r>
    </w:p>
    <w:p w14:paraId="4D403D60" w14:textId="77777777" w:rsidR="00F02CF8" w:rsidRDefault="00F02CF8">
      <w:pPr>
        <w:pStyle w:val="CommentText"/>
        <w:rPr>
          <w:rFonts w:eastAsia="맑은 고딕"/>
          <w:lang w:eastAsia="ko-KR"/>
        </w:rPr>
      </w:pPr>
    </w:p>
    <w:p w14:paraId="3C352BEB" w14:textId="77777777" w:rsidR="00F02CF8" w:rsidRDefault="00F02CF8">
      <w:pPr>
        <w:pStyle w:val="CommentText"/>
        <w:rPr>
          <w:rFonts w:eastAsia="맑은 고딕"/>
          <w:lang w:eastAsia="ko-KR"/>
        </w:rPr>
      </w:pPr>
      <w:r>
        <w:rPr>
          <w:rFonts w:eastAsia="맑은 고딕" w:hint="eastAsia"/>
          <w:lang w:eastAsia="ko-KR"/>
        </w:rPr>
        <w:t xml:space="preserve">Regarding </w:t>
      </w:r>
      <w:r>
        <w:rPr>
          <w:rFonts w:eastAsia="맑은 고딕"/>
          <w:highlight w:val="cyan"/>
          <w:lang w:eastAsia="ko-KR"/>
        </w:rPr>
        <w:t>cyan</w:t>
      </w:r>
      <w:r>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clause 7.7.1 in 38.213, if UE is configured with twoPHRMode and have a second RS resource (i.e., configured with mTRP PUSCH repetition), the UE calculate PH Type 1 for second RS resource.</w:t>
      </w:r>
    </w:p>
    <w:p w14:paraId="22DE40E5" w14:textId="77777777" w:rsidR="00F02CF8" w:rsidRDefault="00F02CF8">
      <w:pPr>
        <w:pStyle w:val="CommentText"/>
        <w:rPr>
          <w:rFonts w:eastAsia="맑은 고딕"/>
          <w:lang w:eastAsia="ko-KR"/>
        </w:rPr>
      </w:pPr>
      <w:r>
        <w:rPr>
          <w:rFonts w:eastAsia="맑은 고딕"/>
          <w:lang w:eastAsia="ko-KR"/>
        </w:rPr>
        <w:t>Therefore, RAN2 needs to dicuss how to select PH value between calculate PH for both TRP.</w:t>
      </w:r>
    </w:p>
    <w:p w14:paraId="4FD33AC4" w14:textId="77777777" w:rsidR="00F02CF8" w:rsidRDefault="00F02CF8">
      <w:pPr>
        <w:pStyle w:val="CommentText"/>
      </w:pPr>
    </w:p>
  </w:comment>
  <w:comment w:id="182" w:author="Samsung - Seungri Jin" w:date="2022-05-26T14:42:00Z" w:initials="S">
    <w:p w14:paraId="14ABE666" w14:textId="0047809F" w:rsidR="00F02CF8" w:rsidRPr="00A12441" w:rsidRDefault="00F02CF8">
      <w:pPr>
        <w:pStyle w:val="CommentText"/>
        <w:rPr>
          <w:rFonts w:eastAsia="맑은 고딕"/>
          <w:lang w:eastAsia="ko-KR"/>
        </w:rPr>
      </w:pPr>
      <w:r>
        <w:rPr>
          <w:rStyle w:val="CommentReference"/>
        </w:rPr>
        <w:annotationRef/>
      </w:r>
      <w:r>
        <w:rPr>
          <w:rFonts w:eastAsia="맑은 고딕" w:hint="eastAsia"/>
          <w:lang w:eastAsia="ko-KR"/>
        </w:rPr>
        <w:t>Thanks Hanul for updating the procedure.</w:t>
      </w:r>
    </w:p>
  </w:comment>
  <w:comment w:id="183" w:author="RAN2#118" w:date="2022-05-23T13:11:00Z" w:initials="">
    <w:p w14:paraId="11FB77D2" w14:textId="77777777" w:rsidR="00F02CF8" w:rsidRDefault="00F02CF8">
      <w:pPr>
        <w:pStyle w:val="CommentText"/>
        <w:rPr>
          <w:rFonts w:eastAsia="맑은 고딕"/>
          <w:lang w:eastAsia="ko-KR"/>
        </w:rPr>
      </w:pPr>
      <w:r>
        <w:rPr>
          <w:rFonts w:eastAsia="맑은 고딕"/>
          <w:lang w:eastAsia="ko-KR"/>
        </w:rPr>
        <w:t>RAN2#118 agreement:</w:t>
      </w:r>
    </w:p>
    <w:p w14:paraId="37A17601" w14:textId="77777777" w:rsidR="00F02CF8" w:rsidRDefault="00F02CF8">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6B485A1C" w14:textId="77777777" w:rsidR="00F02CF8" w:rsidRDefault="00F02CF8">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03FA01DE" w14:textId="77777777" w:rsidR="00F02CF8" w:rsidRDefault="00F02CF8">
      <w:pPr>
        <w:pStyle w:val="CommentText"/>
        <w:rPr>
          <w:rFonts w:eastAsia="맑은 고딕"/>
          <w:lang w:eastAsia="ko-KR"/>
        </w:rPr>
      </w:pPr>
      <w:r>
        <w:rPr>
          <w:rFonts w:eastAsia="맑은 고딕" w:hint="eastAsia"/>
          <w:lang w:eastAsia="ko-KR"/>
        </w:rPr>
        <w:t>TP from R2-2205138.</w:t>
      </w:r>
    </w:p>
    <w:p w14:paraId="4D217F7D" w14:textId="77777777" w:rsidR="00F02CF8" w:rsidRDefault="00F02CF8">
      <w:pPr>
        <w:pStyle w:val="CommentText"/>
      </w:pPr>
    </w:p>
  </w:comment>
  <w:comment w:id="189" w:author="LG (Hanul)" w:date="2022-05-23T20:48:00Z" w:initials="L">
    <w:p w14:paraId="2A35129A" w14:textId="77777777" w:rsidR="00F02CF8" w:rsidRDefault="00F02CF8">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5CBF11BF" w14:textId="77777777" w:rsidR="00F02CF8" w:rsidRDefault="00F02CF8">
      <w:pPr>
        <w:pStyle w:val="ListParagraph"/>
        <w:numPr>
          <w:ilvl w:val="2"/>
          <w:numId w:val="4"/>
        </w:numPr>
        <w:rPr>
          <w:rFonts w:eastAsia="맑은 고딕"/>
          <w:highlight w:val="yellow"/>
          <w:lang w:eastAsia="ko-KR"/>
        </w:rPr>
      </w:pPr>
      <w:r>
        <w:rPr>
          <w:rFonts w:eastAsia="맑은 고딕"/>
          <w:lang w:eastAsia="ko-KR"/>
        </w:rPr>
        <w:t xml:space="preserve"> </w:t>
      </w:r>
      <w:r>
        <w:rPr>
          <w:rFonts w:eastAsia="맑은 고딕"/>
          <w:highlight w:val="yellow"/>
          <w:lang w:eastAsia="ko-KR"/>
        </w:rPr>
        <w:t>if this Serving cell is configured with mTRP and MAC entity belonging this Serving Cell is configured with twoPHRMode</w:t>
      </w:r>
    </w:p>
    <w:p w14:paraId="277C10D6" w14:textId="77777777" w:rsidR="00F02CF8" w:rsidRDefault="00F02CF8">
      <w:pPr>
        <w:pStyle w:val="ListParagraph"/>
        <w:numPr>
          <w:ilvl w:val="3"/>
          <w:numId w:val="5"/>
        </w:numPr>
        <w:rPr>
          <w:rFonts w:eastAsia="맑은 고딕"/>
          <w:lang w:eastAsia="ko-KR"/>
        </w:rPr>
      </w:pPr>
      <w:r>
        <w:rPr>
          <w:rFonts w:eastAsia="맑은 고딕"/>
          <w:highlight w:val="yellow"/>
          <w:lang w:eastAsia="ko-KR"/>
        </w:rPr>
        <w:t xml:space="preserve"> UE calculates two PH value and reports two PH value</w:t>
      </w:r>
    </w:p>
    <w:p w14:paraId="1FAF3437" w14:textId="77777777" w:rsidR="00F02CF8" w:rsidRDefault="00F02CF8">
      <w:pPr>
        <w:pStyle w:val="CommentText"/>
      </w:pPr>
      <w:r>
        <w:rPr>
          <w:rFonts w:eastAsia="맑은 고딕"/>
          <w:lang w:eastAsia="ko-KR"/>
        </w:rPr>
        <w:t>Note that UE calculates two PH value for Type 1, not for Type 3.</w:t>
      </w:r>
    </w:p>
  </w:comment>
  <w:comment w:id="205" w:author="LG (Hanul)" w:date="2022-05-23T20:48:00Z" w:initials="L">
    <w:p w14:paraId="45DB5D3F" w14:textId="77777777" w:rsidR="00F02CF8" w:rsidRDefault="00F02CF8">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lang w:eastAsia="ko-KR"/>
        </w:rPr>
        <w:t xml:space="preserve">configured </w:t>
      </w:r>
      <w:r>
        <w:rPr>
          <w:rFonts w:eastAsia="맑은 고딕" w:hint="eastAsia"/>
          <w:lang w:eastAsia="ko-KR"/>
        </w:rPr>
        <w:t>with twoPHRMode</w:t>
      </w:r>
      <w:r>
        <w:rPr>
          <w:rFonts w:eastAsia="맑은 고딕"/>
          <w:lang w:eastAsia="ko-KR"/>
        </w:rPr>
        <w:t>,</w:t>
      </w:r>
    </w:p>
    <w:p w14:paraId="09820490" w14:textId="77777777" w:rsidR="00F02CF8" w:rsidRDefault="00F02CF8">
      <w:pPr>
        <w:pStyle w:val="ListParagraph"/>
        <w:numPr>
          <w:ilvl w:val="2"/>
          <w:numId w:val="5"/>
        </w:numPr>
        <w:rPr>
          <w:rFonts w:eastAsia="맑은 고딕"/>
          <w:highlight w:val="green"/>
          <w:lang w:eastAsia="ko-KR"/>
        </w:rPr>
      </w:pPr>
      <w:r>
        <w:rPr>
          <w:rFonts w:eastAsia="맑은 고딕"/>
          <w:lang w:eastAsia="ko-KR"/>
        </w:rPr>
        <w:t xml:space="preserve"> </w:t>
      </w:r>
      <w:r>
        <w:rPr>
          <w:rFonts w:eastAsia="맑은 고딕"/>
          <w:highlight w:val="green"/>
          <w:lang w:eastAsia="ko-KR"/>
        </w:rPr>
        <w:t xml:space="preserve">if this Serving cell is </w:t>
      </w:r>
      <w:r>
        <w:rPr>
          <w:rFonts w:eastAsia="맑은 고딕"/>
          <w:highlight w:val="green"/>
          <w:u w:val="single"/>
          <w:lang w:eastAsia="ko-KR"/>
        </w:rPr>
        <w:t>not configured</w:t>
      </w:r>
      <w:r>
        <w:rPr>
          <w:rFonts w:eastAsia="맑은 고딕"/>
          <w:highlight w:val="green"/>
          <w:lang w:eastAsia="ko-KR"/>
        </w:rPr>
        <w:t xml:space="preserve"> with mTRP and MAC entity belonging this Serving Cell is configured with twoPHRMod</w:t>
      </w:r>
    </w:p>
    <w:p w14:paraId="3798776C" w14:textId="77777777" w:rsidR="00F02CF8" w:rsidRDefault="00F02CF8">
      <w:pPr>
        <w:pStyle w:val="ListParagraph"/>
        <w:numPr>
          <w:ilvl w:val="3"/>
          <w:numId w:val="5"/>
        </w:numPr>
        <w:rPr>
          <w:rFonts w:eastAsia="맑은 고딕"/>
          <w:highlight w:val="green"/>
          <w:lang w:eastAsia="ko-KR"/>
        </w:rPr>
      </w:pPr>
      <w:r>
        <w:rPr>
          <w:rFonts w:eastAsia="맑은 고딕" w:hint="eastAsia"/>
          <w:highlight w:val="green"/>
          <w:lang w:eastAsia="ko-KR"/>
        </w:rPr>
        <w:t xml:space="preserve"> </w:t>
      </w:r>
      <w:r>
        <w:rPr>
          <w:rFonts w:eastAsia="맑은 고딕"/>
          <w:highlight w:val="green"/>
          <w:lang w:eastAsia="ko-KR"/>
        </w:rPr>
        <w:t>UE calculates one PH value and reports one PH value</w:t>
      </w:r>
    </w:p>
    <w:p w14:paraId="11C718CA" w14:textId="77777777" w:rsidR="00F02CF8" w:rsidRDefault="00F02CF8">
      <w:pPr>
        <w:pStyle w:val="ListParagraph"/>
        <w:numPr>
          <w:ilvl w:val="2"/>
          <w:numId w:val="4"/>
        </w:numPr>
      </w:pPr>
      <w:r>
        <w:rPr>
          <w:rFonts w:eastAsia="맑은 고딕" w:hint="eastAsia"/>
          <w:highlight w:val="green"/>
          <w:lang w:eastAsia="ko-KR"/>
        </w:rPr>
        <w:t xml:space="preserve">MAC entity belong this </w:t>
      </w:r>
      <w:r>
        <w:rPr>
          <w:rFonts w:eastAsia="맑은 고딕"/>
          <w:highlight w:val="green"/>
          <w:lang w:eastAsia="ko-KR"/>
        </w:rPr>
        <w:t xml:space="preserve">Serving Cell is </w:t>
      </w:r>
      <w:r>
        <w:rPr>
          <w:rFonts w:eastAsia="맑은 고딕"/>
          <w:highlight w:val="green"/>
          <w:u w:val="single"/>
          <w:lang w:eastAsia="ko-KR"/>
        </w:rPr>
        <w:t>not configured</w:t>
      </w:r>
      <w:r>
        <w:rPr>
          <w:rFonts w:eastAsia="맑은 고딕"/>
          <w:highlight w:val="green"/>
          <w:lang w:eastAsia="ko-KR"/>
        </w:rPr>
        <w:t xml:space="preserve"> with twoPHRMode (LTE or NR)</w:t>
      </w:r>
    </w:p>
    <w:p w14:paraId="7CC30C09" w14:textId="77777777" w:rsidR="00F02CF8" w:rsidRDefault="00F02CF8">
      <w:pPr>
        <w:pStyle w:val="ListParagraph"/>
        <w:numPr>
          <w:ilvl w:val="3"/>
          <w:numId w:val="4"/>
        </w:numPr>
      </w:pPr>
      <w:r>
        <w:rPr>
          <w:rFonts w:eastAsia="맑은 고딕"/>
          <w:highlight w:val="green"/>
          <w:lang w:eastAsia="ko-KR"/>
        </w:rPr>
        <w:t>UE calculates one PH value and reports the PH value</w:t>
      </w:r>
    </w:p>
  </w:comment>
  <w:comment w:id="217" w:author="LG (Hanul)" w:date="2022-05-23T20:49:00Z" w:initials="L">
    <w:p w14:paraId="66361E81" w14:textId="77777777" w:rsidR="00F02CF8" w:rsidRDefault="00F02CF8">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470D2E36" w14:textId="77777777" w:rsidR="00F02CF8" w:rsidRDefault="00F02CF8">
      <w:pPr>
        <w:pStyle w:val="ListParagraph"/>
        <w:numPr>
          <w:ilvl w:val="2"/>
          <w:numId w:val="4"/>
        </w:numPr>
      </w:pPr>
      <w:r>
        <w:rPr>
          <w:rFonts w:eastAsia="맑은 고딕"/>
          <w:lang w:eastAsia="ko-KR"/>
        </w:rPr>
        <w:t xml:space="preserve"> </w:t>
      </w:r>
      <w:r>
        <w:rPr>
          <w:rFonts w:eastAsia="맑은 고딕"/>
          <w:highlight w:val="cyan"/>
          <w:lang w:eastAsia="ko-KR"/>
        </w:rPr>
        <w:t>if this Serving cell is configured with mTRP and MAC entity belonging this Serving Cell is configured with twoPHRMode</w:t>
      </w:r>
    </w:p>
    <w:p w14:paraId="0D2E7F73" w14:textId="77777777" w:rsidR="00F02CF8" w:rsidRDefault="00F02CF8">
      <w:pPr>
        <w:pStyle w:val="ListParagraph"/>
        <w:numPr>
          <w:ilvl w:val="3"/>
          <w:numId w:val="4"/>
        </w:numPr>
      </w:pPr>
      <w:r>
        <w:rPr>
          <w:rFonts w:eastAsia="맑은 고딕"/>
          <w:highlight w:val="cyan"/>
          <w:lang w:eastAsia="ko-KR"/>
        </w:rPr>
        <w:t xml:space="preserve"> UE </w:t>
      </w:r>
      <w:r>
        <w:rPr>
          <w:rFonts w:eastAsia="맑은 고딕"/>
          <w:b/>
          <w:highlight w:val="cyan"/>
          <w:lang w:eastAsia="ko-KR"/>
        </w:rPr>
        <w:t>calculates two PH value</w:t>
      </w:r>
      <w:r>
        <w:rPr>
          <w:rFonts w:eastAsia="맑은 고딕"/>
          <w:highlight w:val="cyan"/>
          <w:lang w:eastAsia="ko-KR"/>
        </w:rPr>
        <w:t xml:space="preserve"> and </w:t>
      </w:r>
      <w:r>
        <w:rPr>
          <w:rFonts w:eastAsia="맑은 고딕"/>
          <w:b/>
          <w:highlight w:val="cyan"/>
          <w:lang w:eastAsia="ko-KR"/>
        </w:rPr>
        <w:t>reports one PH value</w:t>
      </w:r>
    </w:p>
  </w:comment>
  <w:comment w:id="225" w:author="ZTE DF" w:date="2022-05-25T17:18:00Z" w:initials="ZTE">
    <w:p w14:paraId="4FDE402A" w14:textId="77777777" w:rsidR="00F02CF8" w:rsidRDefault="00F02CF8">
      <w:pPr>
        <w:pStyle w:val="CommentText"/>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F02CF8" w:rsidRDefault="00F02CF8">
      <w:pPr>
        <w:pStyle w:val="CommentText"/>
        <w:rPr>
          <w:rFonts w:eastAsia="맑은 고딕"/>
          <w:lang w:eastAsia="ko-KR"/>
        </w:rPr>
      </w:pP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Pr>
          <w:rFonts w:eastAsia="맑은 고딕" w:hint="eastAsia"/>
          <w:b/>
          <w:color w:val="FF0000"/>
          <w:lang w:eastAsia="ko-KR"/>
        </w:rPr>
        <w:t xml:space="preserve">Propose to add </w:t>
      </w:r>
      <w:r>
        <w:rPr>
          <w:rFonts w:eastAsia="맑은 고딕"/>
          <w:b/>
          <w:color w:val="FF0000"/>
          <w:lang w:eastAsia="ko-KR"/>
        </w:rPr>
        <w:t xml:space="preserve">this as </w:t>
      </w:r>
      <w:r>
        <w:rPr>
          <w:rFonts w:eastAsia="맑은 고딕" w:hint="eastAsia"/>
          <w:b/>
          <w:color w:val="FF0000"/>
          <w:lang w:eastAsia="ko-KR"/>
        </w:rPr>
        <w:t>FFS.</w:t>
      </w:r>
    </w:p>
  </w:comment>
  <w:comment w:id="229" w:author="Samsung - Seungri Jin" w:date="2022-05-26T14:40:00Z" w:initials="S">
    <w:p w14:paraId="6DAB48B2" w14:textId="71529C88" w:rsidR="00F02CF8" w:rsidRPr="00A12441" w:rsidRDefault="00F02CF8">
      <w:pPr>
        <w:pStyle w:val="CommentText"/>
        <w:rPr>
          <w:rFonts w:eastAsia="맑은 고딕"/>
          <w:lang w:eastAsia="ko-KR"/>
        </w:rPr>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230" w:author="LG (Hanul)" w:date="2022-05-26T17:48:00Z" w:initials="L">
    <w:p w14:paraId="2993F624" w14:textId="09E5B4A0" w:rsidR="00E40F4D" w:rsidRPr="00E40F4D" w:rsidRDefault="00F02CF8" w:rsidP="00E40F4D">
      <w:pPr>
        <w:pStyle w:val="CommentText"/>
        <w:rPr>
          <w:rStyle w:val="CommentReference"/>
        </w:rPr>
      </w:pPr>
      <w:r>
        <w:rPr>
          <w:rStyle w:val="CommentReference"/>
        </w:rPr>
        <w:annotationRef/>
      </w:r>
      <w:r w:rsidR="00E40F4D" w:rsidRPr="00E40F4D">
        <w:rPr>
          <w:rStyle w:val="CommentReference"/>
        </w:rPr>
        <w:t>Currently, one PH value is selected</w:t>
      </w:r>
      <w:r w:rsidR="007A1905">
        <w:rPr>
          <w:rStyle w:val="CommentReference"/>
        </w:rPr>
        <w:t>/obtained</w:t>
      </w:r>
      <w:r w:rsidR="00E40F4D" w:rsidRPr="00E40F4D">
        <w:rPr>
          <w:rStyle w:val="CommentReference"/>
        </w:rPr>
        <w:t xml:space="preserve"> by UE impementation and NW cannot know which TRP's PH is included in PHR MAC CE, which is meaningless reporting.</w:t>
      </w:r>
    </w:p>
    <w:p w14:paraId="2C568577" w14:textId="77777777" w:rsidR="00E40F4D" w:rsidRPr="00E40F4D" w:rsidRDefault="00E40F4D" w:rsidP="00E40F4D">
      <w:pPr>
        <w:pStyle w:val="CommentText"/>
        <w:rPr>
          <w:rStyle w:val="CommentReference"/>
        </w:rPr>
      </w:pPr>
    </w:p>
    <w:p w14:paraId="0E4AFD86" w14:textId="3B604DFF" w:rsidR="00E40F4D" w:rsidRPr="00E40F4D" w:rsidRDefault="00BC3C1C" w:rsidP="00E40F4D">
      <w:pPr>
        <w:pStyle w:val="CommentText"/>
        <w:rPr>
          <w:rStyle w:val="CommentReference"/>
        </w:rPr>
      </w:pPr>
      <w:r w:rsidRPr="00BC3C1C">
        <w:rPr>
          <w:rStyle w:val="CommentReference"/>
        </w:rPr>
        <w:t>We think the reported value should be valid to NW in the freezing version, and we would like to suggest a simple way that UE obtains PH value of TRP 0, which can be a baseline.</w:t>
      </w:r>
      <w:r>
        <w:rPr>
          <w:rStyle w:val="CommentReference"/>
        </w:rPr>
        <w:t xml:space="preserve"> </w:t>
      </w:r>
      <w:r w:rsidR="00E40F4D" w:rsidRPr="00E40F4D">
        <w:rPr>
          <w:rStyle w:val="CommentReference"/>
        </w:rPr>
        <w:t>Proposed text is follwing.</w:t>
      </w:r>
    </w:p>
    <w:p w14:paraId="6DECC89B" w14:textId="77777777" w:rsidR="00E40F4D" w:rsidRPr="00E40F4D" w:rsidRDefault="00E40F4D" w:rsidP="00E40F4D">
      <w:pPr>
        <w:pStyle w:val="CommentText"/>
        <w:rPr>
          <w:rStyle w:val="CommentReference"/>
        </w:rPr>
      </w:pPr>
    </w:p>
    <w:p w14:paraId="2A61B7A6" w14:textId="7A96C957" w:rsidR="00F02CF8" w:rsidRDefault="00E40F4D" w:rsidP="00E40F4D">
      <w:pPr>
        <w:pStyle w:val="CommentText"/>
        <w:rPr>
          <w:rStyle w:val="CommentReference"/>
        </w:rPr>
      </w:pPr>
      <w:r w:rsidRPr="00E40F4D">
        <w:rPr>
          <w:rStyle w:val="CommentReference"/>
        </w:rPr>
        <w:t xml:space="preserve">6&gt; obtain the value of the Type 1 power headroom </w:t>
      </w:r>
      <w:r w:rsidRPr="007A1905">
        <w:rPr>
          <w:rStyle w:val="CommentReference"/>
          <w:color w:val="FF0000"/>
        </w:rPr>
        <w:t>associated with the SRS-ResourceSet with a lower srs-ResourceSetID</w:t>
      </w:r>
      <w:r w:rsidRPr="00E40F4D">
        <w:rPr>
          <w:rStyle w:val="CommentReference"/>
        </w:rPr>
        <w:t xml:space="preserve"> from two calculated values of different TRPs for the corresponding uplink carrier as specified in clause 7.7 of TS 38.213 [6] for NR Serving Cell; or</w:t>
      </w:r>
    </w:p>
    <w:p w14:paraId="05B714F5" w14:textId="77777777" w:rsidR="00E40F4D" w:rsidRPr="00E40F4D" w:rsidRDefault="00E40F4D" w:rsidP="00E40F4D">
      <w:pPr>
        <w:pStyle w:val="CommentText"/>
        <w:rPr>
          <w:sz w:val="16"/>
        </w:rPr>
      </w:pPr>
    </w:p>
  </w:comment>
  <w:comment w:id="231" w:author="Samsung - Seungri Jin" w:date="2022-05-27T11:28:00Z" w:initials="S">
    <w:p w14:paraId="54E78D2F" w14:textId="626303BA" w:rsidR="0030412F" w:rsidRPr="0030412F" w:rsidRDefault="0030412F">
      <w:pPr>
        <w:pStyle w:val="CommentText"/>
        <w:rPr>
          <w:rFonts w:eastAsia="맑은 고딕" w:hint="eastAsia"/>
          <w:lang w:eastAsia="ko-KR"/>
        </w:rPr>
      </w:pPr>
      <w:r>
        <w:rPr>
          <w:rStyle w:val="CommentReference"/>
        </w:rPr>
        <w:annotationRef/>
      </w:r>
      <w:r>
        <w:rPr>
          <w:rFonts w:eastAsia="맑은 고딕" w:hint="eastAsia"/>
          <w:lang w:eastAsia="ko-KR"/>
        </w:rPr>
        <w:t>Fi</w:t>
      </w:r>
      <w:r>
        <w:rPr>
          <w:rFonts w:eastAsia="맑은 고딕"/>
          <w:lang w:eastAsia="ko-KR"/>
        </w:rPr>
        <w:t>ne to LG version. It is captured.</w:t>
      </w:r>
    </w:p>
  </w:comment>
  <w:comment w:id="255" w:author="LG (Hanul)" w:date="2022-05-23T20:49:00Z" w:initials="L">
    <w:p w14:paraId="54A14F1C" w14:textId="77777777" w:rsidR="00F02CF8" w:rsidRDefault="00F02CF8">
      <w:pPr>
        <w:pStyle w:val="ListParagraph"/>
        <w:numPr>
          <w:ilvl w:val="0"/>
          <w:numId w:val="3"/>
        </w:numPr>
        <w:rPr>
          <w:rFonts w:eastAsia="맑은 고딕"/>
          <w:lang w:eastAsia="ko-KR"/>
        </w:rPr>
      </w:pPr>
      <w:r>
        <w:rPr>
          <w:rFonts w:eastAsia="맑은 고딕"/>
          <w:lang w:eastAsia="ko-KR"/>
        </w:rPr>
        <w:t xml:space="preserve">If </w:t>
      </w:r>
      <w:r>
        <w:rPr>
          <w:rFonts w:eastAsia="맑은 고딕" w:hint="eastAsia"/>
          <w:lang w:eastAsia="ko-KR"/>
        </w:rPr>
        <w:t xml:space="preserve">PHR </w:t>
      </w:r>
      <w:r>
        <w:rPr>
          <w:rFonts w:eastAsia="맑은 고딕"/>
          <w:lang w:eastAsia="ko-KR"/>
        </w:rPr>
        <w:t xml:space="preserve">is transmitted </w:t>
      </w:r>
      <w:r>
        <w:rPr>
          <w:rFonts w:eastAsia="맑은 고딕" w:hint="eastAsia"/>
          <w:lang w:eastAsia="ko-KR"/>
        </w:rPr>
        <w:t xml:space="preserve">towards MAC entity </w:t>
      </w:r>
      <w:r>
        <w:rPr>
          <w:rFonts w:eastAsia="맑은 고딕"/>
          <w:u w:val="single"/>
          <w:lang w:eastAsia="ko-KR"/>
        </w:rPr>
        <w:t>not configured</w:t>
      </w:r>
      <w:r>
        <w:rPr>
          <w:rFonts w:eastAsia="맑은 고딕"/>
          <w:lang w:eastAsia="ko-KR"/>
        </w:rPr>
        <w:t xml:space="preserve"> </w:t>
      </w:r>
      <w:r>
        <w:rPr>
          <w:rFonts w:eastAsia="맑은 고딕" w:hint="eastAsia"/>
          <w:lang w:eastAsia="ko-KR"/>
        </w:rPr>
        <w:t>with twoPHRMode</w:t>
      </w:r>
      <w:r>
        <w:rPr>
          <w:rFonts w:eastAsia="맑은 고딕"/>
          <w:lang w:eastAsia="ko-KR"/>
        </w:rPr>
        <w:t>,</w:t>
      </w:r>
    </w:p>
    <w:p w14:paraId="67CF0665" w14:textId="77777777" w:rsidR="00F02CF8" w:rsidRDefault="00F02CF8">
      <w:pPr>
        <w:pStyle w:val="ListParagraph"/>
        <w:numPr>
          <w:ilvl w:val="2"/>
          <w:numId w:val="5"/>
        </w:numPr>
        <w:rPr>
          <w:rFonts w:eastAsia="맑은 고딕"/>
          <w:highlight w:val="magenta"/>
          <w:lang w:eastAsia="ko-KR"/>
        </w:rPr>
      </w:pPr>
      <w:r>
        <w:rPr>
          <w:rFonts w:eastAsia="맑은 고딕"/>
          <w:lang w:eastAsia="ko-KR"/>
        </w:rPr>
        <w:t xml:space="preserve"> </w:t>
      </w:r>
      <w:r>
        <w:rPr>
          <w:rFonts w:eastAsia="맑은 고딕"/>
          <w:highlight w:val="magenta"/>
          <w:lang w:eastAsia="ko-KR"/>
        </w:rPr>
        <w:t xml:space="preserve">if this Serving cell is </w:t>
      </w:r>
      <w:r>
        <w:rPr>
          <w:rFonts w:eastAsia="맑은 고딕"/>
          <w:highlight w:val="magenta"/>
          <w:u w:val="single"/>
          <w:lang w:eastAsia="ko-KR"/>
        </w:rPr>
        <w:t>not configured</w:t>
      </w:r>
      <w:r>
        <w:rPr>
          <w:rFonts w:eastAsia="맑은 고딕"/>
          <w:highlight w:val="magenta"/>
          <w:lang w:eastAsia="ko-KR"/>
        </w:rPr>
        <w:t xml:space="preserve"> with mTRP and MAC entity belonging this Serving Cell is configured with twoPHRMod</w:t>
      </w:r>
    </w:p>
    <w:p w14:paraId="2D636663" w14:textId="77777777" w:rsidR="00F02CF8" w:rsidRDefault="00F02CF8">
      <w:pPr>
        <w:pStyle w:val="ListParagraph"/>
        <w:numPr>
          <w:ilvl w:val="3"/>
          <w:numId w:val="5"/>
        </w:numPr>
        <w:rPr>
          <w:rFonts w:eastAsia="맑은 고딕"/>
          <w:highlight w:val="magenta"/>
          <w:lang w:eastAsia="ko-KR"/>
        </w:rPr>
      </w:pPr>
      <w:r>
        <w:rPr>
          <w:rFonts w:eastAsia="맑은 고딕" w:hint="eastAsia"/>
          <w:highlight w:val="magenta"/>
          <w:lang w:eastAsia="ko-KR"/>
        </w:rPr>
        <w:t xml:space="preserve"> </w:t>
      </w:r>
      <w:r>
        <w:rPr>
          <w:rFonts w:eastAsia="맑은 고딕"/>
          <w:highlight w:val="magenta"/>
          <w:lang w:eastAsia="ko-KR"/>
        </w:rPr>
        <w:t>UE calculates one PH value and reports one PH value</w:t>
      </w:r>
    </w:p>
    <w:p w14:paraId="0CF14E9D" w14:textId="77777777" w:rsidR="00F02CF8" w:rsidRDefault="00F02CF8">
      <w:pPr>
        <w:pStyle w:val="ListParagraph"/>
        <w:numPr>
          <w:ilvl w:val="2"/>
          <w:numId w:val="4"/>
        </w:numPr>
      </w:pPr>
      <w:r>
        <w:rPr>
          <w:rFonts w:eastAsia="맑은 고딕" w:hint="eastAsia"/>
          <w:highlight w:val="magenta"/>
          <w:lang w:eastAsia="ko-KR"/>
        </w:rPr>
        <w:t xml:space="preserve">MAC entity belong this </w:t>
      </w:r>
      <w:r>
        <w:rPr>
          <w:rFonts w:eastAsia="맑은 고딕"/>
          <w:highlight w:val="magenta"/>
          <w:lang w:eastAsia="ko-KR"/>
        </w:rPr>
        <w:t xml:space="preserve">Serving Cell is </w:t>
      </w:r>
      <w:r>
        <w:rPr>
          <w:rFonts w:eastAsia="맑은 고딕"/>
          <w:highlight w:val="magenta"/>
          <w:u w:val="single"/>
          <w:lang w:eastAsia="ko-KR"/>
        </w:rPr>
        <w:t>not configured</w:t>
      </w:r>
      <w:r>
        <w:rPr>
          <w:rFonts w:eastAsia="맑은 고딕"/>
          <w:highlight w:val="magenta"/>
          <w:lang w:eastAsia="ko-KR"/>
        </w:rPr>
        <w:t xml:space="preserve"> with twoPHRMode (LTE or NR)</w:t>
      </w:r>
    </w:p>
    <w:p w14:paraId="319C1DDC" w14:textId="77777777" w:rsidR="00F02CF8" w:rsidRDefault="00F02CF8">
      <w:pPr>
        <w:pStyle w:val="ListParagraph"/>
        <w:numPr>
          <w:ilvl w:val="3"/>
          <w:numId w:val="4"/>
        </w:numPr>
      </w:pPr>
      <w:r>
        <w:rPr>
          <w:rFonts w:eastAsia="맑은 고딕"/>
          <w:highlight w:val="magenta"/>
          <w:lang w:eastAsia="ko-KR"/>
        </w:rPr>
        <w:t xml:space="preserve"> UE calculates one PH value and reports the PH value</w:t>
      </w:r>
    </w:p>
  </w:comment>
  <w:comment w:id="269" w:author="RAN2#118" w:date="2022-05-23T13:10:00Z" w:initials="">
    <w:p w14:paraId="7E366446" w14:textId="77777777" w:rsidR="00F02CF8" w:rsidRDefault="00F02CF8">
      <w:pPr>
        <w:pStyle w:val="CommentText"/>
        <w:rPr>
          <w:rFonts w:eastAsia="맑은 고딕"/>
          <w:lang w:eastAsia="ko-KR"/>
        </w:rPr>
      </w:pPr>
      <w:r>
        <w:rPr>
          <w:rFonts w:eastAsia="맑은 고딕"/>
          <w:lang w:eastAsia="ko-KR"/>
        </w:rPr>
        <w:t>RAN2#118 agreement:</w:t>
      </w:r>
    </w:p>
    <w:p w14:paraId="5F4C678C" w14:textId="77777777" w:rsidR="00F02CF8" w:rsidRDefault="00F02CF8">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52B31134" w14:textId="77777777" w:rsidR="00F02CF8" w:rsidRDefault="00F02CF8">
      <w:pPr>
        <w:pStyle w:val="CommentText"/>
        <w:rPr>
          <w:rFonts w:eastAsia="맑은 고딕"/>
          <w:lang w:eastAsia="ko-KR"/>
        </w:rPr>
      </w:pPr>
    </w:p>
    <w:p w14:paraId="784A6086" w14:textId="77777777" w:rsidR="00F02CF8" w:rsidRDefault="00F02CF8">
      <w:pPr>
        <w:pStyle w:val="CommentText"/>
        <w:rPr>
          <w:rFonts w:eastAsia="맑은 고딕"/>
          <w:lang w:eastAsia="ko-KR"/>
        </w:rPr>
      </w:pPr>
      <w:r>
        <w:rPr>
          <w:rFonts w:eastAsia="맑은 고딕" w:hint="eastAsia"/>
          <w:lang w:eastAsia="ko-KR"/>
        </w:rPr>
        <w:t>TP from R2-2204882.</w:t>
      </w:r>
    </w:p>
  </w:comment>
  <w:comment w:id="279" w:author="Samsung - Seungri Jin" w:date="2022-05-26T15:01:00Z" w:initials="S">
    <w:p w14:paraId="4EB14AD1" w14:textId="77777777" w:rsidR="0030412F" w:rsidRPr="00604498" w:rsidRDefault="0030412F" w:rsidP="0030412F">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76" w:author="Samsung - Seungri Jin" w:date="2022-05-26T15:01:00Z" w:initials="S">
    <w:p w14:paraId="1A3E2C72" w14:textId="3CDF541D" w:rsidR="00F02CF8" w:rsidRPr="00604498" w:rsidRDefault="00F02CF8">
      <w:pPr>
        <w:pStyle w:val="CommentText"/>
        <w:rPr>
          <w:rFonts w:eastAsia="맑은 고딕"/>
          <w:lang w:eastAsia="ko-KR"/>
        </w:rPr>
      </w:pPr>
      <w:r>
        <w:rPr>
          <w:rStyle w:val="CommentReference"/>
        </w:rPr>
        <w:annotationRef/>
      </w:r>
      <w:r>
        <w:rPr>
          <w:rFonts w:eastAsia="맑은 고딕"/>
          <w:lang w:eastAsia="ko-KR"/>
        </w:rPr>
        <w:t>Revised to align with the MAC CE format.</w:t>
      </w:r>
    </w:p>
  </w:comment>
  <w:comment w:id="286" w:author="LG (Hanul)" w:date="2022-05-23T20:51:00Z" w:initials="L">
    <w:p w14:paraId="5E1504B1" w14:textId="77777777" w:rsidR="00F02CF8" w:rsidRDefault="00F02CF8">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9D9290F"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F02CF8" w:rsidRDefault="00F02CF8">
      <w:pPr>
        <w:pStyle w:val="Agreement"/>
        <w:tabs>
          <w:tab w:val="clear" w:pos="1619"/>
        </w:tabs>
        <w:ind w:firstLine="0"/>
        <w:rPr>
          <w:rFonts w:cs="Arial"/>
        </w:rPr>
      </w:pPr>
      <w:r>
        <w:rPr>
          <w:rFonts w:cs="Arial"/>
        </w:rPr>
        <w:t xml:space="preserve">Legacy PHR MAC CE is generated. </w:t>
      </w:r>
    </w:p>
    <w:p w14:paraId="127D0801"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00C374B3"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3A0D5D6D"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50082884"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F02CF8" w:rsidRDefault="00F02CF8">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92" w:author="RAN2#118" w:date="2022-05-23T13:13:00Z" w:initials="">
    <w:p w14:paraId="082356E6" w14:textId="77777777" w:rsidR="00F02CF8" w:rsidRDefault="00F02CF8">
      <w:pPr>
        <w:pStyle w:val="CommentText"/>
        <w:rPr>
          <w:rFonts w:eastAsia="맑은 고딕"/>
          <w:lang w:eastAsia="ko-KR"/>
        </w:rPr>
      </w:pPr>
      <w:r>
        <w:rPr>
          <w:rFonts w:eastAsia="맑은 고딕"/>
          <w:lang w:eastAsia="ko-KR"/>
        </w:rPr>
        <w:t>RAN2#118 agreement:</w:t>
      </w:r>
    </w:p>
    <w:p w14:paraId="0D45421E" w14:textId="77777777" w:rsidR="00F02CF8" w:rsidRDefault="00F02CF8">
      <w:pPr>
        <w:pStyle w:val="CRCoverPage"/>
        <w:numPr>
          <w:ilvl w:val="0"/>
          <w:numId w:val="7"/>
        </w:numPr>
        <w:spacing w:after="0"/>
        <w:rPr>
          <w:rFonts w:eastAsia="맑은 고딕"/>
          <w:lang w:eastAsia="ko-KR"/>
        </w:rPr>
      </w:pPr>
      <w:r>
        <w:rPr>
          <w:rFonts w:eastAsia="맑은 고딕"/>
          <w:lang w:eastAsia="ko-KR"/>
        </w:rPr>
        <w:t>Which type of PHR MAC CE should be generated depend on the feature configuration, i.e., whether either mpe-Reporting-FR2-r17 or twoPHRMode-r17 is configured. Further details FFS</w:t>
      </w:r>
    </w:p>
    <w:p w14:paraId="5D1359F9" w14:textId="77777777" w:rsidR="00F02CF8" w:rsidRDefault="00F02CF8">
      <w:pPr>
        <w:pStyle w:val="CRCoverPage"/>
        <w:numPr>
          <w:ilvl w:val="0"/>
          <w:numId w:val="7"/>
        </w:numPr>
        <w:spacing w:after="0"/>
        <w:rPr>
          <w:rFonts w:eastAsia="맑은 고딕"/>
          <w:lang w:eastAsia="ko-KR"/>
        </w:rPr>
      </w:pPr>
      <w:r>
        <w:rPr>
          <w:rFonts w:eastAsia="맑은 고딕"/>
          <w:lang w:eastAsia="ko-KR"/>
        </w:rPr>
        <w:t>Specify the behaviour to obtain PH value by distinguishing SRS-resource set for sTRP and mTRP.</w:t>
      </w:r>
    </w:p>
    <w:p w14:paraId="32447D17" w14:textId="77777777" w:rsidR="00F02CF8" w:rsidRDefault="00F02CF8">
      <w:pPr>
        <w:pStyle w:val="CommentText"/>
        <w:rPr>
          <w:rFonts w:eastAsia="맑은 고딕"/>
          <w:lang w:eastAsia="ko-KR"/>
        </w:rPr>
      </w:pPr>
      <w:r>
        <w:rPr>
          <w:rFonts w:eastAsia="맑은 고딕" w:hint="eastAsia"/>
          <w:lang w:eastAsia="ko-KR"/>
        </w:rPr>
        <w:t>TP from R2-2205138.</w:t>
      </w:r>
    </w:p>
    <w:p w14:paraId="0C1E5F84" w14:textId="77777777" w:rsidR="00F02CF8" w:rsidRDefault="00F02CF8">
      <w:pPr>
        <w:pStyle w:val="CommentText"/>
      </w:pPr>
    </w:p>
    <w:p w14:paraId="6990592F" w14:textId="77777777" w:rsidR="00F02CF8" w:rsidRDefault="00F02CF8">
      <w:pPr>
        <w:pStyle w:val="CommentText"/>
      </w:pPr>
    </w:p>
  </w:comment>
  <w:comment w:id="305" w:author="LG (Hanul)" w:date="2022-05-23T20:58:00Z" w:initials="L">
    <w:p w14:paraId="1214411D" w14:textId="77777777" w:rsidR="00F02CF8" w:rsidRDefault="00F02CF8">
      <w:pPr>
        <w:pStyle w:val="CommentText"/>
        <w:rPr>
          <w:rFonts w:eastAsia="맑은 고딕"/>
          <w:lang w:eastAsia="ko-KR"/>
        </w:rPr>
      </w:pPr>
      <w:r>
        <w:rPr>
          <w:rFonts w:eastAsia="맑은 고딕"/>
          <w:lang w:eastAsia="ko-KR"/>
        </w:rPr>
        <w:t xml:space="preserve">Maybe </w:t>
      </w:r>
      <w:r>
        <w:rPr>
          <w:rFonts w:eastAsia="맑은 고딕" w:hint="eastAsia"/>
          <w:lang w:eastAsia="ko-KR"/>
        </w:rPr>
        <w:t xml:space="preserve">PCell </w:t>
      </w:r>
      <w:r>
        <w:rPr>
          <w:rFonts w:eastAsia="맑은 고딕"/>
          <w:lang w:eastAsia="ko-KR"/>
        </w:rPr>
        <w:t>in case Single Entry PHR</w:t>
      </w:r>
    </w:p>
  </w:comment>
  <w:comment w:id="303" w:author="RAN2#118" w:date="2022-05-23T13:11:00Z" w:initials="">
    <w:p w14:paraId="02A10345" w14:textId="77777777" w:rsidR="00F02CF8" w:rsidRDefault="00F02CF8">
      <w:pPr>
        <w:pStyle w:val="CommentText"/>
        <w:rPr>
          <w:rFonts w:eastAsia="맑은 고딕"/>
          <w:lang w:eastAsia="ko-KR"/>
        </w:rPr>
      </w:pPr>
      <w:r>
        <w:rPr>
          <w:rFonts w:eastAsia="맑은 고딕"/>
          <w:lang w:eastAsia="ko-KR"/>
        </w:rPr>
        <w:t>RAN2#118 agreement:</w:t>
      </w:r>
    </w:p>
    <w:p w14:paraId="07364E35" w14:textId="77777777" w:rsidR="00F02CF8" w:rsidRDefault="00F02CF8">
      <w:pPr>
        <w:pStyle w:val="CRCoverPage"/>
        <w:spacing w:after="0"/>
        <w:rPr>
          <w:rFonts w:eastAsia="맑은 고딕"/>
          <w:lang w:eastAsia="ko-KR"/>
        </w:rPr>
      </w:pPr>
      <w:r>
        <w:rPr>
          <w:rFonts w:eastAsia="맑은 고딕"/>
          <w:lang w:eastAsia="ko-KR"/>
        </w:rPr>
        <w:t>Specify the behaviour to obtain the value for MPEi field and SSBRIi or CRIi field, with the feature configuration, as procedure text.</w:t>
      </w:r>
    </w:p>
    <w:p w14:paraId="0DCA5EED" w14:textId="77777777" w:rsidR="00F02CF8" w:rsidRDefault="00F02CF8">
      <w:pPr>
        <w:pStyle w:val="CommentText"/>
        <w:rPr>
          <w:rFonts w:eastAsia="맑은 고딕"/>
          <w:lang w:eastAsia="ko-KR"/>
        </w:rPr>
      </w:pPr>
    </w:p>
    <w:p w14:paraId="65A2649A" w14:textId="77777777" w:rsidR="00F02CF8" w:rsidRDefault="00F02CF8">
      <w:pPr>
        <w:pStyle w:val="CommentText"/>
        <w:rPr>
          <w:rFonts w:eastAsia="맑은 고딕"/>
          <w:lang w:eastAsia="ko-KR"/>
        </w:rPr>
      </w:pPr>
      <w:r>
        <w:rPr>
          <w:rFonts w:eastAsia="맑은 고딕" w:hint="eastAsia"/>
          <w:lang w:eastAsia="ko-KR"/>
        </w:rPr>
        <w:t>TP from R2-2204882.</w:t>
      </w:r>
    </w:p>
    <w:p w14:paraId="76560312" w14:textId="77777777" w:rsidR="00F02CF8" w:rsidRDefault="00F02CF8">
      <w:pPr>
        <w:pStyle w:val="CommentText"/>
      </w:pPr>
    </w:p>
  </w:comment>
  <w:comment w:id="312" w:author="Samsung - Seungri Jin" w:date="2022-05-26T15:02:00Z" w:initials="S">
    <w:p w14:paraId="4328D405" w14:textId="59C59C76" w:rsidR="00F02CF8" w:rsidRDefault="00F02CF8">
      <w:pPr>
        <w:pStyle w:val="CommentText"/>
      </w:pPr>
      <w:r>
        <w:rPr>
          <w:rStyle w:val="CommentReference"/>
        </w:rPr>
        <w:annotationRef/>
      </w:r>
      <w:r>
        <w:rPr>
          <w:rFonts w:eastAsia="맑은 고딕"/>
          <w:lang w:eastAsia="ko-KR"/>
        </w:rPr>
        <w:t>Revised to align with the MAC CE format.</w:t>
      </w:r>
    </w:p>
  </w:comment>
  <w:comment w:id="317" w:author="LG (Hanul)" w:date="2022-05-23T20:52:00Z" w:initials="L">
    <w:p w14:paraId="1412723F" w14:textId="77777777" w:rsidR="00F02CF8" w:rsidRDefault="00F02CF8">
      <w:pPr>
        <w:pStyle w:val="CommentText"/>
        <w:rPr>
          <w:rFonts w:eastAsia="바탕체"/>
          <w:lang w:eastAsia="ko-KR"/>
        </w:rPr>
      </w:pPr>
      <w:r>
        <w:rPr>
          <w:rFonts w:eastAsia="바탕체"/>
          <w:lang w:eastAsia="ko-KR"/>
        </w:rPr>
        <w:t xml:space="preserve">Which type of PHR MAC CE should be determined considering either following agreements and </w:t>
      </w:r>
      <w:r>
        <w:rPr>
          <w:rFonts w:eastAsia="맑은 고딕"/>
          <w:lang w:eastAsia="ko-KR"/>
        </w:rPr>
        <w:t>mpe-Reporting-FR2-r17</w:t>
      </w:r>
      <w:r>
        <w:rPr>
          <w:rFonts w:eastAsia="바탕체"/>
          <w:lang w:eastAsia="ko-KR"/>
        </w:rPr>
        <w:t>.</w:t>
      </w:r>
    </w:p>
    <w:p w14:paraId="02D769E0"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F02CF8" w:rsidRDefault="00F02CF8">
      <w:pPr>
        <w:pStyle w:val="Agreement"/>
        <w:tabs>
          <w:tab w:val="clear" w:pos="1619"/>
        </w:tabs>
        <w:ind w:firstLine="0"/>
        <w:rPr>
          <w:rFonts w:cs="Arial"/>
        </w:rPr>
      </w:pPr>
      <w:r>
        <w:rPr>
          <w:rFonts w:cs="Arial"/>
        </w:rPr>
        <w:t xml:space="preserve">Legacy PHR MAC CE is generated. </w:t>
      </w:r>
    </w:p>
    <w:p w14:paraId="2FBB57E0"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18BF4721"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18203E65"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60EA1D28"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Strong"/>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F02CF8" w:rsidRDefault="00F02CF8">
      <w:pPr>
        <w:ind w:left="1800"/>
      </w:pPr>
      <w:r>
        <w:rPr>
          <w:rFonts w:ascii="Arial" w:hAnsi="Arial" w:cs="Arial"/>
        </w:rPr>
        <w:t xml:space="preserve">- UE should </w:t>
      </w:r>
      <w:r>
        <w:rPr>
          <w:rStyle w:val="Strong"/>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37" w:author="RAN2#118e" w:date="2022-05-20T15:56:00Z" w:initials="Samsung">
    <w:p w14:paraId="31AB0217" w14:textId="77777777" w:rsidR="00F02CF8" w:rsidRDefault="00F02CF8">
      <w:pPr>
        <w:widowControl w:val="0"/>
        <w:wordWrap w:val="0"/>
        <w:autoSpaceDE w:val="0"/>
        <w:autoSpaceDN w:val="0"/>
        <w:spacing w:afterLines="50" w:after="120"/>
        <w:rPr>
          <w:bCs/>
        </w:rPr>
      </w:pPr>
      <w:r>
        <w:rPr>
          <w:bCs/>
        </w:rPr>
        <w:t>RAN2#118e Agreement</w:t>
      </w:r>
    </w:p>
    <w:p w14:paraId="4A402EF3" w14:textId="77777777" w:rsidR="00F02CF8" w:rsidRDefault="00F02CF8">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F02CF8" w:rsidRDefault="00F02CF8">
      <w:pPr>
        <w:pStyle w:val="CommentText"/>
      </w:pPr>
    </w:p>
  </w:comment>
  <w:comment w:id="340" w:author="RAN2#118e" w:date="2022-05-20T15:57:00Z" w:initials="Samsung">
    <w:p w14:paraId="189D1DC1" w14:textId="77777777" w:rsidR="00F02CF8" w:rsidRDefault="00F02CF8">
      <w:pPr>
        <w:pStyle w:val="CommentText"/>
        <w:rPr>
          <w:bCs/>
        </w:rPr>
      </w:pPr>
      <w:r>
        <w:rPr>
          <w:bCs/>
        </w:rPr>
        <w:t>RAN2#118e Agreement</w:t>
      </w:r>
    </w:p>
    <w:p w14:paraId="58B45030" w14:textId="77777777" w:rsidR="00F02CF8" w:rsidRDefault="00F02CF8">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374" w:author="RAN2#118" w:date="2022-05-23T12:13:00Z" w:initials="">
    <w:p w14:paraId="48E27A61" w14:textId="77777777" w:rsidR="00F02CF8" w:rsidRDefault="00F02CF8">
      <w:pPr>
        <w:pStyle w:val="CommentText"/>
      </w:pPr>
      <w:r>
        <w:rPr>
          <w:rFonts w:eastAsia="맑은 고딕"/>
          <w:lang w:eastAsia="ko-KR"/>
        </w:rPr>
        <w:t>RAN2#118 agreements regarding SRS indication MAC CE, see the cover page.</w:t>
      </w:r>
    </w:p>
  </w:comment>
  <w:comment w:id="402" w:author="RAN2#118" w:date="2022-05-23T12:13:00Z" w:initials="">
    <w:p w14:paraId="61795331" w14:textId="77777777" w:rsidR="00F02CF8" w:rsidRDefault="00F02CF8">
      <w:pPr>
        <w:pStyle w:val="CommentText"/>
      </w:pPr>
      <w:r>
        <w:rPr>
          <w:rFonts w:eastAsia="맑은 고딕"/>
          <w:lang w:eastAsia="ko-KR"/>
        </w:rPr>
        <w:t>RAN2#118 agreements regarding SRS indication MAC CE, see the cover page.</w:t>
      </w:r>
    </w:p>
  </w:comment>
  <w:comment w:id="415" w:author="RAN2#118" w:date="2022-05-23T10:57:00Z" w:initials="">
    <w:p w14:paraId="7DB642F6" w14:textId="77777777" w:rsidR="00F02CF8" w:rsidRDefault="00F02CF8">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16E06344" w14:textId="77777777" w:rsidR="00F02CF8" w:rsidRDefault="00F02CF8">
      <w:pPr>
        <w:pStyle w:val="CommentText"/>
        <w:rPr>
          <w:rFonts w:eastAsia="맑은 고딕"/>
          <w:lang w:eastAsia="ko-KR"/>
        </w:rPr>
      </w:pPr>
      <w:r>
        <w:rPr>
          <w:rFonts w:eastAsia="맑은 고딕"/>
          <w:lang w:eastAsia="ko-KR"/>
        </w:rPr>
        <w:t>Baseline is TP in R2-2206577.</w:t>
      </w:r>
    </w:p>
  </w:comment>
  <w:comment w:id="460" w:author="LG (Hanul)" w:date="2022-05-23T20:54:00Z" w:initials="L">
    <w:p w14:paraId="75361E25" w14:textId="77777777" w:rsidR="00F02CF8" w:rsidRDefault="00F02CF8">
      <w:pPr>
        <w:pStyle w:val="CommentText"/>
      </w:pPr>
      <w:r>
        <w:rPr>
          <w:rFonts w:eastAsia="맑은 고딕"/>
          <w:lang w:eastAsia="ko-KR"/>
        </w:rPr>
        <w:t>The original text can be misinterpreted as “first octet” is for SpCell, so we propose to move “first” to last part of the sentence.</w:t>
      </w:r>
    </w:p>
  </w:comment>
  <w:comment w:id="461" w:author="vivo-Chenli" w:date="2022-05-26T19:25:00Z" w:initials="v">
    <w:p w14:paraId="62BC1715" w14:textId="193E84A7" w:rsidR="00734099" w:rsidRDefault="00734099">
      <w:pPr>
        <w:pStyle w:val="CommentText"/>
        <w:rPr>
          <w:lang w:eastAsia="zh-CN"/>
        </w:rPr>
      </w:pPr>
      <w:r>
        <w:rPr>
          <w:rStyle w:val="CommentReference"/>
        </w:rPr>
        <w:annotationRef/>
      </w:r>
      <w:r>
        <w:rPr>
          <w:rFonts w:hint="eastAsia"/>
          <w:lang w:eastAsia="zh-CN"/>
        </w:rPr>
        <w:t>S</w:t>
      </w:r>
      <w:r>
        <w:rPr>
          <w:lang w:eastAsia="zh-CN"/>
        </w:rPr>
        <w:t>upport this change.</w:t>
      </w:r>
    </w:p>
  </w:comment>
  <w:comment w:id="467" w:author="vivo-Chenli" w:date="2022-05-26T19:25:00Z" w:initials="v">
    <w:p w14:paraId="14327EFB" w14:textId="38679C43" w:rsidR="00734099" w:rsidRDefault="00734099">
      <w:pPr>
        <w:pStyle w:val="CommentText"/>
        <w:rPr>
          <w:lang w:eastAsia="zh-CN"/>
        </w:rPr>
      </w:pPr>
      <w:r>
        <w:rPr>
          <w:rStyle w:val="CommentReference"/>
        </w:rPr>
        <w:annotationRef/>
      </w:r>
      <w:r>
        <w:rPr>
          <w:lang w:eastAsia="zh-CN"/>
        </w:rPr>
        <w:t>Do we need to add “, if any”?</w:t>
      </w:r>
    </w:p>
  </w:comment>
  <w:comment w:id="468" w:author="Samsung - Seungri Jin" w:date="2022-05-27T11:14:00Z" w:initials="S">
    <w:p w14:paraId="79FB4DB8" w14:textId="3B8F4058" w:rsidR="001B2D89" w:rsidRPr="001B2D89" w:rsidRDefault="001B2D89">
      <w:pPr>
        <w:pStyle w:val="CommentText"/>
        <w:rPr>
          <w:rFonts w:eastAsia="맑은 고딕" w:hint="eastAsia"/>
          <w:lang w:eastAsia="ko-KR"/>
        </w:rPr>
      </w:pPr>
      <w:r>
        <w:rPr>
          <w:rStyle w:val="CommentReference"/>
        </w:rPr>
        <w:annotationRef/>
      </w:r>
      <w:r>
        <w:rPr>
          <w:rFonts w:eastAsia="맑은 고딕" w:hint="eastAsia"/>
          <w:lang w:eastAsia="ko-KR"/>
        </w:rPr>
        <w:t>Added</w:t>
      </w:r>
    </w:p>
  </w:comment>
  <w:comment w:id="471" w:author="RAN2#118e" w:date="2022-05-20T15:53:00Z" w:initials="Samsung">
    <w:p w14:paraId="6D2C6FD6" w14:textId="77777777" w:rsidR="00F02CF8" w:rsidRDefault="00F02CF8">
      <w:pPr>
        <w:pStyle w:val="CommentText"/>
        <w:rPr>
          <w:lang w:eastAsia="ko-KR"/>
        </w:rPr>
      </w:pPr>
      <w:r>
        <w:rPr>
          <w:lang w:eastAsia="ko-KR"/>
        </w:rPr>
        <w:t>RAN2#118e Agreement</w:t>
      </w:r>
    </w:p>
    <w:p w14:paraId="33D52779" w14:textId="77777777" w:rsidR="00F02CF8" w:rsidRDefault="00F02CF8">
      <w:pPr>
        <w:pStyle w:val="CommentText"/>
      </w:pPr>
      <w:r>
        <w:rPr>
          <w:lang w:eastAsia="ko-KR"/>
        </w:rPr>
        <w:t>For Truncated Enhanced BFR MAC CE,</w:t>
      </w:r>
      <w:r>
        <w:rPr>
          <w:rFonts w:hint="eastAsia"/>
          <w:lang w:eastAsia="ko-KR"/>
        </w:rPr>
        <w:t xml:space="preserve"> BFR information of both TRPs of SpCell is included first before BFR information of SCell</w:t>
      </w:r>
    </w:p>
  </w:comment>
  <w:comment w:id="476" w:author="vivo-Chenli" w:date="2022-05-26T19:26:00Z" w:initials="v">
    <w:p w14:paraId="33933618" w14:textId="406D106D" w:rsidR="00734099" w:rsidRDefault="00734099">
      <w:pPr>
        <w:pStyle w:val="CommentText"/>
        <w:rPr>
          <w:lang w:eastAsia="zh-CN"/>
        </w:rPr>
      </w:pPr>
      <w:r>
        <w:rPr>
          <w:rStyle w:val="CommentReference"/>
        </w:rPr>
        <w:annotationRef/>
      </w:r>
      <w:r>
        <w:rPr>
          <w:lang w:eastAsia="zh-CN"/>
        </w:rPr>
        <w:t>This sentence is duplicated with the previous one?</w:t>
      </w:r>
    </w:p>
  </w:comment>
  <w:comment w:id="477" w:author="Samsung - Seungri Jin" w:date="2022-05-27T11:12:00Z" w:initials="S">
    <w:p w14:paraId="5859434D" w14:textId="1C335BC8" w:rsidR="001B2D89" w:rsidRPr="001B2D89" w:rsidRDefault="001B2D89">
      <w:pPr>
        <w:pStyle w:val="CommentText"/>
        <w:rPr>
          <w:rFonts w:eastAsia="맑은 고딕" w:hint="eastAsia"/>
          <w:lang w:eastAsia="ko-KR"/>
        </w:rPr>
      </w:pPr>
      <w:r>
        <w:rPr>
          <w:rStyle w:val="CommentReference"/>
        </w:rPr>
        <w:annotationRef/>
      </w:r>
      <w:r>
        <w:rPr>
          <w:rFonts w:eastAsia="맑은 고딕" w:hint="eastAsia"/>
          <w:lang w:eastAsia="ko-KR"/>
        </w:rPr>
        <w:t>R</w:t>
      </w:r>
      <w:r>
        <w:rPr>
          <w:rFonts w:eastAsia="맑은 고딕"/>
          <w:lang w:eastAsia="ko-KR"/>
        </w:rPr>
        <w:t>emoved</w:t>
      </w:r>
    </w:p>
  </w:comment>
  <w:comment w:id="481" w:author="RAN2#118e" w:date="2022-05-20T16:03:00Z" w:initials="Samsung">
    <w:p w14:paraId="6B6F2668" w14:textId="77777777" w:rsidR="00F02CF8" w:rsidRDefault="00EF0691">
      <w:pPr>
        <w:pStyle w:val="CommentText"/>
      </w:pPr>
      <w:hyperlink r:id="rId1" w:tooltip="C:Usersmtk65284Documents3GPPtsg_ranWG2_RL2TSGR2_118-eDocsR2-2205837.zip" w:history="1">
        <w:r w:rsidR="00F02CF8">
          <w:rPr>
            <w:b/>
            <w:bCs/>
            <w:color w:val="0000FF"/>
            <w:lang w:val="en-US"/>
          </w:rPr>
          <w:t>R2-2205837</w:t>
        </w:r>
      </w:hyperlink>
    </w:p>
  </w:comment>
  <w:comment w:id="485" w:author="RAN2#118e" w:date="2022-05-20T16:03:00Z" w:initials="Samsung">
    <w:p w14:paraId="51665B06" w14:textId="77777777" w:rsidR="00F02CF8" w:rsidRDefault="00EF0691">
      <w:pPr>
        <w:pStyle w:val="CommentText"/>
      </w:pPr>
      <w:hyperlink r:id="rId2" w:tooltip="C:Usersmtk65284Documents3GPPtsg_ranWG2_RL2TSGR2_118-eDocsR2-2205837.zip" w:history="1">
        <w:r w:rsidR="00F02CF8">
          <w:rPr>
            <w:b/>
            <w:bCs/>
            <w:color w:val="0000FF"/>
            <w:lang w:val="en-US"/>
          </w:rPr>
          <w:t>R2-2205837</w:t>
        </w:r>
      </w:hyperlink>
    </w:p>
  </w:comment>
  <w:comment w:id="501" w:author="Samsung - Seungri Jin" w:date="2022-05-26T15:06:00Z" w:initials="S">
    <w:p w14:paraId="0EC262B9" w14:textId="2F80FD21" w:rsidR="00F02CF8" w:rsidRDefault="00F02CF8">
      <w:pPr>
        <w:pStyle w:val="CommentText"/>
      </w:pPr>
      <w:r>
        <w:rPr>
          <w:rStyle w:val="CommentReference"/>
        </w:rPr>
        <w:annotationRef/>
      </w:r>
      <w:r>
        <w:rPr>
          <w:rFonts w:eastAsia="맑은 고딕"/>
          <w:lang w:eastAsia="ko-KR"/>
        </w:rPr>
        <w:t>Revised to align with the MAC CE format.</w:t>
      </w:r>
    </w:p>
  </w:comment>
  <w:comment w:id="511" w:author="ZTE DF" w:date="2022-05-25T17:29:00Z" w:initials="ZTE">
    <w:p w14:paraId="01455B4A" w14:textId="77777777" w:rsidR="00F02CF8" w:rsidRDefault="00F02CF8">
      <w:pPr>
        <w:pStyle w:val="CommentText"/>
        <w:rPr>
          <w:lang w:val="en-US" w:eastAsia="zh-CN"/>
        </w:rPr>
      </w:pPr>
      <w:r>
        <w:rPr>
          <w:rFonts w:hint="eastAsia"/>
          <w:lang w:val="en-US" w:eastAsia="zh-CN"/>
        </w:rPr>
        <w:t>In RAN2#118 emeeting, It is agreed the MPE-ResourcePool moves from PHR-Config to PUSCH-Config, see below:</w:t>
      </w:r>
    </w:p>
    <w:p w14:paraId="1C77644D" w14:textId="77777777" w:rsidR="00F02CF8" w:rsidRDefault="00F02CF8">
      <w:pPr>
        <w:pStyle w:val="Agreement"/>
        <w:ind w:left="0" w:firstLine="0"/>
      </w:pPr>
      <w:r>
        <w:rPr>
          <w:rFonts w:hint="eastAsia"/>
          <w:lang w:val="en-US" w:eastAsia="zh-CN"/>
        </w:rPr>
        <w:t xml:space="preserve"> </w:t>
      </w:r>
      <w:r>
        <w:t>P7: b is agreed</w:t>
      </w:r>
    </w:p>
    <w:p w14:paraId="64C26FA6" w14:textId="77777777" w:rsidR="00F02CF8" w:rsidRDefault="00F02CF8">
      <w:pPr>
        <w:pStyle w:val="CommentText"/>
        <w:rPr>
          <w:lang w:val="en-US" w:eastAsia="zh-CN"/>
        </w:rPr>
      </w:pPr>
    </w:p>
    <w:p w14:paraId="07E15460" w14:textId="77777777" w:rsidR="00F02CF8" w:rsidRDefault="00F02CF8">
      <w:pPr>
        <w:pStyle w:val="CommentText"/>
        <w:rPr>
          <w:lang w:val="en-US" w:eastAsia="zh-CN"/>
        </w:rPr>
      </w:pPr>
      <w:r>
        <w:rPr>
          <w:rFonts w:hint="eastAsia"/>
          <w:lang w:val="en-US" w:eastAsia="zh-CN"/>
        </w:rPr>
        <w:t>It is not suitable to use the SSBRI and CRI as the name of the field and the corresponding description shall be modified as well</w:t>
      </w:r>
    </w:p>
  </w:comment>
  <w:comment w:id="521" w:author="Samsung - Seungri Jin" w:date="2022-05-26T14:54:00Z" w:initials="S">
    <w:p w14:paraId="3EB71463" w14:textId="35E8FC0F" w:rsidR="00F02CF8" w:rsidRPr="004B445F" w:rsidRDefault="00F02CF8">
      <w:pPr>
        <w:pStyle w:val="CommentText"/>
        <w:rPr>
          <w:rFonts w:eastAsia="맑은 고딕"/>
          <w:lang w:eastAsia="ko-KR"/>
        </w:rPr>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23" w:author="RAN2#118" w:date="2022-05-23T12:22:00Z" w:initials="">
    <w:p w14:paraId="0CA958C1" w14:textId="77777777" w:rsidR="00F02CF8" w:rsidRDefault="00F02CF8">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169D0347" w14:textId="77777777" w:rsidR="00F02CF8" w:rsidRDefault="00F02CF8">
      <w:pPr>
        <w:pStyle w:val="CommentText"/>
      </w:pPr>
    </w:p>
  </w:comment>
  <w:comment w:id="525" w:author="Samsung - Seungri Jin" w:date="2022-05-26T15:06:00Z" w:initials="S">
    <w:p w14:paraId="482A8545" w14:textId="2BB719CF" w:rsidR="00F02CF8" w:rsidRDefault="00F02CF8">
      <w:pPr>
        <w:pStyle w:val="CommentText"/>
      </w:pPr>
      <w:r>
        <w:rPr>
          <w:rStyle w:val="CommentReference"/>
        </w:rPr>
        <w:annotationRef/>
      </w:r>
      <w:r>
        <w:rPr>
          <w:rFonts w:eastAsia="맑은 고딕"/>
          <w:lang w:eastAsia="ko-KR"/>
        </w:rPr>
        <w:t>Revised to align with the MAC CE format.</w:t>
      </w:r>
    </w:p>
  </w:comment>
  <w:comment w:id="534" w:author="ZTE DF" w:date="2022-05-25T17:49:00Z" w:initials="ZTE">
    <w:p w14:paraId="1ADF2C7E" w14:textId="77777777" w:rsidR="00F02CF8" w:rsidRDefault="00F02CF8">
      <w:pPr>
        <w:pStyle w:val="CommentText"/>
        <w:rPr>
          <w:lang w:val="en-US" w:eastAsia="zh-CN"/>
        </w:rPr>
      </w:pPr>
      <w:r>
        <w:rPr>
          <w:rFonts w:hint="eastAsia"/>
          <w:lang w:val="en-US" w:eastAsia="zh-CN"/>
        </w:rPr>
        <w:t>In RAN2#118 emeeting, It is agreed the MPE-ResourcePool moves from PHR-Config to PUSCH-Config, see below:</w:t>
      </w:r>
    </w:p>
    <w:p w14:paraId="39D920A1" w14:textId="77777777" w:rsidR="00F02CF8" w:rsidRDefault="00F02CF8">
      <w:pPr>
        <w:pStyle w:val="Agreement"/>
        <w:ind w:left="0" w:firstLine="0"/>
      </w:pPr>
      <w:r>
        <w:rPr>
          <w:rFonts w:hint="eastAsia"/>
          <w:lang w:val="en-US" w:eastAsia="zh-CN"/>
        </w:rPr>
        <w:t xml:space="preserve"> </w:t>
      </w:r>
      <w:r>
        <w:t>P7: b is agreed</w:t>
      </w:r>
    </w:p>
    <w:p w14:paraId="4B1F5724" w14:textId="77777777" w:rsidR="00F02CF8" w:rsidRDefault="00F02CF8">
      <w:pPr>
        <w:pStyle w:val="CommentText"/>
        <w:rPr>
          <w:lang w:val="en-US" w:eastAsia="zh-CN"/>
        </w:rPr>
      </w:pPr>
    </w:p>
    <w:p w14:paraId="554B378E" w14:textId="77777777" w:rsidR="00F02CF8" w:rsidRDefault="00F02CF8">
      <w:pPr>
        <w:pStyle w:val="CommentText"/>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F02CF8" w:rsidRDefault="00F02CF8">
      <w:pPr>
        <w:pStyle w:val="CommentText"/>
      </w:pPr>
    </w:p>
  </w:comment>
  <w:comment w:id="542" w:author="Samsung - Seungri Jin" w:date="2022-05-26T14:56:00Z" w:initials="S">
    <w:p w14:paraId="6E0A8B98" w14:textId="2B03247A" w:rsidR="00F02CF8" w:rsidRPr="004B445F" w:rsidRDefault="00F02CF8">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44" w:author="RAN2#118" w:date="2022-05-23T12:21:00Z" w:initials="">
    <w:p w14:paraId="5DC629CD" w14:textId="77777777" w:rsidR="00F02CF8" w:rsidRDefault="00F02CF8">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546" w:author="Samsung - Seungri Jin" w:date="2022-05-26T14:59:00Z" w:initials="S">
    <w:p w14:paraId="1070D8F9" w14:textId="4C630904" w:rsidR="00F02CF8" w:rsidRDefault="00F02CF8">
      <w:pPr>
        <w:pStyle w:val="CommentText"/>
      </w:pPr>
      <w:r>
        <w:rPr>
          <w:rStyle w:val="CommentReference"/>
        </w:rPr>
        <w:annotationRef/>
      </w:r>
      <w:r>
        <w:rPr>
          <w:rFonts w:eastAsia="맑은 고딕" w:hint="eastAsia"/>
          <w:lang w:eastAsia="ko-KR"/>
        </w:rPr>
        <w:t>Fi</w:t>
      </w:r>
      <w:r>
        <w:rPr>
          <w:rFonts w:eastAsia="맑은 고딕"/>
          <w:lang w:eastAsia="ko-KR"/>
        </w:rPr>
        <w:t>gure is updated based on ZTE’s comment in terms of Resource_i field.</w:t>
      </w:r>
    </w:p>
  </w:comment>
  <w:comment w:id="548" w:author="RAN2#118" w:date="2022-05-23T12:22:00Z" w:initials="">
    <w:p w14:paraId="17D2558E" w14:textId="77777777" w:rsidR="00F02CF8" w:rsidRDefault="00F02CF8">
      <w:pPr>
        <w:pStyle w:val="CommentText"/>
        <w:rPr>
          <w:rFonts w:eastAsia="맑은 고딕"/>
          <w:lang w:eastAsia="ko-KR"/>
        </w:rPr>
      </w:pPr>
      <w:r>
        <w:rPr>
          <w:rFonts w:eastAsia="맑은 고딕"/>
          <w:lang w:eastAsia="ko-KR"/>
        </w:rPr>
        <w:t xml:space="preserve">In </w:t>
      </w:r>
      <w:r>
        <w:rPr>
          <w:rFonts w:eastAsia="맑은 고딕" w:hint="eastAsia"/>
          <w:lang w:eastAsia="ko-KR"/>
        </w:rPr>
        <w:t>RAN2#118</w:t>
      </w:r>
      <w:r>
        <w:rPr>
          <w:rFonts w:eastAsia="맑은 고딕"/>
          <w:lang w:eastAsia="ko-KR"/>
        </w:rPr>
        <w:t>, RAN2 agreed to keep the B field in the MAC CE, and further optimization of MAC CE design is FFS.</w:t>
      </w:r>
    </w:p>
    <w:p w14:paraId="460B6622" w14:textId="77777777" w:rsidR="00F02CF8" w:rsidRDefault="00F02CF8">
      <w:pPr>
        <w:pStyle w:val="CommentText"/>
      </w:pPr>
    </w:p>
  </w:comment>
  <w:comment w:id="550" w:author="RAN2#118" w:date="2022-05-23T12:38:00Z" w:initials="">
    <w:p w14:paraId="1CBF6734" w14:textId="77777777" w:rsidR="00F02CF8" w:rsidRDefault="00F02CF8">
      <w:pPr>
        <w:pStyle w:val="CommentText"/>
        <w:rPr>
          <w:rFonts w:eastAsia="맑은 고딕"/>
          <w:lang w:eastAsia="ko-KR"/>
        </w:rPr>
      </w:pPr>
      <w:r>
        <w:rPr>
          <w:rFonts w:eastAsia="맑은 고딕" w:hint="eastAsia"/>
          <w:lang w:eastAsia="ko-KR"/>
        </w:rPr>
        <w:t>RAN2#118 agreements:</w:t>
      </w:r>
    </w:p>
    <w:p w14:paraId="2DE15DFB" w14:textId="77777777" w:rsidR="00F02CF8" w:rsidRDefault="00F02CF8">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56" w:author="ZTE DF" w:date="2022-05-25T17:54:00Z" w:initials="ZTE">
    <w:p w14:paraId="4FD217CF" w14:textId="77777777" w:rsidR="00F02CF8" w:rsidRDefault="00F02CF8">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F02CF8" w:rsidRDefault="00F02CF8">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F02CF8" w:rsidRDefault="00F02CF8">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F02CF8" w:rsidRDefault="00F02CF8">
      <w:pPr>
        <w:pStyle w:val="CommentText"/>
        <w:rPr>
          <w:lang w:val="en-US" w:eastAsia="zh-CN"/>
        </w:rPr>
      </w:pPr>
      <w:r>
        <w:rPr>
          <w:rFonts w:hint="eastAsia"/>
          <w:lang w:val="en-US" w:eastAsia="zh-CN"/>
        </w:rPr>
        <w:t>So we suggest to give more accurate description as the revision from our side.</w:t>
      </w:r>
    </w:p>
  </w:comment>
  <w:comment w:id="557" w:author="Samsung - Seungri Jin" w:date="2022-05-26T14:59:00Z" w:initials="S">
    <w:p w14:paraId="2150EB3D" w14:textId="746D44F1" w:rsidR="00F02CF8" w:rsidRPr="005A2DA0" w:rsidRDefault="00F02CF8">
      <w:pPr>
        <w:pStyle w:val="CommentText"/>
        <w:rPr>
          <w:rFonts w:eastAsia="맑은 고딕"/>
          <w:lang w:eastAsia="ko-KR"/>
        </w:rPr>
      </w:pPr>
      <w:r>
        <w:rPr>
          <w:rStyle w:val="CommentReference"/>
        </w:rPr>
        <w:annotationRef/>
      </w:r>
      <w:r>
        <w:rPr>
          <w:rFonts w:eastAsia="맑은 고딕" w:hint="eastAsia"/>
          <w:lang w:eastAsia="ko-KR"/>
        </w:rPr>
        <w:t xml:space="preserve">Thanks for the </w:t>
      </w:r>
      <w:r>
        <w:rPr>
          <w:rFonts w:eastAsia="맑은 고딕"/>
          <w:lang w:eastAsia="ko-KR"/>
        </w:rPr>
        <w:t>clarifications.</w:t>
      </w:r>
    </w:p>
  </w:comment>
  <w:comment w:id="575" w:author="RAN2#118" w:date="2022-05-23T12:38:00Z" w:initials="">
    <w:p w14:paraId="44932AED" w14:textId="77777777" w:rsidR="00F02CF8" w:rsidRDefault="00F02CF8">
      <w:pPr>
        <w:pStyle w:val="CommentText"/>
        <w:rPr>
          <w:rFonts w:eastAsia="맑은 고딕"/>
          <w:lang w:eastAsia="ko-KR"/>
        </w:rPr>
      </w:pPr>
      <w:r>
        <w:rPr>
          <w:rFonts w:eastAsia="맑은 고딕" w:hint="eastAsia"/>
          <w:lang w:eastAsia="ko-KR"/>
        </w:rPr>
        <w:t>RAN2#118 agreements:</w:t>
      </w:r>
    </w:p>
    <w:p w14:paraId="6F732245" w14:textId="77777777" w:rsidR="00F02CF8" w:rsidRDefault="00F02CF8">
      <w:pPr>
        <w:pStyle w:val="CommentText"/>
        <w:rPr>
          <w:rFonts w:eastAsia="맑은 고딕"/>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F02CF8" w:rsidRDefault="00F02CF8">
      <w:pPr>
        <w:pStyle w:val="CommentText"/>
      </w:pPr>
    </w:p>
  </w:comment>
  <w:comment w:id="588" w:author="RAN2#118" w:date="2022-05-23T12:33:00Z" w:initials="">
    <w:p w14:paraId="1563671C" w14:textId="77777777" w:rsidR="00F02CF8" w:rsidRDefault="00F02CF8">
      <w:pPr>
        <w:pStyle w:val="CRCoverPage"/>
        <w:spacing w:after="0"/>
        <w:rPr>
          <w:rFonts w:eastAsia="맑은 고딕"/>
          <w:lang w:val="en-US" w:eastAsia="ko-KR"/>
        </w:rPr>
      </w:pPr>
      <w:r>
        <w:rPr>
          <w:rFonts w:eastAsia="맑은 고딕" w:hint="eastAsia"/>
          <w:lang w:val="en-US" w:eastAsia="ko-KR"/>
        </w:rPr>
        <w:t>R</w:t>
      </w:r>
      <w:r>
        <w:rPr>
          <w:rFonts w:eastAsia="맑은 고딕"/>
          <w:lang w:val="en-US" w:eastAsia="ko-KR"/>
        </w:rPr>
        <w:t>AN#118 agreements:</w:t>
      </w:r>
    </w:p>
    <w:p w14:paraId="3E6C399E" w14:textId="77777777" w:rsidR="00F02CF8" w:rsidRDefault="00F02CF8">
      <w:pPr>
        <w:pStyle w:val="CRCoverPage"/>
        <w:numPr>
          <w:ilvl w:val="0"/>
          <w:numId w:val="8"/>
        </w:numPr>
        <w:spacing w:after="0"/>
        <w:rPr>
          <w:rFonts w:eastAsia="맑은 고딕"/>
          <w:lang w:val="en-US" w:eastAsia="ko-KR"/>
        </w:rPr>
      </w:pPr>
      <w:r>
        <w:rPr>
          <w:rFonts w:eastAsia="맑은 고딕"/>
          <w:lang w:val="en-US" w:eastAsia="ko-KR"/>
        </w:rPr>
        <w:t>Clarify that the index of the TRP is SRS resource set id. Order of two PHs for a serving cell is set based on SRS resource set id.</w:t>
      </w:r>
    </w:p>
  </w:comment>
  <w:comment w:id="589" w:author="ZTE DF" w:date="2022-05-25T18:07:00Z" w:initials="ZTE">
    <w:p w14:paraId="22411F72" w14:textId="77777777" w:rsidR="00F02CF8" w:rsidRDefault="00F02CF8">
      <w:pPr>
        <w:pStyle w:val="CommentText"/>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F02CF8" w:rsidRDefault="00F02CF8">
      <w:pPr>
        <w:pStyle w:val="CommentText"/>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F02CF8" w:rsidRDefault="00F02CF8">
      <w:pPr>
        <w:pStyle w:val="CommentText"/>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F02CF8" w:rsidRDefault="00F02CF8">
      <w:pPr>
        <w:pStyle w:val="CommentText"/>
        <w:rPr>
          <w:lang w:val="en-US" w:eastAsia="zh-CN"/>
        </w:rPr>
      </w:pPr>
      <w:r>
        <w:rPr>
          <w:rFonts w:hint="eastAsia"/>
          <w:lang w:val="en-US" w:eastAsia="zh-CN"/>
        </w:rPr>
        <w:t>So we suggest to give more accurate description as the revision from our side.</w:t>
      </w:r>
    </w:p>
    <w:p w14:paraId="386A3728" w14:textId="77777777" w:rsidR="00F02CF8" w:rsidRDefault="00F02CF8">
      <w:pPr>
        <w:pStyle w:val="CommentText"/>
      </w:pPr>
    </w:p>
  </w:comment>
  <w:comment w:id="600" w:author="RAN2#118" w:date="2022-05-23T12:27:00Z" w:initials="">
    <w:p w14:paraId="520441C4" w14:textId="77777777" w:rsidR="00F02CF8" w:rsidRDefault="00F02CF8">
      <w:pPr>
        <w:pStyle w:val="CommentText"/>
        <w:rPr>
          <w:rFonts w:eastAsia="맑은 고딕"/>
          <w:lang w:eastAsia="ko-KR"/>
        </w:rPr>
      </w:pPr>
      <w:r>
        <w:rPr>
          <w:rFonts w:eastAsia="맑은 고딕" w:hint="eastAsia"/>
          <w:lang w:eastAsia="ko-KR"/>
        </w:rPr>
        <w:t>RAN2#118 agreements regarding PHR MAC CE, see the cover page.</w:t>
      </w:r>
    </w:p>
    <w:p w14:paraId="6483614D" w14:textId="77777777" w:rsidR="00F02CF8" w:rsidRDefault="00F02CF8">
      <w:pPr>
        <w:pStyle w:val="CommentText"/>
        <w:numPr>
          <w:ilvl w:val="0"/>
          <w:numId w:val="9"/>
        </w:numPr>
        <w:rPr>
          <w:rFonts w:eastAsia="맑은 고딕"/>
          <w:lang w:eastAsia="ko-KR"/>
        </w:rPr>
      </w:pPr>
      <w:r>
        <w:rPr>
          <w:rFonts w:eastAsia="맑은 고딕"/>
          <w:lang w:eastAsia="ko-KR"/>
        </w:rPr>
        <w:t>Add optional for the PH of the second TRP</w:t>
      </w:r>
    </w:p>
  </w:comment>
  <w:comment w:id="604" w:author="RAN2#118" w:date="2022-05-23T12:28:00Z" w:initials="">
    <w:p w14:paraId="34393421" w14:textId="77777777" w:rsidR="00F02CF8" w:rsidRDefault="00F02CF8">
      <w:pPr>
        <w:pStyle w:val="CommentText"/>
        <w:rPr>
          <w:rFonts w:eastAsia="맑은 고딕"/>
          <w:lang w:eastAsia="ko-KR"/>
        </w:rPr>
      </w:pPr>
      <w:r>
        <w:rPr>
          <w:rFonts w:eastAsia="맑은 고딕" w:hint="eastAsia"/>
          <w:lang w:eastAsia="ko-KR"/>
        </w:rPr>
        <w:t>RAN2#118 agreements regarding PHR MAC CE, see the cover page.</w:t>
      </w:r>
    </w:p>
    <w:p w14:paraId="758C3707" w14:textId="77777777" w:rsidR="00F02CF8" w:rsidRDefault="00F02CF8">
      <w:pPr>
        <w:pStyle w:val="CommentText"/>
        <w:numPr>
          <w:ilvl w:val="0"/>
          <w:numId w:val="9"/>
        </w:numPr>
        <w:rPr>
          <w:rFonts w:eastAsia="맑은 고딕"/>
          <w:lang w:eastAsia="ko-KR"/>
        </w:rPr>
      </w:pPr>
      <w:r>
        <w:rPr>
          <w:rFonts w:eastAsia="맑은 고딕"/>
          <w:lang w:eastAsia="ko-KR"/>
        </w:rPr>
        <w:t>Add optional for the PH of the second TRP</w:t>
      </w:r>
    </w:p>
  </w:comment>
  <w:comment w:id="612" w:author="RAN2#118" w:date="2022-05-23T10:56:00Z" w:initials="">
    <w:p w14:paraId="591134A5" w14:textId="77777777" w:rsidR="00F02CF8" w:rsidRDefault="00F02CF8">
      <w:pPr>
        <w:pStyle w:val="CommentText"/>
        <w:rPr>
          <w:rFonts w:eastAsia="맑은 고딕"/>
          <w:lang w:eastAsia="ko-KR"/>
        </w:rPr>
      </w:pPr>
      <w:r>
        <w:rPr>
          <w:rFonts w:eastAsia="맑은 고딕" w:hint="eastAsia"/>
          <w:lang w:eastAsia="ko-KR"/>
        </w:rPr>
        <w:t>RAN2#118 agreements, see the cover page</w:t>
      </w:r>
      <w:r>
        <w:rPr>
          <w:rFonts w:eastAsia="맑은 고딕"/>
          <w:lang w:eastAsia="ko-KR"/>
        </w:rPr>
        <w:t>.</w:t>
      </w:r>
    </w:p>
    <w:p w14:paraId="55C3119A" w14:textId="77777777" w:rsidR="00F02CF8" w:rsidRDefault="00F02CF8">
      <w:pPr>
        <w:pStyle w:val="CommentText"/>
        <w:rPr>
          <w:rFonts w:eastAsia="맑은 고딕"/>
          <w:lang w:eastAsia="ko-KR"/>
        </w:rPr>
      </w:pPr>
      <w:r>
        <w:rPr>
          <w:rFonts w:eastAsia="맑은 고딕"/>
          <w:lang w:eastAsia="ko-KR"/>
        </w:rPr>
        <w:t>Baseline is TP in R2-2206577.</w:t>
      </w:r>
    </w:p>
  </w:comment>
  <w:comment w:id="642" w:author="RAN2#118" w:date="2022-05-23T11:58:00Z" w:initials="">
    <w:p w14:paraId="09D16267" w14:textId="77777777" w:rsidR="00F02CF8" w:rsidRDefault="00F02CF8">
      <w:pPr>
        <w:pStyle w:val="CommentText"/>
        <w:rPr>
          <w:rFonts w:eastAsia="맑은 고딕"/>
          <w:lang w:eastAsia="ko-KR"/>
        </w:rPr>
      </w:pPr>
      <w:r>
        <w:rPr>
          <w:rFonts w:eastAsia="맑은 고딕"/>
          <w:lang w:eastAsia="ko-KR"/>
        </w:rPr>
        <w:t>RAN2#118 agreements regarding SRS indication MAC CE, see the cover page.</w:t>
      </w:r>
    </w:p>
    <w:p w14:paraId="0EC66184" w14:textId="77777777" w:rsidR="00F02CF8" w:rsidRDefault="00F02CF8">
      <w:pPr>
        <w:pStyle w:val="CommentText"/>
        <w:rPr>
          <w:rFonts w:eastAsia="맑은 고딕"/>
          <w:lang w:eastAsia="ko-KR"/>
        </w:rPr>
      </w:pPr>
      <w:r>
        <w:rPr>
          <w:rFonts w:eastAsia="맑은 고딕"/>
          <w:lang w:eastAsia="ko-KR"/>
        </w:rPr>
        <w:t xml:space="preserve">Baseline is TP in R2-2206443. </w:t>
      </w:r>
    </w:p>
  </w:comment>
  <w:comment w:id="662" w:author="ZTE DF" w:date="2022-05-25T18:15:00Z" w:initials="ZTE">
    <w:p w14:paraId="44244F5F" w14:textId="77777777" w:rsidR="00F02CF8" w:rsidRDefault="00F02CF8">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F02CF8" w:rsidRDefault="00F02CF8">
      <w:pPr>
        <w:pStyle w:val="CommentText"/>
      </w:pPr>
    </w:p>
  </w:comment>
  <w:comment w:id="663" w:author="Samsung - Seungri Jin" w:date="2022-05-26T15:00:00Z" w:initials="S">
    <w:p w14:paraId="11BA5122" w14:textId="1A4C7F6D" w:rsidR="00F02CF8" w:rsidRDefault="00F02CF8">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690" w:author="RAN2#118" w:date="2022-05-23T12:05:00Z" w:initials="">
    <w:p w14:paraId="0CC86A29" w14:textId="77777777" w:rsidR="00F02CF8" w:rsidRDefault="00F02CF8">
      <w:pPr>
        <w:pStyle w:val="CommentText"/>
        <w:rPr>
          <w:rFonts w:eastAsia="맑은 고딕"/>
          <w:lang w:eastAsia="ko-KR"/>
        </w:rPr>
      </w:pPr>
      <w:r>
        <w:rPr>
          <w:rFonts w:eastAsia="맑은 고딕"/>
          <w:lang w:eastAsia="ko-KR"/>
        </w:rPr>
        <w:t>RAN2#118 agreements regarding SRS indication MAC CE, see the cover page.</w:t>
      </w:r>
    </w:p>
    <w:p w14:paraId="013E2669" w14:textId="77777777" w:rsidR="00F02CF8" w:rsidRDefault="00F02CF8">
      <w:pPr>
        <w:pStyle w:val="CommentText"/>
        <w:rPr>
          <w:rFonts w:eastAsia="맑은 고딕"/>
          <w:lang w:eastAsia="ko-KR"/>
        </w:rPr>
      </w:pPr>
      <w:r>
        <w:rPr>
          <w:rFonts w:eastAsia="맑은 고딕"/>
          <w:lang w:eastAsia="ko-KR"/>
        </w:rPr>
        <w:t xml:space="preserve">Baseline is TP in R2-2206443. </w:t>
      </w:r>
    </w:p>
  </w:comment>
  <w:comment w:id="704" w:author="ZTE DF" w:date="2022-05-25T18:13:00Z" w:initials="ZTE">
    <w:p w14:paraId="5A873506" w14:textId="77777777" w:rsidR="00F02CF8" w:rsidRDefault="00F02CF8">
      <w:pPr>
        <w:pStyle w:val="CommentText"/>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705" w:author="Samsung - Seungri Jin" w:date="2022-05-26T15:00:00Z" w:initials="S">
    <w:p w14:paraId="5317A5F6" w14:textId="02F37F26" w:rsidR="00F02CF8" w:rsidRDefault="00F02CF8">
      <w:pPr>
        <w:pStyle w:val="CommentText"/>
      </w:pPr>
      <w:r>
        <w:rPr>
          <w:rStyle w:val="CommentReference"/>
        </w:rPr>
        <w:annotationRef/>
      </w:r>
      <w:r>
        <w:rPr>
          <w:rFonts w:eastAsia="맑은 고딕" w:hint="eastAsia"/>
          <w:lang w:eastAsia="ko-KR"/>
        </w:rPr>
        <w:t>In the freezing version of specification, it is not allowed to keep the FFS point as Editor</w:t>
      </w:r>
      <w:r>
        <w:rPr>
          <w:rFonts w:eastAsia="맑은 고딕"/>
          <w:lang w:eastAsia="ko-KR"/>
        </w:rPr>
        <w:t>’s note. Instead, I will announce this aspect in the reflector when this offline is closed.</w:t>
      </w:r>
    </w:p>
  </w:comment>
  <w:comment w:id="776" w:author="RAN2#118e" w:date="2022-05-20T16:08:00Z" w:initials="Samsung">
    <w:p w14:paraId="10C33E69" w14:textId="77777777" w:rsidR="00F02CF8" w:rsidRDefault="00F02CF8">
      <w:pPr>
        <w:pStyle w:val="CommentText"/>
        <w:rPr>
          <w:b/>
          <w:lang w:val="en-US"/>
        </w:rPr>
      </w:pPr>
      <w:r>
        <w:rPr>
          <w:b/>
          <w:lang w:val="en-US"/>
        </w:rPr>
        <w:t>RAN2#118e Agreement</w:t>
      </w:r>
    </w:p>
    <w:p w14:paraId="2D696E24" w14:textId="77777777" w:rsidR="00F02CF8" w:rsidRDefault="00F02CF8">
      <w:pPr>
        <w:pStyle w:val="CommentText"/>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54E78D2F" w15:paraIdParent="0C622F3D" w15:done="0"/>
  <w15:commentEx w15:paraId="319C1DDC" w15:done="0"/>
  <w15:commentEx w15:paraId="784A6086" w15:done="0"/>
  <w15:commentEx w15:paraId="4EB14AD1"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62BC1715" w15:paraIdParent="75361E25" w15:done="0"/>
  <w15:commentEx w15:paraId="14327EFB" w15:done="0"/>
  <w15:commentEx w15:paraId="79FB4DB8" w15:paraIdParent="14327EFB" w15:done="0"/>
  <w15:commentEx w15:paraId="33D52779" w15:done="0"/>
  <w15:commentEx w15:paraId="33933618" w15:done="0"/>
  <w15:commentEx w15:paraId="5859434D" w15:paraIdParent="33933618" w15:done="0"/>
  <w15:commentEx w15:paraId="6B6F2668" w15:done="0"/>
  <w15:commentEx w15:paraId="51665B06"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A526F" w16cex:dateUtc="2022-05-23T12:49:00Z"/>
  <w16cex:commentExtensible w16cex:durableId="263A5270" w16cex:dateUtc="2022-05-23T05:10: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A527E" w16cex:dateUtc="2022-05-20T07:53:00Z"/>
  <w16cex:commentExtensible w16cex:durableId="263A52E7" w16cex:dateUtc="2022-05-26T11:26: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319C1DDC" w16cid:durableId="263A526F"/>
  <w16cid:commentId w16cid:paraId="784A6086" w16cid:durableId="263A5270"/>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75361E25" w16cid:durableId="263A527D"/>
  <w16cid:commentId w16cid:paraId="62BC1715" w16cid:durableId="263A52B1"/>
  <w16cid:commentId w16cid:paraId="14327EFB" w16cid:durableId="263A52A8"/>
  <w16cid:commentId w16cid:paraId="33D52779" w16cid:durableId="263A527E"/>
  <w16cid:commentId w16cid:paraId="33933618" w16cid:durableId="263A52E7"/>
  <w16cid:commentId w16cid:paraId="6B6F2668" w16cid:durableId="263A527F"/>
  <w16cid:commentId w16cid:paraId="51665B06" w16cid:durableId="263A5280"/>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CA00E" w14:textId="77777777" w:rsidR="00EF0691" w:rsidRDefault="00EF0691">
      <w:pPr>
        <w:spacing w:after="0" w:line="240" w:lineRule="auto"/>
      </w:pPr>
      <w:r>
        <w:separator/>
      </w:r>
    </w:p>
  </w:endnote>
  <w:endnote w:type="continuationSeparator" w:id="0">
    <w:p w14:paraId="6143CF37" w14:textId="77777777" w:rsidR="00EF0691" w:rsidRDefault="00EF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A7957" w14:textId="77777777" w:rsidR="00EF0691" w:rsidRDefault="00EF0691">
      <w:pPr>
        <w:spacing w:after="0" w:line="240" w:lineRule="auto"/>
      </w:pPr>
      <w:r>
        <w:separator/>
      </w:r>
    </w:p>
  </w:footnote>
  <w:footnote w:type="continuationSeparator" w:id="0">
    <w:p w14:paraId="40C54CFD" w14:textId="77777777" w:rsidR="00EF0691" w:rsidRDefault="00EF0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AB7B" w14:textId="77777777" w:rsidR="00F02CF8" w:rsidRDefault="00F02C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맑은 고딕"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맑은 고딕"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6894127"/>
    <w:multiLevelType w:val="multilevel"/>
    <w:tmpl w:val="76894127"/>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5"/>
  </w:num>
  <w:num w:numId="2">
    <w:abstractNumId w:val="12"/>
  </w:num>
  <w:num w:numId="3">
    <w:abstractNumId w:val="2"/>
  </w:num>
  <w:num w:numId="4">
    <w:abstractNumId w:val="9"/>
  </w:num>
  <w:num w:numId="5">
    <w:abstractNumId w:val="4"/>
  </w:num>
  <w:num w:numId="6">
    <w:abstractNumId w:val="13"/>
  </w:num>
  <w:num w:numId="7">
    <w:abstractNumId w:val="14"/>
  </w:num>
  <w:num w:numId="8">
    <w:abstractNumId w:val="7"/>
  </w:num>
  <w:num w:numId="9">
    <w:abstractNumId w:val="6"/>
  </w:num>
  <w:num w:numId="10">
    <w:abstractNumId w:val="1"/>
  </w:num>
  <w:num w:numId="11">
    <w:abstractNumId w:val="0"/>
  </w:num>
  <w:num w:numId="12">
    <w:abstractNumId w:val="8"/>
  </w:num>
  <w:num w:numId="13">
    <w:abstractNumId w:val="11"/>
  </w:num>
  <w:num w:numId="14">
    <w:abstractNumId w:val="3"/>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12F"/>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0691"/>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바탕"/>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3.emf"/><Relationship Id="rId42" Type="http://schemas.openxmlformats.org/officeDocument/2006/relationships/package" Target="embeddings/Microsoft_Visio_Drawing12.vsdx"/><Relationship Id="rId47" Type="http://schemas.openxmlformats.org/officeDocument/2006/relationships/image" Target="media/image16.emf"/><Relationship Id="rId63" Type="http://schemas.openxmlformats.org/officeDocument/2006/relationships/image" Target="media/image24.emf"/><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nokia.sharepoint.com/sites/Users/mtk65284/Documents/3GPP/tsg_ran/WG2_RL2/TSGR2_118-e/Docs/R2-2205837.zip" TargetMode="External"/><Relationship Id="rId29" Type="http://schemas.openxmlformats.org/officeDocument/2006/relationships/image" Target="media/image7.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openxmlformats.org/officeDocument/2006/relationships/package" Target="embeddings/Microsoft_Visio_Drawing11.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20.vsdx"/><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3.emf"/><Relationship Id="rId19" Type="http://schemas.openxmlformats.org/officeDocument/2006/relationships/image" Target="media/image2.emf"/><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5.vsdx"/><Relationship Id="rId56" Type="http://schemas.openxmlformats.org/officeDocument/2006/relationships/package" Target="embeddings/Microsoft_Visio_Drawing19.vsdx"/><Relationship Id="rId64" Type="http://schemas.openxmlformats.org/officeDocument/2006/relationships/package" Target="embeddings/Microsoft_Visio_Drawing23.vsdx"/><Relationship Id="rId69" Type="http://schemas.microsoft.com/office/2018/08/relationships/commentsExtensible" Target="commentsExtensible.xml"/><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46" Type="http://schemas.openxmlformats.org/officeDocument/2006/relationships/package" Target="embeddings/Microsoft_Visio_Drawing14.vsdx"/><Relationship Id="rId59" Type="http://schemas.openxmlformats.org/officeDocument/2006/relationships/image" Target="media/image22.emf"/><Relationship Id="rId67" Type="http://schemas.microsoft.com/office/2011/relationships/people" Target="people.xml"/><Relationship Id="rId20" Type="http://schemas.openxmlformats.org/officeDocument/2006/relationships/package" Target="embeddings/Microsoft_Visio_Drawing1.vsdx"/><Relationship Id="rId41" Type="http://schemas.openxmlformats.org/officeDocument/2006/relationships/image" Target="media/image13.emf"/><Relationship Id="rId54" Type="http://schemas.openxmlformats.org/officeDocument/2006/relationships/package" Target="embeddings/Microsoft_Visio_Drawing18.vsdx"/><Relationship Id="rId62" Type="http://schemas.openxmlformats.org/officeDocument/2006/relationships/package" Target="embeddings/Microsoft_Visio_Drawing22.vsdx"/><Relationship Id="rId7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49" Type="http://schemas.openxmlformats.org/officeDocument/2006/relationships/image" Target="media/image17.emf"/><Relationship Id="rId57" Type="http://schemas.openxmlformats.org/officeDocument/2006/relationships/image" Target="media/image21.emf"/><Relationship Id="rId10" Type="http://schemas.openxmlformats.org/officeDocument/2006/relationships/hyperlink" Target="http://www.3gpp.org/3G_Specs/CRs.htm" TargetMode="External"/><Relationship Id="rId31" Type="http://schemas.openxmlformats.org/officeDocument/2006/relationships/image" Target="media/image8.emf"/><Relationship Id="rId44" Type="http://schemas.openxmlformats.org/officeDocument/2006/relationships/package" Target="embeddings/Microsoft_Visio_Drawing13.vsdx"/><Relationship Id="rId52" Type="http://schemas.openxmlformats.org/officeDocument/2006/relationships/package" Target="embeddings/Microsoft_Visio_Drawing17.vsdx"/><Relationship Id="rId60" Type="http://schemas.openxmlformats.org/officeDocument/2006/relationships/package" Target="embeddings/Microsoft_Visio_Drawing21.vsdx"/><Relationship Id="rId65"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image" Target="media/image12.emf"/><Relationship Id="rId34" Type="http://schemas.openxmlformats.org/officeDocument/2006/relationships/package" Target="embeddings/Microsoft_Visio_Drawing8.vsdx"/><Relationship Id="rId50" Type="http://schemas.openxmlformats.org/officeDocument/2006/relationships/package" Target="embeddings/Microsoft_Visio_Drawing16.vsdx"/><Relationship Id="rId55"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01783-9DE1-405F-BC05-5F72F29D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82</Pages>
  <Words>31464</Words>
  <Characters>179347</Characters>
  <Application>Microsoft Office Word</Application>
  <DocSecurity>0</DocSecurity>
  <Lines>1494</Lines>
  <Paragraphs>420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Seungri Jin</cp:lastModifiedBy>
  <cp:revision>3</cp:revision>
  <cp:lastPrinted>2411-12-31T14:59:00Z</cp:lastPrinted>
  <dcterms:created xsi:type="dcterms:W3CDTF">2022-05-27T02:16:00Z</dcterms:created>
  <dcterms:modified xsi:type="dcterms:W3CDTF">2022-05-27T02:32:00Z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