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D4F29" w14:textId="2147F3F8" w:rsidR="002C6AC3" w:rsidRDefault="00A84F46">
      <w:pPr>
        <w:pStyle w:val="CRCoverPage"/>
        <w:tabs>
          <w:tab w:val="right" w:pos="9639"/>
        </w:tabs>
        <w:spacing w:after="0"/>
        <w:rPr>
          <w:b/>
          <w:i/>
          <w:sz w:val="28"/>
        </w:rPr>
      </w:pPr>
      <w:bookmarkStart w:id="0" w:name="_Toc60776684"/>
      <w:bookmarkStart w:id="1" w:name="_Toc83739639"/>
      <w:bookmarkStart w:id="2" w:name="_Toc52836537"/>
      <w:bookmarkStart w:id="3" w:name="_Toc36843131"/>
      <w:bookmarkStart w:id="4" w:name="_Toc46443898"/>
      <w:bookmarkStart w:id="5" w:name="_Toc46439061"/>
      <w:bookmarkStart w:id="6" w:name="_Toc36756613"/>
      <w:bookmarkStart w:id="7" w:name="_Toc37067420"/>
      <w:bookmarkStart w:id="8" w:name="_Toc53006185"/>
      <w:bookmarkStart w:id="9" w:name="_Toc36836154"/>
      <w:bookmarkStart w:id="10" w:name="_Toc29321029"/>
      <w:bookmarkStart w:id="11" w:name="_Toc20425633"/>
      <w:bookmarkStart w:id="12" w:name="_Toc46486659"/>
      <w:bookmarkStart w:id="13" w:name="_Toc52837545"/>
      <w:r>
        <w:rPr>
          <w:b/>
          <w:sz w:val="24"/>
        </w:rPr>
        <w:t>3GPP TSG-RAN WG2 Meeting #118-e</w:t>
      </w:r>
      <w:r>
        <w:rPr>
          <w:b/>
          <w:i/>
          <w:sz w:val="28"/>
        </w:rPr>
        <w:tab/>
      </w:r>
      <w:r w:rsidR="00FE76E7" w:rsidRPr="00FE76E7">
        <w:rPr>
          <w:b/>
          <w:i/>
          <w:sz w:val="28"/>
        </w:rPr>
        <w:t>R2-22</w:t>
      </w:r>
      <w:r w:rsidR="00025347">
        <w:rPr>
          <w:b/>
          <w:i/>
          <w:sz w:val="28"/>
        </w:rPr>
        <w:t>xxxxx</w:t>
      </w:r>
    </w:p>
    <w:p w14:paraId="26D294AA" w14:textId="77777777" w:rsidR="002C6AC3" w:rsidRDefault="00A84F46">
      <w:pPr>
        <w:pStyle w:val="CRCoverPage"/>
        <w:outlineLvl w:val="0"/>
        <w:rPr>
          <w:b/>
          <w:sz w:val="24"/>
        </w:rPr>
      </w:pPr>
      <w:r>
        <w:rPr>
          <w:rFonts w:eastAsia="宋体"/>
          <w:b/>
          <w:sz w:val="24"/>
          <w:lang w:val="de-DE"/>
        </w:rPr>
        <w:t>Electronic, May 9</w:t>
      </w:r>
      <w:r>
        <w:rPr>
          <w:rFonts w:eastAsia="宋体"/>
          <w:b/>
          <w:sz w:val="24"/>
          <w:vertAlign w:val="superscript"/>
          <w:lang w:val="de-DE"/>
        </w:rPr>
        <w:t>th</w:t>
      </w:r>
      <w:r>
        <w:rPr>
          <w:rFonts w:eastAsia="宋体"/>
          <w:b/>
          <w:sz w:val="24"/>
          <w:lang w:val="de-DE"/>
        </w:rPr>
        <w:t xml:space="preserve"> – 20</w:t>
      </w:r>
      <w:r>
        <w:rPr>
          <w:rFonts w:eastAsia="宋体"/>
          <w:b/>
          <w:sz w:val="24"/>
          <w:vertAlign w:val="superscript"/>
          <w:lang w:val="de-DE"/>
        </w:rPr>
        <w:t>th</w:t>
      </w:r>
      <w:r>
        <w:rPr>
          <w:rFonts w:eastAsia="宋体"/>
          <w:b/>
          <w:sz w:val="24"/>
          <w:lang w:val="de-DE"/>
        </w:rPr>
        <w:t xml:space="preserve">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C6AC3" w14:paraId="030567E9" w14:textId="77777777">
        <w:tc>
          <w:tcPr>
            <w:tcW w:w="9641" w:type="dxa"/>
            <w:gridSpan w:val="9"/>
            <w:tcBorders>
              <w:top w:val="single" w:sz="4" w:space="0" w:color="auto"/>
              <w:left w:val="single" w:sz="4" w:space="0" w:color="auto"/>
              <w:right w:val="single" w:sz="4" w:space="0" w:color="auto"/>
            </w:tcBorders>
          </w:tcPr>
          <w:p w14:paraId="779DFD25" w14:textId="77777777" w:rsidR="002C6AC3" w:rsidRDefault="00A84F46">
            <w:pPr>
              <w:pStyle w:val="CRCoverPage"/>
              <w:spacing w:after="0"/>
              <w:jc w:val="right"/>
              <w:rPr>
                <w:i/>
              </w:rPr>
            </w:pPr>
            <w:r>
              <w:rPr>
                <w:i/>
                <w:sz w:val="14"/>
              </w:rPr>
              <w:t>CR-Form-v12.2</w:t>
            </w:r>
          </w:p>
        </w:tc>
      </w:tr>
      <w:tr w:rsidR="002C6AC3" w14:paraId="419681E3" w14:textId="77777777">
        <w:tc>
          <w:tcPr>
            <w:tcW w:w="9641" w:type="dxa"/>
            <w:gridSpan w:val="9"/>
            <w:tcBorders>
              <w:left w:val="single" w:sz="4" w:space="0" w:color="auto"/>
              <w:right w:val="single" w:sz="4" w:space="0" w:color="auto"/>
            </w:tcBorders>
          </w:tcPr>
          <w:p w14:paraId="017005AD" w14:textId="77777777" w:rsidR="002C6AC3" w:rsidRDefault="00A84F46">
            <w:pPr>
              <w:pStyle w:val="CRCoverPage"/>
              <w:spacing w:after="0"/>
              <w:jc w:val="center"/>
            </w:pPr>
            <w:r>
              <w:rPr>
                <w:b/>
                <w:sz w:val="32"/>
              </w:rPr>
              <w:t>CHANGE REQUEST</w:t>
            </w:r>
          </w:p>
        </w:tc>
      </w:tr>
      <w:tr w:rsidR="002C6AC3" w14:paraId="48C676B5" w14:textId="77777777">
        <w:tc>
          <w:tcPr>
            <w:tcW w:w="9641" w:type="dxa"/>
            <w:gridSpan w:val="9"/>
            <w:tcBorders>
              <w:left w:val="single" w:sz="4" w:space="0" w:color="auto"/>
              <w:right w:val="single" w:sz="4" w:space="0" w:color="auto"/>
            </w:tcBorders>
          </w:tcPr>
          <w:p w14:paraId="4601A93E" w14:textId="77777777" w:rsidR="002C6AC3" w:rsidRDefault="002C6AC3">
            <w:pPr>
              <w:pStyle w:val="CRCoverPage"/>
              <w:spacing w:after="0"/>
              <w:rPr>
                <w:sz w:val="8"/>
                <w:szCs w:val="8"/>
              </w:rPr>
            </w:pPr>
          </w:p>
        </w:tc>
      </w:tr>
      <w:tr w:rsidR="002C6AC3" w14:paraId="1906407E" w14:textId="77777777">
        <w:tc>
          <w:tcPr>
            <w:tcW w:w="142" w:type="dxa"/>
            <w:tcBorders>
              <w:left w:val="single" w:sz="4" w:space="0" w:color="auto"/>
            </w:tcBorders>
          </w:tcPr>
          <w:p w14:paraId="00C4C6AA" w14:textId="77777777" w:rsidR="002C6AC3" w:rsidRDefault="002C6AC3">
            <w:pPr>
              <w:pStyle w:val="CRCoverPage"/>
              <w:spacing w:after="0"/>
              <w:jc w:val="right"/>
            </w:pPr>
          </w:p>
        </w:tc>
        <w:tc>
          <w:tcPr>
            <w:tcW w:w="1559" w:type="dxa"/>
            <w:shd w:val="pct30" w:color="FFFF00" w:fill="auto"/>
          </w:tcPr>
          <w:p w14:paraId="1806111F" w14:textId="77777777" w:rsidR="002C6AC3" w:rsidRDefault="00A84F4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38.331</w:t>
            </w:r>
            <w:r>
              <w:rPr>
                <w:b/>
                <w:sz w:val="28"/>
              </w:rPr>
              <w:fldChar w:fldCharType="end"/>
            </w:r>
          </w:p>
        </w:tc>
        <w:tc>
          <w:tcPr>
            <w:tcW w:w="709" w:type="dxa"/>
          </w:tcPr>
          <w:p w14:paraId="3BCB8FEE" w14:textId="77777777" w:rsidR="002C6AC3" w:rsidRDefault="00A84F46">
            <w:pPr>
              <w:pStyle w:val="CRCoverPage"/>
              <w:spacing w:after="0"/>
              <w:jc w:val="center"/>
            </w:pPr>
            <w:r>
              <w:rPr>
                <w:b/>
                <w:sz w:val="28"/>
              </w:rPr>
              <w:t>CR</w:t>
            </w:r>
          </w:p>
        </w:tc>
        <w:tc>
          <w:tcPr>
            <w:tcW w:w="1276" w:type="dxa"/>
            <w:shd w:val="pct30" w:color="FFFF00" w:fill="auto"/>
          </w:tcPr>
          <w:p w14:paraId="0B5D6F40" w14:textId="77777777" w:rsidR="002C6AC3" w:rsidRDefault="00A84F46">
            <w:pPr>
              <w:pStyle w:val="CRCoverPage"/>
              <w:spacing w:after="0"/>
            </w:pPr>
            <w:r>
              <w:rPr>
                <w:b/>
                <w:sz w:val="28"/>
              </w:rPr>
              <w:t>3134</w:t>
            </w:r>
          </w:p>
        </w:tc>
        <w:tc>
          <w:tcPr>
            <w:tcW w:w="709" w:type="dxa"/>
          </w:tcPr>
          <w:p w14:paraId="1A819483" w14:textId="77777777" w:rsidR="002C6AC3" w:rsidRDefault="00A84F46">
            <w:pPr>
              <w:pStyle w:val="CRCoverPage"/>
              <w:tabs>
                <w:tab w:val="right" w:pos="625"/>
              </w:tabs>
              <w:spacing w:after="0"/>
              <w:jc w:val="center"/>
            </w:pPr>
            <w:r>
              <w:rPr>
                <w:b/>
                <w:bCs/>
                <w:sz w:val="28"/>
              </w:rPr>
              <w:t>rev</w:t>
            </w:r>
          </w:p>
        </w:tc>
        <w:tc>
          <w:tcPr>
            <w:tcW w:w="992" w:type="dxa"/>
            <w:shd w:val="pct30" w:color="FFFF00" w:fill="auto"/>
          </w:tcPr>
          <w:p w14:paraId="782B2A25" w14:textId="7AB36BF1" w:rsidR="002C6AC3" w:rsidRDefault="00C676AA">
            <w:pPr>
              <w:pStyle w:val="CRCoverPage"/>
              <w:spacing w:after="0"/>
              <w:jc w:val="center"/>
              <w:rPr>
                <w:b/>
              </w:rPr>
            </w:pPr>
            <w:r>
              <w:rPr>
                <w:b/>
                <w:sz w:val="28"/>
              </w:rPr>
              <w:t>2</w:t>
            </w:r>
          </w:p>
        </w:tc>
        <w:tc>
          <w:tcPr>
            <w:tcW w:w="2410" w:type="dxa"/>
          </w:tcPr>
          <w:p w14:paraId="2AFCD55D" w14:textId="77777777" w:rsidR="002C6AC3" w:rsidRDefault="00A84F46">
            <w:pPr>
              <w:pStyle w:val="CRCoverPage"/>
              <w:tabs>
                <w:tab w:val="right" w:pos="1825"/>
              </w:tabs>
              <w:spacing w:after="0"/>
              <w:jc w:val="center"/>
            </w:pPr>
            <w:r>
              <w:rPr>
                <w:b/>
                <w:sz w:val="28"/>
                <w:szCs w:val="28"/>
              </w:rPr>
              <w:t>Current version:</w:t>
            </w:r>
          </w:p>
        </w:tc>
        <w:tc>
          <w:tcPr>
            <w:tcW w:w="1701" w:type="dxa"/>
            <w:shd w:val="pct30" w:color="FFFF00" w:fill="auto"/>
          </w:tcPr>
          <w:p w14:paraId="40921771" w14:textId="77777777" w:rsidR="002C6AC3" w:rsidRDefault="00A84F46">
            <w:pPr>
              <w:pStyle w:val="CRCoverPage"/>
              <w:spacing w:after="0"/>
              <w:jc w:val="center"/>
              <w:rPr>
                <w:sz w:val="28"/>
              </w:rPr>
            </w:pPr>
            <w:r>
              <w:rPr>
                <w:b/>
                <w:sz w:val="28"/>
              </w:rPr>
              <w:t>17.0.0</w:t>
            </w:r>
          </w:p>
        </w:tc>
        <w:tc>
          <w:tcPr>
            <w:tcW w:w="143" w:type="dxa"/>
            <w:tcBorders>
              <w:right w:val="single" w:sz="4" w:space="0" w:color="auto"/>
            </w:tcBorders>
          </w:tcPr>
          <w:p w14:paraId="3F9A2EE8" w14:textId="77777777" w:rsidR="002C6AC3" w:rsidRDefault="002C6AC3">
            <w:pPr>
              <w:pStyle w:val="CRCoverPage"/>
              <w:spacing w:after="0"/>
            </w:pPr>
          </w:p>
        </w:tc>
      </w:tr>
      <w:tr w:rsidR="002C6AC3" w14:paraId="29F81CDD" w14:textId="77777777">
        <w:tc>
          <w:tcPr>
            <w:tcW w:w="9641" w:type="dxa"/>
            <w:gridSpan w:val="9"/>
            <w:tcBorders>
              <w:left w:val="single" w:sz="4" w:space="0" w:color="auto"/>
              <w:right w:val="single" w:sz="4" w:space="0" w:color="auto"/>
            </w:tcBorders>
          </w:tcPr>
          <w:p w14:paraId="1FE4DCD2" w14:textId="77777777" w:rsidR="002C6AC3" w:rsidRDefault="002C6AC3">
            <w:pPr>
              <w:pStyle w:val="CRCoverPage"/>
              <w:spacing w:after="0"/>
            </w:pPr>
          </w:p>
        </w:tc>
      </w:tr>
      <w:tr w:rsidR="002C6AC3" w14:paraId="4D1B0A54" w14:textId="77777777">
        <w:tc>
          <w:tcPr>
            <w:tcW w:w="9641" w:type="dxa"/>
            <w:gridSpan w:val="9"/>
            <w:tcBorders>
              <w:top w:val="single" w:sz="4" w:space="0" w:color="auto"/>
            </w:tcBorders>
          </w:tcPr>
          <w:p w14:paraId="2E780315" w14:textId="77777777" w:rsidR="002C6AC3" w:rsidRDefault="00A84F46">
            <w:pPr>
              <w:pStyle w:val="CRCoverPage"/>
              <w:spacing w:after="0"/>
              <w:jc w:val="center"/>
              <w:rPr>
                <w:rFonts w:cs="Arial"/>
                <w:i/>
              </w:rPr>
            </w:pPr>
            <w:r>
              <w:rPr>
                <w:rFonts w:cs="Arial"/>
                <w:i/>
              </w:rPr>
              <w:t xml:space="preserve">For </w:t>
            </w:r>
            <w:hyperlink r:id="rId12" w:anchor="_blank" w:history="1">
              <w:r>
                <w:rPr>
                  <w:rStyle w:val="af9"/>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9"/>
                  <w:rFonts w:cs="Arial"/>
                  <w:i/>
                </w:rPr>
                <w:t>http://www.3gpp.org/Change-Requests</w:t>
              </w:r>
            </w:hyperlink>
            <w:r>
              <w:rPr>
                <w:rFonts w:cs="Arial"/>
                <w:i/>
              </w:rPr>
              <w:t>.</w:t>
            </w:r>
          </w:p>
        </w:tc>
      </w:tr>
      <w:tr w:rsidR="002C6AC3" w14:paraId="32A8C6CE" w14:textId="77777777">
        <w:tc>
          <w:tcPr>
            <w:tcW w:w="9641" w:type="dxa"/>
            <w:gridSpan w:val="9"/>
          </w:tcPr>
          <w:p w14:paraId="21682038" w14:textId="77777777" w:rsidR="002C6AC3" w:rsidRDefault="002C6AC3">
            <w:pPr>
              <w:pStyle w:val="CRCoverPage"/>
              <w:spacing w:after="0"/>
              <w:rPr>
                <w:sz w:val="8"/>
                <w:szCs w:val="8"/>
              </w:rPr>
            </w:pPr>
          </w:p>
        </w:tc>
      </w:tr>
    </w:tbl>
    <w:p w14:paraId="0FDFAB19" w14:textId="77777777" w:rsidR="002C6AC3" w:rsidRDefault="002C6AC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C6AC3" w14:paraId="5BC33986" w14:textId="77777777">
        <w:tc>
          <w:tcPr>
            <w:tcW w:w="2835" w:type="dxa"/>
          </w:tcPr>
          <w:p w14:paraId="12B3A4E4" w14:textId="77777777" w:rsidR="002C6AC3" w:rsidRDefault="00A84F46">
            <w:pPr>
              <w:pStyle w:val="CRCoverPage"/>
              <w:tabs>
                <w:tab w:val="right" w:pos="2751"/>
              </w:tabs>
              <w:spacing w:after="0"/>
              <w:rPr>
                <w:b/>
                <w:i/>
              </w:rPr>
            </w:pPr>
            <w:r>
              <w:rPr>
                <w:b/>
                <w:i/>
              </w:rPr>
              <w:t>Proposed change affects:</w:t>
            </w:r>
          </w:p>
        </w:tc>
        <w:tc>
          <w:tcPr>
            <w:tcW w:w="1418" w:type="dxa"/>
          </w:tcPr>
          <w:p w14:paraId="10C98B42" w14:textId="77777777" w:rsidR="002C6AC3" w:rsidRDefault="00A84F4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F020F2" w14:textId="77777777" w:rsidR="002C6AC3" w:rsidRDefault="002C6AC3">
            <w:pPr>
              <w:pStyle w:val="CRCoverPage"/>
              <w:spacing w:after="0"/>
              <w:jc w:val="center"/>
              <w:rPr>
                <w:b/>
                <w:caps/>
              </w:rPr>
            </w:pPr>
          </w:p>
        </w:tc>
        <w:tc>
          <w:tcPr>
            <w:tcW w:w="709" w:type="dxa"/>
            <w:tcBorders>
              <w:left w:val="single" w:sz="4" w:space="0" w:color="auto"/>
            </w:tcBorders>
          </w:tcPr>
          <w:p w14:paraId="7D2C9FB4" w14:textId="77777777" w:rsidR="002C6AC3" w:rsidRDefault="00A84F4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3F7BAA5" w14:textId="77777777" w:rsidR="002C6AC3" w:rsidRDefault="002C6AC3">
            <w:pPr>
              <w:pStyle w:val="CRCoverPage"/>
              <w:spacing w:after="0"/>
              <w:jc w:val="center"/>
              <w:rPr>
                <w:b/>
                <w:caps/>
              </w:rPr>
            </w:pPr>
          </w:p>
        </w:tc>
        <w:tc>
          <w:tcPr>
            <w:tcW w:w="2126" w:type="dxa"/>
          </w:tcPr>
          <w:p w14:paraId="41C02854" w14:textId="77777777" w:rsidR="002C6AC3" w:rsidRDefault="00A84F4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7F6EF" w14:textId="77777777" w:rsidR="002C6AC3" w:rsidRDefault="00A84F46">
            <w:pPr>
              <w:pStyle w:val="CRCoverPage"/>
              <w:spacing w:after="0"/>
              <w:jc w:val="center"/>
              <w:rPr>
                <w:b/>
                <w:caps/>
              </w:rPr>
            </w:pPr>
            <w:r>
              <w:rPr>
                <w:b/>
                <w:caps/>
              </w:rPr>
              <w:t>X</w:t>
            </w:r>
          </w:p>
        </w:tc>
        <w:tc>
          <w:tcPr>
            <w:tcW w:w="1418" w:type="dxa"/>
            <w:tcBorders>
              <w:left w:val="nil"/>
            </w:tcBorders>
          </w:tcPr>
          <w:p w14:paraId="0F28EF31" w14:textId="77777777" w:rsidR="002C6AC3" w:rsidRDefault="00A84F4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6CDF67" w14:textId="77777777" w:rsidR="002C6AC3" w:rsidRDefault="00A84F46">
            <w:pPr>
              <w:pStyle w:val="CRCoverPage"/>
              <w:spacing w:after="0"/>
              <w:jc w:val="center"/>
              <w:rPr>
                <w:b/>
                <w:bCs/>
                <w:caps/>
              </w:rPr>
            </w:pPr>
            <w:r>
              <w:rPr>
                <w:b/>
                <w:bCs/>
                <w:caps/>
              </w:rPr>
              <w:t>X</w:t>
            </w:r>
          </w:p>
        </w:tc>
      </w:tr>
    </w:tbl>
    <w:p w14:paraId="6B82B1FA" w14:textId="77777777" w:rsidR="002C6AC3" w:rsidRDefault="002C6AC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C6AC3" w14:paraId="6E70F645" w14:textId="77777777">
        <w:tc>
          <w:tcPr>
            <w:tcW w:w="9640" w:type="dxa"/>
            <w:gridSpan w:val="11"/>
          </w:tcPr>
          <w:p w14:paraId="0FF2BE08" w14:textId="77777777" w:rsidR="002C6AC3" w:rsidRDefault="002C6AC3">
            <w:pPr>
              <w:pStyle w:val="CRCoverPage"/>
              <w:spacing w:after="0"/>
              <w:rPr>
                <w:sz w:val="8"/>
                <w:szCs w:val="8"/>
              </w:rPr>
            </w:pPr>
          </w:p>
        </w:tc>
      </w:tr>
      <w:tr w:rsidR="002C6AC3" w14:paraId="57338418" w14:textId="77777777">
        <w:tc>
          <w:tcPr>
            <w:tcW w:w="1843" w:type="dxa"/>
            <w:tcBorders>
              <w:top w:val="single" w:sz="4" w:space="0" w:color="auto"/>
              <w:left w:val="single" w:sz="4" w:space="0" w:color="auto"/>
            </w:tcBorders>
          </w:tcPr>
          <w:p w14:paraId="7EA4AC33" w14:textId="77777777" w:rsidR="002C6AC3" w:rsidRDefault="00A84F4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6F198A" w14:textId="77777777" w:rsidR="002C6AC3" w:rsidRDefault="00A84F46">
            <w:pPr>
              <w:pStyle w:val="CRCoverPage"/>
              <w:spacing w:after="0"/>
            </w:pPr>
            <w:r>
              <w:t>Miscellaneous Rapporteur RRC corrections to IAB</w:t>
            </w:r>
          </w:p>
        </w:tc>
      </w:tr>
      <w:tr w:rsidR="002C6AC3" w14:paraId="2314D139" w14:textId="77777777">
        <w:tc>
          <w:tcPr>
            <w:tcW w:w="1843" w:type="dxa"/>
            <w:tcBorders>
              <w:left w:val="single" w:sz="4" w:space="0" w:color="auto"/>
            </w:tcBorders>
          </w:tcPr>
          <w:p w14:paraId="6E5F7910" w14:textId="77777777" w:rsidR="002C6AC3" w:rsidRDefault="002C6AC3">
            <w:pPr>
              <w:pStyle w:val="CRCoverPage"/>
              <w:spacing w:after="0"/>
              <w:rPr>
                <w:b/>
                <w:i/>
                <w:sz w:val="8"/>
                <w:szCs w:val="8"/>
              </w:rPr>
            </w:pPr>
          </w:p>
        </w:tc>
        <w:tc>
          <w:tcPr>
            <w:tcW w:w="7797" w:type="dxa"/>
            <w:gridSpan w:val="10"/>
            <w:tcBorders>
              <w:right w:val="single" w:sz="4" w:space="0" w:color="auto"/>
            </w:tcBorders>
          </w:tcPr>
          <w:p w14:paraId="5FB44DAD" w14:textId="77777777" w:rsidR="002C6AC3" w:rsidRDefault="002C6AC3">
            <w:pPr>
              <w:pStyle w:val="CRCoverPage"/>
              <w:spacing w:after="0"/>
              <w:rPr>
                <w:sz w:val="8"/>
                <w:szCs w:val="8"/>
              </w:rPr>
            </w:pPr>
          </w:p>
        </w:tc>
      </w:tr>
      <w:tr w:rsidR="002C6AC3" w14:paraId="7D27C98E" w14:textId="77777777">
        <w:tc>
          <w:tcPr>
            <w:tcW w:w="1843" w:type="dxa"/>
            <w:tcBorders>
              <w:left w:val="single" w:sz="4" w:space="0" w:color="auto"/>
            </w:tcBorders>
          </w:tcPr>
          <w:p w14:paraId="70AB3658" w14:textId="77777777" w:rsidR="002C6AC3" w:rsidRDefault="00A84F4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350C879" w14:textId="77777777" w:rsidR="002C6AC3" w:rsidRDefault="00A84F46">
            <w:pPr>
              <w:pStyle w:val="CRCoverPage"/>
              <w:spacing w:after="0"/>
              <w:ind w:left="100"/>
            </w:pPr>
            <w:r>
              <w:t>Ericsson</w:t>
            </w:r>
          </w:p>
        </w:tc>
      </w:tr>
      <w:tr w:rsidR="002C6AC3" w14:paraId="3D95FE9E" w14:textId="77777777">
        <w:tc>
          <w:tcPr>
            <w:tcW w:w="1843" w:type="dxa"/>
            <w:tcBorders>
              <w:left w:val="single" w:sz="4" w:space="0" w:color="auto"/>
            </w:tcBorders>
          </w:tcPr>
          <w:p w14:paraId="7A6C59AC" w14:textId="77777777" w:rsidR="002C6AC3" w:rsidRDefault="00A84F4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B91CE3" w14:textId="77777777" w:rsidR="002C6AC3" w:rsidRDefault="00A84F46">
            <w:pPr>
              <w:pStyle w:val="CRCoverPage"/>
              <w:spacing w:after="0"/>
              <w:ind w:left="100"/>
            </w:pPr>
            <w:r>
              <w:t>R2</w:t>
            </w:r>
          </w:p>
        </w:tc>
      </w:tr>
      <w:tr w:rsidR="002C6AC3" w14:paraId="65F17F7D" w14:textId="77777777">
        <w:tc>
          <w:tcPr>
            <w:tcW w:w="1843" w:type="dxa"/>
            <w:tcBorders>
              <w:left w:val="single" w:sz="4" w:space="0" w:color="auto"/>
            </w:tcBorders>
          </w:tcPr>
          <w:p w14:paraId="3E55B82F" w14:textId="77777777" w:rsidR="002C6AC3" w:rsidRDefault="002C6AC3">
            <w:pPr>
              <w:pStyle w:val="CRCoverPage"/>
              <w:spacing w:after="0"/>
              <w:rPr>
                <w:b/>
                <w:i/>
                <w:sz w:val="8"/>
                <w:szCs w:val="8"/>
              </w:rPr>
            </w:pPr>
          </w:p>
        </w:tc>
        <w:tc>
          <w:tcPr>
            <w:tcW w:w="7797" w:type="dxa"/>
            <w:gridSpan w:val="10"/>
            <w:tcBorders>
              <w:right w:val="single" w:sz="4" w:space="0" w:color="auto"/>
            </w:tcBorders>
          </w:tcPr>
          <w:p w14:paraId="7987B32B" w14:textId="77777777" w:rsidR="002C6AC3" w:rsidRDefault="002C6AC3">
            <w:pPr>
              <w:pStyle w:val="CRCoverPage"/>
              <w:spacing w:after="0"/>
              <w:rPr>
                <w:sz w:val="8"/>
                <w:szCs w:val="8"/>
              </w:rPr>
            </w:pPr>
          </w:p>
        </w:tc>
      </w:tr>
      <w:tr w:rsidR="002C6AC3" w14:paraId="0D01B302" w14:textId="77777777">
        <w:tc>
          <w:tcPr>
            <w:tcW w:w="1843" w:type="dxa"/>
            <w:tcBorders>
              <w:left w:val="single" w:sz="4" w:space="0" w:color="auto"/>
            </w:tcBorders>
          </w:tcPr>
          <w:p w14:paraId="7CB4DCD0" w14:textId="77777777" w:rsidR="002C6AC3" w:rsidRDefault="00A84F46">
            <w:pPr>
              <w:pStyle w:val="CRCoverPage"/>
              <w:tabs>
                <w:tab w:val="right" w:pos="1759"/>
              </w:tabs>
              <w:spacing w:after="0"/>
              <w:rPr>
                <w:b/>
                <w:i/>
              </w:rPr>
            </w:pPr>
            <w:r>
              <w:rPr>
                <w:b/>
                <w:i/>
              </w:rPr>
              <w:t>Work item code:</w:t>
            </w:r>
          </w:p>
        </w:tc>
        <w:tc>
          <w:tcPr>
            <w:tcW w:w="3686" w:type="dxa"/>
            <w:gridSpan w:val="5"/>
            <w:shd w:val="pct30" w:color="FFFF00" w:fill="auto"/>
          </w:tcPr>
          <w:p w14:paraId="418801D0" w14:textId="77777777" w:rsidR="002C6AC3" w:rsidRDefault="00A84F46">
            <w:pPr>
              <w:pStyle w:val="CRCoverPage"/>
              <w:spacing w:after="0"/>
              <w:ind w:left="100"/>
            </w:pPr>
            <w:proofErr w:type="spellStart"/>
            <w:r>
              <w:t>NR_IAB_enh</w:t>
            </w:r>
            <w:proofErr w:type="spellEnd"/>
            <w:r>
              <w:t>-Core</w:t>
            </w:r>
          </w:p>
        </w:tc>
        <w:tc>
          <w:tcPr>
            <w:tcW w:w="567" w:type="dxa"/>
            <w:tcBorders>
              <w:left w:val="nil"/>
            </w:tcBorders>
          </w:tcPr>
          <w:p w14:paraId="19BA51EC" w14:textId="77777777" w:rsidR="002C6AC3" w:rsidRDefault="002C6AC3">
            <w:pPr>
              <w:pStyle w:val="CRCoverPage"/>
              <w:spacing w:after="0"/>
              <w:ind w:right="100"/>
            </w:pPr>
          </w:p>
        </w:tc>
        <w:tc>
          <w:tcPr>
            <w:tcW w:w="1417" w:type="dxa"/>
            <w:gridSpan w:val="3"/>
            <w:tcBorders>
              <w:left w:val="nil"/>
            </w:tcBorders>
          </w:tcPr>
          <w:p w14:paraId="1BE5778B" w14:textId="77777777" w:rsidR="002C6AC3" w:rsidRDefault="00A84F46">
            <w:pPr>
              <w:pStyle w:val="CRCoverPage"/>
              <w:spacing w:after="0"/>
              <w:jc w:val="right"/>
            </w:pPr>
            <w:r>
              <w:rPr>
                <w:b/>
                <w:i/>
              </w:rPr>
              <w:t>Date:</w:t>
            </w:r>
          </w:p>
        </w:tc>
        <w:tc>
          <w:tcPr>
            <w:tcW w:w="2127" w:type="dxa"/>
            <w:tcBorders>
              <w:right w:val="single" w:sz="4" w:space="0" w:color="auto"/>
            </w:tcBorders>
            <w:shd w:val="pct30" w:color="FFFF00" w:fill="auto"/>
          </w:tcPr>
          <w:p w14:paraId="4D27DACC" w14:textId="016DF3A6" w:rsidR="002C6AC3" w:rsidRDefault="00A84F46">
            <w:pPr>
              <w:pStyle w:val="CRCoverPage"/>
              <w:spacing w:after="0"/>
              <w:ind w:left="100"/>
            </w:pPr>
            <w:r>
              <w:t>2022-</w:t>
            </w:r>
            <w:r w:rsidR="00AD0FCB">
              <w:t>05-</w:t>
            </w:r>
            <w:r w:rsidR="005D46FB">
              <w:t>23</w:t>
            </w:r>
          </w:p>
        </w:tc>
      </w:tr>
      <w:tr w:rsidR="002C6AC3" w14:paraId="0E56D062" w14:textId="77777777">
        <w:tc>
          <w:tcPr>
            <w:tcW w:w="1843" w:type="dxa"/>
            <w:tcBorders>
              <w:left w:val="single" w:sz="4" w:space="0" w:color="auto"/>
            </w:tcBorders>
          </w:tcPr>
          <w:p w14:paraId="153D009D" w14:textId="77777777" w:rsidR="002C6AC3" w:rsidRDefault="002C6AC3">
            <w:pPr>
              <w:pStyle w:val="CRCoverPage"/>
              <w:spacing w:after="0"/>
              <w:rPr>
                <w:b/>
                <w:i/>
                <w:sz w:val="8"/>
                <w:szCs w:val="8"/>
              </w:rPr>
            </w:pPr>
          </w:p>
        </w:tc>
        <w:tc>
          <w:tcPr>
            <w:tcW w:w="1986" w:type="dxa"/>
            <w:gridSpan w:val="4"/>
          </w:tcPr>
          <w:p w14:paraId="604D32F1" w14:textId="77777777" w:rsidR="002C6AC3" w:rsidRDefault="002C6AC3">
            <w:pPr>
              <w:pStyle w:val="CRCoverPage"/>
              <w:spacing w:after="0"/>
              <w:rPr>
                <w:sz w:val="8"/>
                <w:szCs w:val="8"/>
              </w:rPr>
            </w:pPr>
          </w:p>
        </w:tc>
        <w:tc>
          <w:tcPr>
            <w:tcW w:w="2267" w:type="dxa"/>
            <w:gridSpan w:val="2"/>
          </w:tcPr>
          <w:p w14:paraId="0CA83254" w14:textId="77777777" w:rsidR="002C6AC3" w:rsidRDefault="002C6AC3">
            <w:pPr>
              <w:pStyle w:val="CRCoverPage"/>
              <w:spacing w:after="0"/>
              <w:rPr>
                <w:sz w:val="8"/>
                <w:szCs w:val="8"/>
              </w:rPr>
            </w:pPr>
          </w:p>
        </w:tc>
        <w:tc>
          <w:tcPr>
            <w:tcW w:w="1417" w:type="dxa"/>
            <w:gridSpan w:val="3"/>
          </w:tcPr>
          <w:p w14:paraId="2B9F6DC6" w14:textId="77777777" w:rsidR="002C6AC3" w:rsidRDefault="002C6AC3">
            <w:pPr>
              <w:pStyle w:val="CRCoverPage"/>
              <w:spacing w:after="0"/>
              <w:rPr>
                <w:sz w:val="8"/>
                <w:szCs w:val="8"/>
              </w:rPr>
            </w:pPr>
          </w:p>
        </w:tc>
        <w:tc>
          <w:tcPr>
            <w:tcW w:w="2127" w:type="dxa"/>
            <w:tcBorders>
              <w:right w:val="single" w:sz="4" w:space="0" w:color="auto"/>
            </w:tcBorders>
          </w:tcPr>
          <w:p w14:paraId="1E4313AF" w14:textId="77777777" w:rsidR="002C6AC3" w:rsidRDefault="002C6AC3">
            <w:pPr>
              <w:pStyle w:val="CRCoverPage"/>
              <w:spacing w:after="0"/>
              <w:rPr>
                <w:sz w:val="8"/>
                <w:szCs w:val="8"/>
              </w:rPr>
            </w:pPr>
          </w:p>
        </w:tc>
      </w:tr>
      <w:tr w:rsidR="002C6AC3" w14:paraId="166085F3" w14:textId="77777777">
        <w:trPr>
          <w:cantSplit/>
        </w:trPr>
        <w:tc>
          <w:tcPr>
            <w:tcW w:w="1843" w:type="dxa"/>
            <w:tcBorders>
              <w:left w:val="single" w:sz="4" w:space="0" w:color="auto"/>
            </w:tcBorders>
          </w:tcPr>
          <w:p w14:paraId="3384EEBC" w14:textId="77777777" w:rsidR="002C6AC3" w:rsidRDefault="00A84F46">
            <w:pPr>
              <w:pStyle w:val="CRCoverPage"/>
              <w:tabs>
                <w:tab w:val="right" w:pos="1759"/>
              </w:tabs>
              <w:spacing w:after="0"/>
              <w:rPr>
                <w:b/>
                <w:i/>
              </w:rPr>
            </w:pPr>
            <w:r>
              <w:rPr>
                <w:b/>
                <w:i/>
              </w:rPr>
              <w:t>Category:</w:t>
            </w:r>
          </w:p>
        </w:tc>
        <w:tc>
          <w:tcPr>
            <w:tcW w:w="851" w:type="dxa"/>
            <w:shd w:val="pct30" w:color="FFFF00" w:fill="auto"/>
          </w:tcPr>
          <w:p w14:paraId="0DC75F71" w14:textId="42B025B1" w:rsidR="002C6AC3" w:rsidRDefault="00A84F46">
            <w:pPr>
              <w:pStyle w:val="CRCoverPage"/>
              <w:spacing w:after="0"/>
              <w:ind w:left="100" w:right="-609"/>
              <w:rPr>
                <w:b/>
              </w:rPr>
            </w:pPr>
            <w:r>
              <w:t>F</w:t>
            </w:r>
          </w:p>
        </w:tc>
        <w:tc>
          <w:tcPr>
            <w:tcW w:w="3402" w:type="dxa"/>
            <w:gridSpan w:val="5"/>
            <w:tcBorders>
              <w:left w:val="nil"/>
            </w:tcBorders>
          </w:tcPr>
          <w:p w14:paraId="34A52DEB" w14:textId="77777777" w:rsidR="002C6AC3" w:rsidRDefault="002C6AC3">
            <w:pPr>
              <w:pStyle w:val="CRCoverPage"/>
              <w:spacing w:after="0"/>
            </w:pPr>
          </w:p>
        </w:tc>
        <w:tc>
          <w:tcPr>
            <w:tcW w:w="1417" w:type="dxa"/>
            <w:gridSpan w:val="3"/>
            <w:tcBorders>
              <w:left w:val="nil"/>
            </w:tcBorders>
          </w:tcPr>
          <w:p w14:paraId="3FDF6F3B" w14:textId="77777777" w:rsidR="002C6AC3" w:rsidRDefault="00A84F46">
            <w:pPr>
              <w:pStyle w:val="CRCoverPage"/>
              <w:spacing w:after="0"/>
              <w:jc w:val="right"/>
              <w:rPr>
                <w:b/>
                <w:i/>
              </w:rPr>
            </w:pPr>
            <w:r>
              <w:rPr>
                <w:b/>
                <w:i/>
              </w:rPr>
              <w:t>Release:</w:t>
            </w:r>
          </w:p>
        </w:tc>
        <w:tc>
          <w:tcPr>
            <w:tcW w:w="2127" w:type="dxa"/>
            <w:tcBorders>
              <w:right w:val="single" w:sz="4" w:space="0" w:color="auto"/>
            </w:tcBorders>
            <w:shd w:val="pct30" w:color="FFFF00" w:fill="auto"/>
          </w:tcPr>
          <w:p w14:paraId="79BB029F" w14:textId="77777777" w:rsidR="002C6AC3" w:rsidRDefault="00A84F46">
            <w:pPr>
              <w:pStyle w:val="CRCoverPage"/>
              <w:spacing w:after="0"/>
              <w:ind w:left="100"/>
            </w:pPr>
            <w:r>
              <w:t>Rel-17</w:t>
            </w:r>
          </w:p>
        </w:tc>
      </w:tr>
      <w:tr w:rsidR="002C6AC3" w14:paraId="6F24CFAE" w14:textId="77777777">
        <w:tc>
          <w:tcPr>
            <w:tcW w:w="1843" w:type="dxa"/>
            <w:tcBorders>
              <w:left w:val="single" w:sz="4" w:space="0" w:color="auto"/>
              <w:bottom w:val="single" w:sz="4" w:space="0" w:color="auto"/>
            </w:tcBorders>
          </w:tcPr>
          <w:p w14:paraId="0FFF7C3E" w14:textId="77777777" w:rsidR="002C6AC3" w:rsidRDefault="002C6AC3">
            <w:pPr>
              <w:pStyle w:val="CRCoverPage"/>
              <w:spacing w:after="0"/>
              <w:rPr>
                <w:b/>
                <w:i/>
              </w:rPr>
            </w:pPr>
          </w:p>
        </w:tc>
        <w:tc>
          <w:tcPr>
            <w:tcW w:w="4677" w:type="dxa"/>
            <w:gridSpan w:val="8"/>
            <w:tcBorders>
              <w:bottom w:val="single" w:sz="4" w:space="0" w:color="auto"/>
            </w:tcBorders>
          </w:tcPr>
          <w:p w14:paraId="574E1C81" w14:textId="77777777" w:rsidR="002C6AC3" w:rsidRDefault="00A84F4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AA873BA" w14:textId="77777777" w:rsidR="002C6AC3" w:rsidRDefault="00A84F46">
            <w:pPr>
              <w:pStyle w:val="CRCoverPage"/>
            </w:pPr>
            <w:r>
              <w:rPr>
                <w:sz w:val="18"/>
              </w:rPr>
              <w:t>Detailed explanations of the above categories can</w:t>
            </w:r>
            <w:r>
              <w:rPr>
                <w:sz w:val="18"/>
              </w:rPr>
              <w:br/>
              <w:t xml:space="preserve">be found in 3GPP </w:t>
            </w:r>
            <w:hyperlink r:id="rId14" w:history="1">
              <w:r>
                <w:rPr>
                  <w:rStyle w:val="af9"/>
                  <w:sz w:val="18"/>
                </w:rPr>
                <w:t>TR 21.900</w:t>
              </w:r>
            </w:hyperlink>
            <w:r>
              <w:rPr>
                <w:sz w:val="18"/>
              </w:rPr>
              <w:t>.</w:t>
            </w:r>
          </w:p>
        </w:tc>
        <w:tc>
          <w:tcPr>
            <w:tcW w:w="3120" w:type="dxa"/>
            <w:gridSpan w:val="2"/>
            <w:tcBorders>
              <w:bottom w:val="single" w:sz="4" w:space="0" w:color="auto"/>
              <w:right w:val="single" w:sz="4" w:space="0" w:color="auto"/>
            </w:tcBorders>
          </w:tcPr>
          <w:p w14:paraId="5B6C91DE" w14:textId="77777777" w:rsidR="002C6AC3" w:rsidRDefault="00A84F4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C6AC3" w14:paraId="0D9D2837" w14:textId="77777777">
        <w:tc>
          <w:tcPr>
            <w:tcW w:w="1843" w:type="dxa"/>
          </w:tcPr>
          <w:p w14:paraId="724044D6" w14:textId="77777777" w:rsidR="002C6AC3" w:rsidRDefault="002C6AC3">
            <w:pPr>
              <w:pStyle w:val="CRCoverPage"/>
              <w:spacing w:after="0"/>
              <w:rPr>
                <w:b/>
                <w:i/>
                <w:sz w:val="8"/>
                <w:szCs w:val="8"/>
              </w:rPr>
            </w:pPr>
          </w:p>
        </w:tc>
        <w:tc>
          <w:tcPr>
            <w:tcW w:w="7797" w:type="dxa"/>
            <w:gridSpan w:val="10"/>
          </w:tcPr>
          <w:p w14:paraId="269DC50C" w14:textId="77777777" w:rsidR="002C6AC3" w:rsidRDefault="002C6AC3">
            <w:pPr>
              <w:pStyle w:val="CRCoverPage"/>
              <w:spacing w:after="0"/>
              <w:rPr>
                <w:sz w:val="8"/>
                <w:szCs w:val="8"/>
              </w:rPr>
            </w:pPr>
          </w:p>
        </w:tc>
      </w:tr>
      <w:tr w:rsidR="002C6AC3" w14:paraId="191BA28A" w14:textId="77777777">
        <w:tc>
          <w:tcPr>
            <w:tcW w:w="2694" w:type="dxa"/>
            <w:gridSpan w:val="2"/>
            <w:tcBorders>
              <w:top w:val="single" w:sz="4" w:space="0" w:color="auto"/>
              <w:left w:val="single" w:sz="4" w:space="0" w:color="auto"/>
            </w:tcBorders>
          </w:tcPr>
          <w:p w14:paraId="611C8B10" w14:textId="77777777" w:rsidR="002C6AC3" w:rsidRDefault="00A84F4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F0FD0C9" w14:textId="77777777" w:rsidR="002C6AC3" w:rsidRDefault="00A84F46">
            <w:pPr>
              <w:pStyle w:val="CRCoverPage"/>
              <w:spacing w:after="0"/>
              <w:ind w:left="100"/>
            </w:pPr>
            <w:r>
              <w:t>The CR includes miscellaneous corrections to IAB taken from various raised RILs.</w:t>
            </w:r>
          </w:p>
          <w:p w14:paraId="3CC97F0B" w14:textId="77777777" w:rsidR="002C6AC3" w:rsidRDefault="002C6AC3">
            <w:pPr>
              <w:pStyle w:val="CRCoverPage"/>
              <w:spacing w:after="0"/>
              <w:ind w:left="100"/>
            </w:pPr>
          </w:p>
        </w:tc>
      </w:tr>
      <w:tr w:rsidR="002C6AC3" w14:paraId="1C1F58F9" w14:textId="77777777">
        <w:tc>
          <w:tcPr>
            <w:tcW w:w="2694" w:type="dxa"/>
            <w:gridSpan w:val="2"/>
            <w:tcBorders>
              <w:left w:val="single" w:sz="4" w:space="0" w:color="auto"/>
            </w:tcBorders>
          </w:tcPr>
          <w:p w14:paraId="54373DEE" w14:textId="77777777" w:rsidR="002C6AC3" w:rsidRDefault="002C6AC3">
            <w:pPr>
              <w:pStyle w:val="CRCoverPage"/>
              <w:spacing w:after="0"/>
              <w:rPr>
                <w:b/>
                <w:i/>
                <w:sz w:val="8"/>
                <w:szCs w:val="8"/>
              </w:rPr>
            </w:pPr>
          </w:p>
        </w:tc>
        <w:tc>
          <w:tcPr>
            <w:tcW w:w="6946" w:type="dxa"/>
            <w:gridSpan w:val="9"/>
            <w:tcBorders>
              <w:right w:val="single" w:sz="4" w:space="0" w:color="auto"/>
            </w:tcBorders>
          </w:tcPr>
          <w:p w14:paraId="664FBD55" w14:textId="77777777" w:rsidR="002C6AC3" w:rsidRDefault="002C6AC3">
            <w:pPr>
              <w:pStyle w:val="CRCoverPage"/>
              <w:spacing w:after="0"/>
              <w:rPr>
                <w:sz w:val="8"/>
                <w:szCs w:val="8"/>
              </w:rPr>
            </w:pPr>
          </w:p>
        </w:tc>
      </w:tr>
      <w:tr w:rsidR="002C6AC3" w14:paraId="32C3D521" w14:textId="77777777">
        <w:tc>
          <w:tcPr>
            <w:tcW w:w="2694" w:type="dxa"/>
            <w:gridSpan w:val="2"/>
            <w:tcBorders>
              <w:left w:val="single" w:sz="4" w:space="0" w:color="auto"/>
            </w:tcBorders>
          </w:tcPr>
          <w:p w14:paraId="79A4FBEE" w14:textId="77777777" w:rsidR="002C6AC3" w:rsidRDefault="00A84F4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961D17F" w14:textId="77777777" w:rsidR="002C6AC3" w:rsidRDefault="00A84F46">
            <w:pPr>
              <w:pStyle w:val="CRCoverPage"/>
              <w:spacing w:after="0"/>
              <w:ind w:left="100"/>
            </w:pPr>
            <w:r>
              <w:t>This CR introduces the necessary changes addressed in the following RILs:</w:t>
            </w:r>
          </w:p>
          <w:p w14:paraId="48AECEAD" w14:textId="77777777" w:rsidR="002C6AC3" w:rsidRDefault="002C6AC3">
            <w:pPr>
              <w:pStyle w:val="CRCoverPage"/>
              <w:spacing w:after="0"/>
              <w:ind w:left="100"/>
            </w:pPr>
          </w:p>
          <w:p w14:paraId="753B9F02" w14:textId="77777777" w:rsidR="002C6AC3" w:rsidRDefault="00A84F46">
            <w:pPr>
              <w:pStyle w:val="CRCoverPage"/>
              <w:numPr>
                <w:ilvl w:val="0"/>
                <w:numId w:val="5"/>
              </w:numPr>
              <w:spacing w:after="0"/>
            </w:pPr>
            <w:r>
              <w:t>[H041], [H042], [H043], [H047], [H048]</w:t>
            </w:r>
          </w:p>
          <w:p w14:paraId="0B4FF99B" w14:textId="7FFD37BE" w:rsidR="002C6AC3" w:rsidRDefault="00A84F46">
            <w:pPr>
              <w:pStyle w:val="CRCoverPage"/>
              <w:numPr>
                <w:ilvl w:val="0"/>
                <w:numId w:val="5"/>
              </w:numPr>
              <w:spacing w:after="0"/>
            </w:pPr>
            <w:r>
              <w:t>[S728], [S729], [S731], [S732], [S726], [S727]</w:t>
            </w:r>
            <w:r w:rsidR="00F301B4">
              <w:t>, [S734]</w:t>
            </w:r>
          </w:p>
          <w:p w14:paraId="162755C0" w14:textId="77777777" w:rsidR="002C6AC3" w:rsidRDefault="00A84F46">
            <w:pPr>
              <w:pStyle w:val="CRCoverPage"/>
              <w:numPr>
                <w:ilvl w:val="0"/>
                <w:numId w:val="5"/>
              </w:numPr>
              <w:spacing w:after="0"/>
            </w:pPr>
            <w:r>
              <w:t>[F003], [F004]</w:t>
            </w:r>
          </w:p>
          <w:p w14:paraId="7E116131" w14:textId="77777777" w:rsidR="002C6AC3" w:rsidRDefault="00A84F46">
            <w:pPr>
              <w:pStyle w:val="CRCoverPage"/>
              <w:numPr>
                <w:ilvl w:val="0"/>
                <w:numId w:val="5"/>
              </w:numPr>
              <w:spacing w:after="0"/>
            </w:pPr>
            <w:r>
              <w:t>[Z629], [Z630], [Z631]</w:t>
            </w:r>
          </w:p>
          <w:p w14:paraId="7BCA88B6" w14:textId="77777777" w:rsidR="002C6AC3" w:rsidRDefault="00A84F46">
            <w:pPr>
              <w:pStyle w:val="CRCoverPage"/>
              <w:numPr>
                <w:ilvl w:val="0"/>
                <w:numId w:val="5"/>
              </w:numPr>
              <w:spacing w:after="0"/>
            </w:pPr>
            <w:r>
              <w:t>[I045]</w:t>
            </w:r>
          </w:p>
          <w:p w14:paraId="23EBAE52" w14:textId="6356A871" w:rsidR="002C6AC3" w:rsidRDefault="00A84F46">
            <w:pPr>
              <w:pStyle w:val="CRCoverPage"/>
              <w:numPr>
                <w:ilvl w:val="0"/>
                <w:numId w:val="5"/>
              </w:numPr>
              <w:spacing w:after="0"/>
              <w:rPr>
                <w:ins w:id="14" w:author="Rapp_postRAN2#118" w:date="2022-05-23T15:48:00Z"/>
              </w:rPr>
            </w:pPr>
            <w:r>
              <w:t>[E144]</w:t>
            </w:r>
          </w:p>
          <w:p w14:paraId="0E88F1A3" w14:textId="03524D4F" w:rsidR="00D968CA" w:rsidRDefault="00D968CA">
            <w:pPr>
              <w:pStyle w:val="CRCoverPage"/>
              <w:numPr>
                <w:ilvl w:val="0"/>
                <w:numId w:val="5"/>
              </w:numPr>
              <w:spacing w:after="0"/>
            </w:pPr>
            <w:ins w:id="15" w:author="Rapp_postRAN2#118" w:date="2022-05-23T15:48:00Z">
              <w:r>
                <w:t>Issue 3</w:t>
              </w:r>
            </w:ins>
            <w:ins w:id="16" w:author="Rapp_postRAN2#118" w:date="2022-05-23T15:52:00Z">
              <w:r w:rsidR="005C382A">
                <w:t xml:space="preserve"> and issue 188</w:t>
              </w:r>
            </w:ins>
            <w:ins w:id="17" w:author="Rapp_postRAN2#118" w:date="2022-05-23T15:48:00Z">
              <w:r>
                <w:t xml:space="preserve"> in class 0 issues.</w:t>
              </w:r>
            </w:ins>
          </w:p>
          <w:p w14:paraId="69D4A310" w14:textId="77777777" w:rsidR="002C6AC3" w:rsidRDefault="002C6AC3">
            <w:pPr>
              <w:pStyle w:val="CRCoverPage"/>
              <w:spacing w:after="0"/>
              <w:rPr>
                <w:ins w:id="18" w:author="Rapp_postRAN2#118" w:date="2022-05-23T11:34:00Z"/>
              </w:rPr>
            </w:pPr>
          </w:p>
          <w:p w14:paraId="3B12F531" w14:textId="3528C656" w:rsidR="00FE245E" w:rsidRDefault="00FE245E">
            <w:pPr>
              <w:pStyle w:val="CRCoverPage"/>
              <w:spacing w:after="0"/>
              <w:rPr>
                <w:ins w:id="19" w:author="Rapp_postRAN2#118" w:date="2022-05-23T11:35:00Z"/>
              </w:rPr>
            </w:pPr>
            <w:ins w:id="20" w:author="Rapp_postRAN2#118" w:date="2022-05-23T11:34:00Z">
              <w:r>
                <w:t>Further this CR</w:t>
              </w:r>
            </w:ins>
            <w:ins w:id="21" w:author="Rapp_postRAN2#118" w:date="2022-05-23T11:35:00Z">
              <w:r>
                <w:t xml:space="preserve"> includes changes for the following RAN2#118-e meeting:</w:t>
              </w:r>
            </w:ins>
          </w:p>
          <w:p w14:paraId="1B8BB3BF" w14:textId="77777777" w:rsidR="00FE245E" w:rsidRDefault="00FE245E" w:rsidP="00FE245E">
            <w:pPr>
              <w:pStyle w:val="Agreement"/>
              <w:numPr>
                <w:ilvl w:val="0"/>
                <w:numId w:val="32"/>
              </w:numPr>
              <w:tabs>
                <w:tab w:val="num" w:pos="1619"/>
              </w:tabs>
              <w:rPr>
                <w:ins w:id="22" w:author="Rapp_postRAN2#118" w:date="2022-05-23T11:36:00Z"/>
                <w:lang w:val="en-US" w:eastAsia="zh-CN"/>
              </w:rPr>
            </w:pPr>
            <w:ins w:id="23" w:author="Rapp_postRAN2#118" w:date="2022-05-23T11:36:00Z">
              <w:r>
                <w:t xml:space="preserve">RRC: logicalChannelGroup-IAB-Ext-r17: 0 to 255, to support MAC: </w:t>
              </w:r>
              <w:proofErr w:type="spellStart"/>
              <w:r>
                <w:t>ext</w:t>
              </w:r>
              <w:proofErr w:type="spellEnd"/>
              <w:r>
                <w:t xml:space="preserve"> short BSR also for LCG </w:t>
              </w:r>
              <w:proofErr w:type="gramStart"/>
              <w:r>
                <w:t>0..</w:t>
              </w:r>
              <w:proofErr w:type="gramEnd"/>
              <w:r>
                <w:t>7</w:t>
              </w:r>
            </w:ins>
          </w:p>
          <w:p w14:paraId="238B518A" w14:textId="5BDFFDA8" w:rsidR="00FE245E" w:rsidRDefault="00FE245E">
            <w:pPr>
              <w:pStyle w:val="CRCoverPage"/>
              <w:spacing w:after="0"/>
            </w:pPr>
          </w:p>
        </w:tc>
      </w:tr>
      <w:tr w:rsidR="002C6AC3" w14:paraId="06ED664B" w14:textId="77777777">
        <w:tc>
          <w:tcPr>
            <w:tcW w:w="2694" w:type="dxa"/>
            <w:gridSpan w:val="2"/>
            <w:tcBorders>
              <w:left w:val="single" w:sz="4" w:space="0" w:color="auto"/>
            </w:tcBorders>
          </w:tcPr>
          <w:p w14:paraId="1DD41D18" w14:textId="77777777" w:rsidR="002C6AC3" w:rsidRDefault="002C6AC3">
            <w:pPr>
              <w:pStyle w:val="CRCoverPage"/>
              <w:spacing w:after="0"/>
              <w:rPr>
                <w:b/>
                <w:i/>
                <w:sz w:val="8"/>
                <w:szCs w:val="8"/>
              </w:rPr>
            </w:pPr>
          </w:p>
        </w:tc>
        <w:tc>
          <w:tcPr>
            <w:tcW w:w="6946" w:type="dxa"/>
            <w:gridSpan w:val="9"/>
            <w:tcBorders>
              <w:right w:val="single" w:sz="4" w:space="0" w:color="auto"/>
            </w:tcBorders>
          </w:tcPr>
          <w:p w14:paraId="6D6CEDD8" w14:textId="77777777" w:rsidR="002C6AC3" w:rsidRDefault="002C6AC3">
            <w:pPr>
              <w:pStyle w:val="CRCoverPage"/>
              <w:spacing w:after="0"/>
              <w:rPr>
                <w:sz w:val="8"/>
                <w:szCs w:val="8"/>
              </w:rPr>
            </w:pPr>
          </w:p>
        </w:tc>
      </w:tr>
      <w:tr w:rsidR="002C6AC3" w14:paraId="406258B7" w14:textId="77777777">
        <w:tc>
          <w:tcPr>
            <w:tcW w:w="2694" w:type="dxa"/>
            <w:gridSpan w:val="2"/>
            <w:tcBorders>
              <w:left w:val="single" w:sz="4" w:space="0" w:color="auto"/>
              <w:bottom w:val="single" w:sz="4" w:space="0" w:color="auto"/>
            </w:tcBorders>
          </w:tcPr>
          <w:p w14:paraId="5C79F13C" w14:textId="77777777" w:rsidR="002C6AC3" w:rsidRDefault="00A84F4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D286828" w14:textId="77777777" w:rsidR="002C6AC3" w:rsidRDefault="00A84F46">
            <w:pPr>
              <w:pStyle w:val="CRCoverPage"/>
              <w:spacing w:after="0"/>
            </w:pPr>
            <w:r>
              <w:t xml:space="preserve">Certain RRC specification procedure related to IAB might not be </w:t>
            </w:r>
            <w:proofErr w:type="spellStart"/>
            <w:r>
              <w:t>cler</w:t>
            </w:r>
            <w:proofErr w:type="spellEnd"/>
            <w:r>
              <w:t>.</w:t>
            </w:r>
          </w:p>
          <w:p w14:paraId="2230ACCF" w14:textId="77777777" w:rsidR="002C6AC3" w:rsidRDefault="002C6AC3">
            <w:pPr>
              <w:pStyle w:val="CRCoverPage"/>
              <w:spacing w:after="0"/>
            </w:pPr>
          </w:p>
        </w:tc>
      </w:tr>
      <w:tr w:rsidR="002C6AC3" w14:paraId="0A391C83" w14:textId="77777777">
        <w:tc>
          <w:tcPr>
            <w:tcW w:w="2694" w:type="dxa"/>
            <w:gridSpan w:val="2"/>
          </w:tcPr>
          <w:p w14:paraId="17F24451" w14:textId="77777777" w:rsidR="002C6AC3" w:rsidRDefault="002C6AC3">
            <w:pPr>
              <w:pStyle w:val="CRCoverPage"/>
              <w:spacing w:after="0"/>
              <w:rPr>
                <w:b/>
                <w:i/>
                <w:sz w:val="8"/>
                <w:szCs w:val="8"/>
              </w:rPr>
            </w:pPr>
          </w:p>
        </w:tc>
        <w:tc>
          <w:tcPr>
            <w:tcW w:w="6946" w:type="dxa"/>
            <w:gridSpan w:val="9"/>
          </w:tcPr>
          <w:p w14:paraId="4433971D" w14:textId="77777777" w:rsidR="002C6AC3" w:rsidRDefault="002C6AC3">
            <w:pPr>
              <w:pStyle w:val="CRCoverPage"/>
              <w:spacing w:after="0"/>
              <w:rPr>
                <w:sz w:val="8"/>
                <w:szCs w:val="8"/>
              </w:rPr>
            </w:pPr>
          </w:p>
        </w:tc>
      </w:tr>
      <w:tr w:rsidR="002C6AC3" w14:paraId="3C14C76F" w14:textId="77777777">
        <w:tc>
          <w:tcPr>
            <w:tcW w:w="2694" w:type="dxa"/>
            <w:gridSpan w:val="2"/>
            <w:tcBorders>
              <w:top w:val="single" w:sz="4" w:space="0" w:color="auto"/>
              <w:left w:val="single" w:sz="4" w:space="0" w:color="auto"/>
            </w:tcBorders>
          </w:tcPr>
          <w:p w14:paraId="4C07936C" w14:textId="77777777" w:rsidR="002C6AC3" w:rsidRDefault="00A84F4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9AF7B29" w14:textId="1A89F37E" w:rsidR="002C6AC3" w:rsidRDefault="00A84F46">
            <w:pPr>
              <w:pStyle w:val="CRCoverPage"/>
              <w:spacing w:after="0"/>
            </w:pPr>
            <w:r>
              <w:t xml:space="preserve">5.3.5.12, </w:t>
            </w:r>
            <w:r w:rsidR="00F301B4">
              <w:t xml:space="preserve">5.3.7.3, </w:t>
            </w:r>
            <w:r>
              <w:t>5.7.1, 5.7.2, 5.7.2a, 5.7.12, 6.2.2, 6.3.2</w:t>
            </w:r>
          </w:p>
        </w:tc>
      </w:tr>
      <w:tr w:rsidR="002C6AC3" w14:paraId="1782F5D3" w14:textId="77777777">
        <w:tc>
          <w:tcPr>
            <w:tcW w:w="2694" w:type="dxa"/>
            <w:gridSpan w:val="2"/>
            <w:tcBorders>
              <w:left w:val="single" w:sz="4" w:space="0" w:color="auto"/>
            </w:tcBorders>
          </w:tcPr>
          <w:p w14:paraId="0433CA9D" w14:textId="77777777" w:rsidR="002C6AC3" w:rsidRDefault="002C6AC3">
            <w:pPr>
              <w:pStyle w:val="CRCoverPage"/>
              <w:spacing w:after="0"/>
              <w:rPr>
                <w:b/>
                <w:i/>
                <w:sz w:val="8"/>
                <w:szCs w:val="8"/>
              </w:rPr>
            </w:pPr>
          </w:p>
        </w:tc>
        <w:tc>
          <w:tcPr>
            <w:tcW w:w="6946" w:type="dxa"/>
            <w:gridSpan w:val="9"/>
            <w:tcBorders>
              <w:right w:val="single" w:sz="4" w:space="0" w:color="auto"/>
            </w:tcBorders>
          </w:tcPr>
          <w:p w14:paraId="51F0A1FB" w14:textId="77777777" w:rsidR="002C6AC3" w:rsidRDefault="002C6AC3">
            <w:pPr>
              <w:pStyle w:val="CRCoverPage"/>
              <w:spacing w:after="0"/>
              <w:rPr>
                <w:sz w:val="8"/>
                <w:szCs w:val="8"/>
              </w:rPr>
            </w:pPr>
          </w:p>
        </w:tc>
      </w:tr>
      <w:tr w:rsidR="002C6AC3" w14:paraId="76F1C089" w14:textId="77777777">
        <w:tc>
          <w:tcPr>
            <w:tcW w:w="2694" w:type="dxa"/>
            <w:gridSpan w:val="2"/>
            <w:tcBorders>
              <w:left w:val="single" w:sz="4" w:space="0" w:color="auto"/>
            </w:tcBorders>
          </w:tcPr>
          <w:p w14:paraId="161D58C0" w14:textId="77777777" w:rsidR="002C6AC3" w:rsidRDefault="002C6AC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EE280F5" w14:textId="77777777" w:rsidR="002C6AC3" w:rsidRDefault="00A84F4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7A3495" w14:textId="77777777" w:rsidR="002C6AC3" w:rsidRDefault="00A84F46">
            <w:pPr>
              <w:pStyle w:val="CRCoverPage"/>
              <w:spacing w:after="0"/>
              <w:jc w:val="center"/>
              <w:rPr>
                <w:b/>
                <w:caps/>
              </w:rPr>
            </w:pPr>
            <w:r>
              <w:rPr>
                <w:b/>
                <w:caps/>
              </w:rPr>
              <w:t>N</w:t>
            </w:r>
          </w:p>
        </w:tc>
        <w:tc>
          <w:tcPr>
            <w:tcW w:w="2977" w:type="dxa"/>
            <w:gridSpan w:val="4"/>
          </w:tcPr>
          <w:p w14:paraId="35402274" w14:textId="77777777" w:rsidR="002C6AC3" w:rsidRDefault="002C6AC3">
            <w:pPr>
              <w:pStyle w:val="CRCoverPage"/>
              <w:tabs>
                <w:tab w:val="right" w:pos="2893"/>
              </w:tabs>
              <w:spacing w:after="0"/>
            </w:pPr>
          </w:p>
        </w:tc>
        <w:tc>
          <w:tcPr>
            <w:tcW w:w="3401" w:type="dxa"/>
            <w:gridSpan w:val="3"/>
            <w:tcBorders>
              <w:right w:val="single" w:sz="4" w:space="0" w:color="auto"/>
            </w:tcBorders>
            <w:shd w:val="clear" w:color="FFFF00" w:fill="auto"/>
          </w:tcPr>
          <w:p w14:paraId="78768C50" w14:textId="77777777" w:rsidR="002C6AC3" w:rsidRDefault="002C6AC3">
            <w:pPr>
              <w:pStyle w:val="CRCoverPage"/>
              <w:spacing w:after="0"/>
              <w:ind w:left="99"/>
            </w:pPr>
          </w:p>
        </w:tc>
      </w:tr>
      <w:tr w:rsidR="002C6AC3" w14:paraId="0093E732" w14:textId="77777777">
        <w:tc>
          <w:tcPr>
            <w:tcW w:w="2694" w:type="dxa"/>
            <w:gridSpan w:val="2"/>
            <w:tcBorders>
              <w:left w:val="single" w:sz="4" w:space="0" w:color="auto"/>
            </w:tcBorders>
          </w:tcPr>
          <w:p w14:paraId="33744221" w14:textId="77777777" w:rsidR="002C6AC3" w:rsidRDefault="00A84F4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19B74B" w14:textId="77777777" w:rsidR="002C6AC3" w:rsidRDefault="002C6A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980C8" w14:textId="77777777" w:rsidR="002C6AC3" w:rsidRDefault="00A84F46">
            <w:pPr>
              <w:pStyle w:val="CRCoverPage"/>
              <w:spacing w:after="0"/>
              <w:jc w:val="center"/>
              <w:rPr>
                <w:b/>
                <w:caps/>
              </w:rPr>
            </w:pPr>
            <w:r>
              <w:rPr>
                <w:b/>
                <w:caps/>
              </w:rPr>
              <w:t>X</w:t>
            </w:r>
          </w:p>
        </w:tc>
        <w:tc>
          <w:tcPr>
            <w:tcW w:w="2977" w:type="dxa"/>
            <w:gridSpan w:val="4"/>
          </w:tcPr>
          <w:p w14:paraId="1AEE258A" w14:textId="77777777" w:rsidR="002C6AC3" w:rsidRDefault="00A84F4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D22F168" w14:textId="77777777" w:rsidR="002C6AC3" w:rsidRDefault="00A84F46">
            <w:pPr>
              <w:pStyle w:val="CRCoverPage"/>
              <w:spacing w:after="0"/>
              <w:ind w:left="99"/>
            </w:pPr>
            <w:r>
              <w:t xml:space="preserve">TS/TR </w:t>
            </w:r>
            <w:r>
              <w:rPr>
                <w:rFonts w:eastAsia="等线"/>
                <w:lang w:eastAsia="zh-CN"/>
              </w:rPr>
              <w:t>…</w:t>
            </w:r>
            <w:r>
              <w:t xml:space="preserve">CR … </w:t>
            </w:r>
          </w:p>
        </w:tc>
      </w:tr>
      <w:tr w:rsidR="002C6AC3" w14:paraId="4FD97062" w14:textId="77777777">
        <w:tc>
          <w:tcPr>
            <w:tcW w:w="2694" w:type="dxa"/>
            <w:gridSpan w:val="2"/>
            <w:tcBorders>
              <w:left w:val="single" w:sz="4" w:space="0" w:color="auto"/>
            </w:tcBorders>
          </w:tcPr>
          <w:p w14:paraId="4519166C" w14:textId="77777777" w:rsidR="002C6AC3" w:rsidRDefault="00A84F4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E7DFBFC" w14:textId="77777777" w:rsidR="002C6AC3" w:rsidRDefault="002C6A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38D42D" w14:textId="77777777" w:rsidR="002C6AC3" w:rsidRDefault="00A84F46">
            <w:pPr>
              <w:pStyle w:val="CRCoverPage"/>
              <w:spacing w:after="0"/>
              <w:jc w:val="center"/>
              <w:rPr>
                <w:b/>
                <w:caps/>
              </w:rPr>
            </w:pPr>
            <w:r>
              <w:rPr>
                <w:b/>
                <w:caps/>
              </w:rPr>
              <w:t>X</w:t>
            </w:r>
          </w:p>
        </w:tc>
        <w:tc>
          <w:tcPr>
            <w:tcW w:w="2977" w:type="dxa"/>
            <w:gridSpan w:val="4"/>
          </w:tcPr>
          <w:p w14:paraId="0930B644" w14:textId="77777777" w:rsidR="002C6AC3" w:rsidRDefault="00A84F46">
            <w:pPr>
              <w:pStyle w:val="CRCoverPage"/>
              <w:spacing w:after="0"/>
            </w:pPr>
            <w:r>
              <w:t xml:space="preserve"> Test specifications</w:t>
            </w:r>
          </w:p>
        </w:tc>
        <w:tc>
          <w:tcPr>
            <w:tcW w:w="3401" w:type="dxa"/>
            <w:gridSpan w:val="3"/>
            <w:tcBorders>
              <w:right w:val="single" w:sz="4" w:space="0" w:color="auto"/>
            </w:tcBorders>
            <w:shd w:val="pct30" w:color="FFFF00" w:fill="auto"/>
          </w:tcPr>
          <w:p w14:paraId="2CCD022E" w14:textId="77777777" w:rsidR="002C6AC3" w:rsidRDefault="00A84F46">
            <w:pPr>
              <w:pStyle w:val="CRCoverPage"/>
              <w:spacing w:after="0"/>
              <w:ind w:left="99"/>
            </w:pPr>
            <w:r>
              <w:t xml:space="preserve">TS/TR ... CR ... </w:t>
            </w:r>
          </w:p>
        </w:tc>
      </w:tr>
      <w:tr w:rsidR="002C6AC3" w14:paraId="3F6D8D2E" w14:textId="77777777">
        <w:tc>
          <w:tcPr>
            <w:tcW w:w="2694" w:type="dxa"/>
            <w:gridSpan w:val="2"/>
            <w:tcBorders>
              <w:left w:val="single" w:sz="4" w:space="0" w:color="auto"/>
            </w:tcBorders>
          </w:tcPr>
          <w:p w14:paraId="63B938FD" w14:textId="77777777" w:rsidR="002C6AC3" w:rsidRDefault="00A84F46">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53CC367F" w14:textId="77777777" w:rsidR="002C6AC3" w:rsidRDefault="002C6A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539840" w14:textId="77777777" w:rsidR="002C6AC3" w:rsidRDefault="00A84F46">
            <w:pPr>
              <w:pStyle w:val="CRCoverPage"/>
              <w:spacing w:after="0"/>
              <w:jc w:val="center"/>
              <w:rPr>
                <w:b/>
                <w:caps/>
              </w:rPr>
            </w:pPr>
            <w:r>
              <w:rPr>
                <w:b/>
                <w:caps/>
              </w:rPr>
              <w:t>X</w:t>
            </w:r>
          </w:p>
        </w:tc>
        <w:tc>
          <w:tcPr>
            <w:tcW w:w="2977" w:type="dxa"/>
            <w:gridSpan w:val="4"/>
          </w:tcPr>
          <w:p w14:paraId="0E04C198" w14:textId="77777777" w:rsidR="002C6AC3" w:rsidRDefault="00A84F46">
            <w:pPr>
              <w:pStyle w:val="CRCoverPage"/>
              <w:spacing w:after="0"/>
            </w:pPr>
            <w:r>
              <w:t xml:space="preserve"> O&amp;M Specifications</w:t>
            </w:r>
          </w:p>
        </w:tc>
        <w:tc>
          <w:tcPr>
            <w:tcW w:w="3401" w:type="dxa"/>
            <w:gridSpan w:val="3"/>
            <w:tcBorders>
              <w:right w:val="single" w:sz="4" w:space="0" w:color="auto"/>
            </w:tcBorders>
            <w:shd w:val="pct30" w:color="FFFF00" w:fill="auto"/>
          </w:tcPr>
          <w:p w14:paraId="67839EBC" w14:textId="77777777" w:rsidR="002C6AC3" w:rsidRDefault="00A84F46">
            <w:pPr>
              <w:pStyle w:val="CRCoverPage"/>
              <w:spacing w:after="0"/>
              <w:ind w:left="99"/>
            </w:pPr>
            <w:r>
              <w:t xml:space="preserve">TS/TR ... CR ... </w:t>
            </w:r>
          </w:p>
        </w:tc>
      </w:tr>
      <w:tr w:rsidR="002C6AC3" w14:paraId="031AD9B5" w14:textId="77777777">
        <w:tc>
          <w:tcPr>
            <w:tcW w:w="2694" w:type="dxa"/>
            <w:gridSpan w:val="2"/>
            <w:tcBorders>
              <w:left w:val="single" w:sz="4" w:space="0" w:color="auto"/>
            </w:tcBorders>
          </w:tcPr>
          <w:p w14:paraId="68CDF35A" w14:textId="77777777" w:rsidR="002C6AC3" w:rsidRDefault="002C6AC3">
            <w:pPr>
              <w:pStyle w:val="CRCoverPage"/>
              <w:spacing w:after="0"/>
              <w:rPr>
                <w:b/>
                <w:i/>
              </w:rPr>
            </w:pPr>
          </w:p>
        </w:tc>
        <w:tc>
          <w:tcPr>
            <w:tcW w:w="6946" w:type="dxa"/>
            <w:gridSpan w:val="9"/>
            <w:tcBorders>
              <w:right w:val="single" w:sz="4" w:space="0" w:color="auto"/>
            </w:tcBorders>
          </w:tcPr>
          <w:p w14:paraId="3FFDB523" w14:textId="77777777" w:rsidR="002C6AC3" w:rsidRDefault="002C6AC3">
            <w:pPr>
              <w:pStyle w:val="CRCoverPage"/>
              <w:spacing w:after="0"/>
            </w:pPr>
          </w:p>
        </w:tc>
      </w:tr>
      <w:tr w:rsidR="002C6AC3" w14:paraId="5E4D22C8" w14:textId="77777777">
        <w:tc>
          <w:tcPr>
            <w:tcW w:w="2694" w:type="dxa"/>
            <w:gridSpan w:val="2"/>
            <w:tcBorders>
              <w:left w:val="single" w:sz="4" w:space="0" w:color="auto"/>
              <w:bottom w:val="single" w:sz="4" w:space="0" w:color="auto"/>
            </w:tcBorders>
          </w:tcPr>
          <w:p w14:paraId="381EAE00" w14:textId="77777777" w:rsidR="002C6AC3" w:rsidRDefault="00A84F4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C060727" w14:textId="77777777" w:rsidR="002C6AC3" w:rsidRDefault="002C6AC3">
            <w:pPr>
              <w:pStyle w:val="CRCoverPage"/>
              <w:spacing w:after="0"/>
              <w:ind w:left="100"/>
            </w:pPr>
          </w:p>
        </w:tc>
      </w:tr>
      <w:tr w:rsidR="002C6AC3" w14:paraId="63A955AB" w14:textId="77777777">
        <w:tc>
          <w:tcPr>
            <w:tcW w:w="2694" w:type="dxa"/>
            <w:gridSpan w:val="2"/>
            <w:tcBorders>
              <w:top w:val="single" w:sz="4" w:space="0" w:color="auto"/>
              <w:bottom w:val="single" w:sz="4" w:space="0" w:color="auto"/>
            </w:tcBorders>
          </w:tcPr>
          <w:p w14:paraId="503C34A9" w14:textId="77777777" w:rsidR="002C6AC3" w:rsidRDefault="002C6AC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0BD27B7" w14:textId="77777777" w:rsidR="002C6AC3" w:rsidRDefault="002C6AC3">
            <w:pPr>
              <w:pStyle w:val="CRCoverPage"/>
              <w:spacing w:after="0"/>
              <w:ind w:left="100"/>
              <w:rPr>
                <w:sz w:val="8"/>
                <w:szCs w:val="8"/>
              </w:rPr>
            </w:pPr>
          </w:p>
        </w:tc>
      </w:tr>
      <w:tr w:rsidR="002C6AC3" w14:paraId="269AE762" w14:textId="77777777">
        <w:tc>
          <w:tcPr>
            <w:tcW w:w="2694" w:type="dxa"/>
            <w:gridSpan w:val="2"/>
            <w:tcBorders>
              <w:top w:val="single" w:sz="4" w:space="0" w:color="auto"/>
              <w:left w:val="single" w:sz="4" w:space="0" w:color="auto"/>
              <w:bottom w:val="single" w:sz="4" w:space="0" w:color="auto"/>
            </w:tcBorders>
          </w:tcPr>
          <w:p w14:paraId="7248782E" w14:textId="77777777" w:rsidR="002C6AC3" w:rsidRDefault="00A84F4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376E9A" w14:textId="77777777" w:rsidR="002C6AC3" w:rsidRDefault="002C6AC3">
            <w:pPr>
              <w:pStyle w:val="CRCoverPage"/>
              <w:spacing w:after="0"/>
              <w:ind w:left="100"/>
            </w:pPr>
          </w:p>
        </w:tc>
      </w:tr>
    </w:tbl>
    <w:p w14:paraId="1FAB617C" w14:textId="77777777" w:rsidR="002C6AC3" w:rsidRDefault="002C6AC3">
      <w:pPr>
        <w:pStyle w:val="CRCoverPage"/>
        <w:tabs>
          <w:tab w:val="right" w:pos="9639"/>
        </w:tabs>
        <w:spacing w:after="0"/>
        <w:rPr>
          <w:b/>
          <w:sz w:val="24"/>
        </w:rPr>
      </w:pPr>
    </w:p>
    <w:p w14:paraId="57BBAF67" w14:textId="10C3E565" w:rsidR="002C6AC3" w:rsidRDefault="002C6AC3" w:rsidP="009C15E0">
      <w:pPr>
        <w:overflowPunct/>
        <w:autoSpaceDE/>
        <w:autoSpaceDN/>
        <w:adjustRightInd/>
        <w:spacing w:after="0"/>
        <w:textAlignment w:val="auto"/>
        <w:sectPr w:rsidR="002C6AC3">
          <w:headerReference w:type="even" r:id="rId15"/>
          <w:footnotePr>
            <w:numRestart w:val="eachSect"/>
          </w:footnotePr>
          <w:pgSz w:w="11907" w:h="16840"/>
          <w:pgMar w:top="1418" w:right="1134" w:bottom="1134" w:left="1134" w:header="680" w:footer="567" w:gutter="0"/>
          <w:cols w:space="720"/>
        </w:sectPr>
      </w:pPr>
    </w:p>
    <w:p w14:paraId="5644E7CB" w14:textId="77777777" w:rsidR="002C6AC3" w:rsidRDefault="00A84F46">
      <w:pPr>
        <w:pStyle w:val="Note-Boxed"/>
        <w:jc w:val="center"/>
        <w:rPr>
          <w:rFonts w:ascii="Times New Roman" w:hAnsi="Times New Roman" w:cs="Times New Roman"/>
          <w:lang w:val="en-US"/>
        </w:rPr>
      </w:pPr>
      <w:bookmarkStart w:id="24" w:name="_Toc60776990"/>
      <w:bookmarkStart w:id="25" w:name="_Toc83739945"/>
      <w:bookmarkStart w:id="26" w:name="_Toc83739740"/>
      <w:bookmarkStart w:id="27" w:name="_Toc60776785"/>
      <w:bookmarkEnd w:id="0"/>
      <w:bookmarkEnd w:id="1"/>
      <w:r>
        <w:rPr>
          <w:rFonts w:ascii="Times New Roman" w:eastAsia="宋体" w:hAnsi="Times New Roman" w:cs="Times New Roman"/>
          <w:lang w:val="en-US" w:eastAsia="zh-CN"/>
        </w:rPr>
        <w:lastRenderedPageBreak/>
        <w:t>NEXT</w:t>
      </w:r>
      <w:r>
        <w:rPr>
          <w:rFonts w:ascii="Times New Roman" w:hAnsi="Times New Roman" w:cs="Times New Roman"/>
          <w:lang w:val="en-US"/>
        </w:rPr>
        <w:t xml:space="preserve"> CHANGE</w:t>
      </w:r>
    </w:p>
    <w:p w14:paraId="2C7D4DBC" w14:textId="77777777" w:rsidR="002C6AC3" w:rsidRDefault="002C6AC3">
      <w:bookmarkStart w:id="28" w:name="_Toc60777575"/>
      <w:bookmarkStart w:id="29" w:name="_Toc100930541"/>
      <w:bookmarkEnd w:id="24"/>
      <w:bookmarkEnd w:id="25"/>
      <w:bookmarkEnd w:id="26"/>
      <w:bookmarkEnd w:id="27"/>
    </w:p>
    <w:p w14:paraId="5E1BE9DB" w14:textId="77777777" w:rsidR="002C6AC3" w:rsidRDefault="00A84F46">
      <w:pPr>
        <w:pStyle w:val="4"/>
      </w:pPr>
      <w:bookmarkStart w:id="30" w:name="_Toc100929590"/>
      <w:r>
        <w:t>5.3.5.12</w:t>
      </w:r>
      <w:r>
        <w:tab/>
        <w:t>BAP configuration</w:t>
      </w:r>
      <w:bookmarkEnd w:id="30"/>
    </w:p>
    <w:p w14:paraId="6FE7581D" w14:textId="77777777" w:rsidR="002C6AC3" w:rsidRDefault="00A84F46">
      <w:pPr>
        <w:rPr>
          <w:lang w:eastAsia="zh-CN"/>
        </w:rPr>
      </w:pPr>
      <w:r>
        <w:rPr>
          <w:lang w:eastAsia="zh-CN"/>
        </w:rPr>
        <w:t>The IAB-MT shall:</w:t>
      </w:r>
    </w:p>
    <w:p w14:paraId="192C3D69" w14:textId="77777777" w:rsidR="002C6AC3" w:rsidRDefault="00A84F46">
      <w:pPr>
        <w:pStyle w:val="B1"/>
      </w:pPr>
      <w:r>
        <w:t>1&gt;</w:t>
      </w:r>
      <w:r>
        <w:tab/>
        <w:t xml:space="preserve">if the </w:t>
      </w:r>
      <w:r>
        <w:rPr>
          <w:i/>
          <w:iCs/>
        </w:rPr>
        <w:t xml:space="preserve">bap-Config </w:t>
      </w:r>
      <w:r>
        <w:t xml:space="preserve">is set to </w:t>
      </w:r>
      <w:r>
        <w:rPr>
          <w:i/>
          <w:iCs/>
        </w:rPr>
        <w:t>setup</w:t>
      </w:r>
      <w:r>
        <w:t>:</w:t>
      </w:r>
    </w:p>
    <w:p w14:paraId="513C95C6" w14:textId="77777777" w:rsidR="002C6AC3" w:rsidRDefault="00A84F46">
      <w:pPr>
        <w:pStyle w:val="B2"/>
      </w:pPr>
      <w:r>
        <w:t>2&gt;</w:t>
      </w:r>
      <w:r>
        <w:tab/>
        <w:t>if no BAP entity is established:</w:t>
      </w:r>
    </w:p>
    <w:p w14:paraId="1C4AA25A" w14:textId="77777777" w:rsidR="002C6AC3" w:rsidRDefault="00A84F46">
      <w:pPr>
        <w:pStyle w:val="B3"/>
      </w:pPr>
      <w:r>
        <w:t>3&gt;</w:t>
      </w:r>
      <w:r>
        <w:tab/>
        <w:t>establish a BAP entity as specified in TS 38.340 [47</w:t>
      </w:r>
      <w:proofErr w:type="gramStart"/>
      <w:r>
        <w:t>];</w:t>
      </w:r>
      <w:proofErr w:type="gramEnd"/>
    </w:p>
    <w:p w14:paraId="76430CDE" w14:textId="77777777" w:rsidR="002C6AC3" w:rsidRDefault="00A84F46">
      <w:pPr>
        <w:pStyle w:val="B2"/>
      </w:pPr>
      <w:r>
        <w:t>2&gt;</w:t>
      </w:r>
      <w:r>
        <w:tab/>
      </w:r>
      <w:r>
        <w:rPr>
          <w:rFonts w:eastAsia="宋体"/>
        </w:rPr>
        <w:t xml:space="preserve">if </w:t>
      </w:r>
      <w:r>
        <w:rPr>
          <w:i/>
          <w:iCs/>
        </w:rPr>
        <w:t>bap-address</w:t>
      </w:r>
      <w:r>
        <w:rPr>
          <w:rFonts w:eastAsia="宋体"/>
        </w:rPr>
        <w:t xml:space="preserve"> is included:</w:t>
      </w:r>
    </w:p>
    <w:p w14:paraId="05518701" w14:textId="77777777" w:rsidR="002C6AC3" w:rsidRDefault="00A84F46">
      <w:pPr>
        <w:pStyle w:val="B3"/>
      </w:pPr>
      <w:r>
        <w:t>3&gt;</w:t>
      </w:r>
      <w:r>
        <w:tab/>
        <w:t xml:space="preserve">configure the BAP entity to use the </w:t>
      </w:r>
      <w:r>
        <w:rPr>
          <w:i/>
        </w:rPr>
        <w:t>bap-Address</w:t>
      </w:r>
      <w:r>
        <w:t xml:space="preserve"> as this node's BAP </w:t>
      </w:r>
      <w:proofErr w:type="gramStart"/>
      <w:r>
        <w:t>address;</w:t>
      </w:r>
      <w:proofErr w:type="gramEnd"/>
    </w:p>
    <w:p w14:paraId="23B4E9A3" w14:textId="77777777" w:rsidR="002C6AC3" w:rsidRDefault="00A84F46">
      <w:pPr>
        <w:pStyle w:val="B2"/>
      </w:pPr>
      <w:r>
        <w:t>2&gt;</w:t>
      </w:r>
      <w:r>
        <w:tab/>
        <w:t xml:space="preserve">if </w:t>
      </w:r>
      <w:proofErr w:type="spellStart"/>
      <w:r>
        <w:rPr>
          <w:i/>
          <w:iCs/>
        </w:rPr>
        <w:t>defaultUL</w:t>
      </w:r>
      <w:proofErr w:type="spellEnd"/>
      <w:r>
        <w:rPr>
          <w:i/>
          <w:iCs/>
        </w:rPr>
        <w:t>-BAP-</w:t>
      </w:r>
      <w:proofErr w:type="spellStart"/>
      <w:r>
        <w:rPr>
          <w:i/>
          <w:iCs/>
        </w:rPr>
        <w:t>RoutingID</w:t>
      </w:r>
      <w:proofErr w:type="spellEnd"/>
      <w:r>
        <w:t xml:space="preserve"> is included:</w:t>
      </w:r>
    </w:p>
    <w:p w14:paraId="6E73D57F" w14:textId="77777777" w:rsidR="002C6AC3" w:rsidRDefault="00A84F46">
      <w:pPr>
        <w:pStyle w:val="B3"/>
      </w:pPr>
      <w:r>
        <w:t>3&gt;</w:t>
      </w:r>
      <w:r>
        <w:tab/>
        <w:t xml:space="preserve">configure the BAP entity to apply the default UL BAP routing ID according to the </w:t>
      </w:r>
      <w:proofErr w:type="gramStart"/>
      <w:r>
        <w:t>configuration;</w:t>
      </w:r>
      <w:proofErr w:type="gramEnd"/>
    </w:p>
    <w:p w14:paraId="6CD26DAF" w14:textId="77777777" w:rsidR="002C6AC3" w:rsidRDefault="00A84F46">
      <w:pPr>
        <w:pStyle w:val="B2"/>
      </w:pPr>
      <w:r>
        <w:t>2&gt;</w:t>
      </w:r>
      <w:r>
        <w:tab/>
        <w:t xml:space="preserve">if </w:t>
      </w:r>
      <w:proofErr w:type="spellStart"/>
      <w:r>
        <w:rPr>
          <w:i/>
          <w:iCs/>
        </w:rPr>
        <w:t>defaultUL</w:t>
      </w:r>
      <w:proofErr w:type="spellEnd"/>
      <w:r>
        <w:rPr>
          <w:i/>
          <w:iCs/>
        </w:rPr>
        <w:t>-BH-RLC-Channel</w:t>
      </w:r>
      <w:r>
        <w:t xml:space="preserve"> is included</w:t>
      </w:r>
    </w:p>
    <w:p w14:paraId="5FC6B8DA" w14:textId="77777777" w:rsidR="002C6AC3" w:rsidRDefault="00A84F46">
      <w:pPr>
        <w:pStyle w:val="B3"/>
      </w:pPr>
      <w:r>
        <w:t>3&gt;</w:t>
      </w:r>
      <w:r>
        <w:tab/>
        <w:t xml:space="preserve">configure the BAP entity to apply the default UL </w:t>
      </w:r>
      <w:r>
        <w:rPr>
          <w:rFonts w:eastAsia="宋体"/>
          <w:lang w:eastAsia="zh-CN"/>
        </w:rPr>
        <w:t>BH RLC channel</w:t>
      </w:r>
      <w:r>
        <w:t xml:space="preserve"> according to the </w:t>
      </w:r>
      <w:proofErr w:type="gramStart"/>
      <w:r>
        <w:t>configuration;</w:t>
      </w:r>
      <w:proofErr w:type="gramEnd"/>
    </w:p>
    <w:p w14:paraId="65AE5AC9" w14:textId="77777777" w:rsidR="002C6AC3" w:rsidRDefault="00A84F46">
      <w:pPr>
        <w:pStyle w:val="B2"/>
      </w:pPr>
      <w:r>
        <w:t>2&gt;</w:t>
      </w:r>
      <w:r>
        <w:tab/>
        <w:t xml:space="preserve">if </w:t>
      </w:r>
      <w:proofErr w:type="spellStart"/>
      <w:r>
        <w:rPr>
          <w:i/>
          <w:iCs/>
        </w:rPr>
        <w:t>flowControlFeedbackType</w:t>
      </w:r>
      <w:proofErr w:type="spellEnd"/>
      <w:r>
        <w:t xml:space="preserve"> is included:</w:t>
      </w:r>
    </w:p>
    <w:p w14:paraId="6CDDB7D2" w14:textId="77777777" w:rsidR="002C6AC3" w:rsidRDefault="00A84F46">
      <w:pPr>
        <w:pStyle w:val="B3"/>
      </w:pPr>
      <w:r>
        <w:t>3&gt;</w:t>
      </w:r>
      <w:r>
        <w:tab/>
        <w:t xml:space="preserve">configure the BAP entity to apply the flow control feedback according to the </w:t>
      </w:r>
      <w:proofErr w:type="gramStart"/>
      <w:r>
        <w:t>configuration;</w:t>
      </w:r>
      <w:proofErr w:type="gramEnd"/>
    </w:p>
    <w:p w14:paraId="10E1D539" w14:textId="12427D94" w:rsidR="002C6AC3" w:rsidRDefault="00A84F46">
      <w:pPr>
        <w:pStyle w:val="B1"/>
      </w:pPr>
      <w:r>
        <w:t>1&gt;</w:t>
      </w:r>
      <w:r>
        <w:tab/>
        <w:t xml:space="preserve">if the </w:t>
      </w:r>
      <w:r>
        <w:rPr>
          <w:i/>
          <w:iCs/>
        </w:rPr>
        <w:t xml:space="preserve">bap-Config </w:t>
      </w:r>
      <w:r>
        <w:t xml:space="preserve">is set to </w:t>
      </w:r>
      <w:r>
        <w:rPr>
          <w:i/>
          <w:iCs/>
        </w:rPr>
        <w:t>release</w:t>
      </w:r>
      <w:ins w:id="31" w:author="Ericsson" w:date="2022-04-22T10:54:00Z">
        <w:r>
          <w:rPr>
            <w:i/>
            <w:iCs/>
            <w:color w:val="FF0000"/>
            <w:u w:val="single"/>
            <w:lang w:val="en-US" w:eastAsia="zh-CN"/>
          </w:rPr>
          <w:t xml:space="preserve">, </w:t>
        </w:r>
        <w:r>
          <w:rPr>
            <w:iCs/>
            <w:color w:val="FF0000"/>
            <w:u w:val="single"/>
            <w:lang w:val="en-US" w:eastAsia="zh-CN"/>
          </w:rPr>
          <w:t>and</w:t>
        </w:r>
      </w:ins>
      <w:ins w:id="32" w:author="Ericsson" w:date="2022-04-23T13:25:00Z">
        <w:r>
          <w:rPr>
            <w:iCs/>
            <w:color w:val="FF0000"/>
            <w:u w:val="single"/>
            <w:lang w:val="en-US" w:eastAsia="zh-CN"/>
          </w:rPr>
          <w:t xml:space="preserve"> if </w:t>
        </w:r>
      </w:ins>
      <w:ins w:id="33" w:author="Ericsson_2" w:date="2022-05-09T11:47:00Z">
        <w:r w:rsidR="00613F56">
          <w:rPr>
            <w:iCs/>
            <w:color w:val="FF0000"/>
            <w:u w:val="single"/>
            <w:lang w:val="en-US" w:eastAsia="zh-CN"/>
          </w:rPr>
          <w:t xml:space="preserve">there is no other </w:t>
        </w:r>
        <w:commentRangeStart w:id="34"/>
        <w:del w:id="35" w:author="Rapp_postRAN2#118_v01" w:date="2022-05-24T12:29:00Z">
          <w:r w:rsidR="00613F56" w:rsidDel="005D41D0">
            <w:rPr>
              <w:iCs/>
              <w:color w:val="FF0000"/>
              <w:u w:val="single"/>
              <w:lang w:val="en-US" w:eastAsia="zh-CN"/>
            </w:rPr>
            <w:delText xml:space="preserve">cell group </w:delText>
          </w:r>
        </w:del>
        <w:r w:rsidR="00613F56">
          <w:rPr>
            <w:iCs/>
            <w:color w:val="FF0000"/>
            <w:u w:val="single"/>
            <w:lang w:val="en-US" w:eastAsia="zh-CN"/>
          </w:rPr>
          <w:t xml:space="preserve">configured </w:t>
        </w:r>
        <w:del w:id="36" w:author="Rapp_postRAN2#118_v01" w:date="2022-05-24T12:29:00Z">
          <w:r w:rsidR="00613F56" w:rsidDel="005D41D0">
            <w:rPr>
              <w:iCs/>
              <w:color w:val="FF0000"/>
              <w:u w:val="single"/>
              <w:lang w:val="en-US" w:eastAsia="zh-CN"/>
            </w:rPr>
            <w:delText xml:space="preserve">with </w:delText>
          </w:r>
        </w:del>
      </w:ins>
      <w:ins w:id="37" w:author="Ericsson" w:date="2022-04-22T10:54:00Z">
        <w:r>
          <w:rPr>
            <w:i/>
            <w:iCs/>
            <w:color w:val="FF0000"/>
            <w:u w:val="single"/>
            <w:lang w:val="en-US" w:eastAsia="zh-CN"/>
          </w:rPr>
          <w:t>bap-Config</w:t>
        </w:r>
      </w:ins>
      <w:ins w:id="38" w:author="Rapp_postRAN2#118_v01" w:date="2022-05-24T12:29:00Z">
        <w:r w:rsidR="005D41D0">
          <w:rPr>
            <w:color w:val="FF0000"/>
            <w:u w:val="single"/>
            <w:lang w:val="en-US" w:eastAsia="zh-CN"/>
          </w:rPr>
          <w:t xml:space="preserve"> for the MCG or for the SCG</w:t>
        </w:r>
      </w:ins>
      <w:commentRangeEnd w:id="34"/>
      <w:ins w:id="39" w:author="Rapp_postRAN2#118_v01" w:date="2022-05-24T12:30:00Z">
        <w:r w:rsidR="005D41D0">
          <w:rPr>
            <w:rStyle w:val="afa"/>
          </w:rPr>
          <w:commentReference w:id="34"/>
        </w:r>
      </w:ins>
      <w:r>
        <w:t>:</w:t>
      </w:r>
    </w:p>
    <w:p w14:paraId="0383450A" w14:textId="77777777" w:rsidR="002C6AC3" w:rsidRDefault="00A84F46">
      <w:pPr>
        <w:pStyle w:val="B2"/>
      </w:pPr>
      <w:r>
        <w:t>2&gt;</w:t>
      </w:r>
      <w:r>
        <w:tab/>
        <w:t>release the BAP entity as specified in TS 38.340 [47].</w:t>
      </w:r>
      <w:bookmarkEnd w:id="28"/>
      <w:bookmarkEnd w:id="29"/>
    </w:p>
    <w:p w14:paraId="5DFC39B2" w14:textId="77777777" w:rsidR="002C6AC3" w:rsidRDefault="00A84F46">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677BBFB" w14:textId="77777777" w:rsidR="001A77C0" w:rsidRPr="00740BCD" w:rsidRDefault="001A77C0" w:rsidP="001A77C0">
      <w:pPr>
        <w:pStyle w:val="4"/>
      </w:pPr>
      <w:bookmarkStart w:id="40" w:name="_Toc100929620"/>
      <w:bookmarkStart w:id="41" w:name="_Toc60776928"/>
      <w:bookmarkStart w:id="42" w:name="_Toc100929751"/>
      <w:r w:rsidRPr="00740BCD">
        <w:t>5.3.7.3</w:t>
      </w:r>
      <w:r w:rsidRPr="00740BCD">
        <w:tab/>
        <w:t>Actions following cell selection while T311 is running</w:t>
      </w:r>
      <w:bookmarkEnd w:id="40"/>
    </w:p>
    <w:p w14:paraId="5A7360ED" w14:textId="77777777" w:rsidR="001A77C0" w:rsidRPr="00740BCD" w:rsidRDefault="001A77C0" w:rsidP="001A77C0">
      <w:r w:rsidRPr="00740BCD">
        <w:t>Upon selecting a suitable NR cell, the UE shall:</w:t>
      </w:r>
    </w:p>
    <w:p w14:paraId="175A4EA6" w14:textId="77777777" w:rsidR="001A77C0" w:rsidRPr="00740BCD" w:rsidRDefault="001A77C0" w:rsidP="001A77C0">
      <w:pPr>
        <w:pStyle w:val="B1"/>
      </w:pPr>
      <w:r w:rsidRPr="00740BCD">
        <w:t>1&gt;</w:t>
      </w:r>
      <w:r w:rsidRPr="00740BCD">
        <w:tab/>
        <w:t xml:space="preserve">ensure having valid and up to date essential system information as specified in clause </w:t>
      </w:r>
      <w:proofErr w:type="gramStart"/>
      <w:r w:rsidRPr="00740BCD">
        <w:t>5.2.2.2;</w:t>
      </w:r>
      <w:proofErr w:type="gramEnd"/>
    </w:p>
    <w:p w14:paraId="7E87F504" w14:textId="77777777" w:rsidR="001A77C0" w:rsidRPr="00740BCD" w:rsidRDefault="001A77C0" w:rsidP="001A77C0">
      <w:pPr>
        <w:pStyle w:val="B1"/>
      </w:pPr>
      <w:r w:rsidRPr="00740BCD">
        <w:t>1&gt;</w:t>
      </w:r>
      <w:r w:rsidRPr="00740BCD">
        <w:tab/>
        <w:t xml:space="preserve">stop timer </w:t>
      </w:r>
      <w:proofErr w:type="gramStart"/>
      <w:r w:rsidRPr="00740BCD">
        <w:t>T311;</w:t>
      </w:r>
      <w:proofErr w:type="gramEnd"/>
    </w:p>
    <w:p w14:paraId="40CF9BEE" w14:textId="77777777" w:rsidR="001A77C0" w:rsidRPr="00740BCD" w:rsidRDefault="001A77C0" w:rsidP="001A77C0">
      <w:pPr>
        <w:pStyle w:val="B1"/>
      </w:pPr>
      <w:r w:rsidRPr="00740BCD">
        <w:t>1&gt;</w:t>
      </w:r>
      <w:r w:rsidRPr="00740BCD">
        <w:tab/>
        <w:t>if T390 is running:</w:t>
      </w:r>
    </w:p>
    <w:p w14:paraId="779DCE80" w14:textId="77777777" w:rsidR="001A77C0" w:rsidRPr="00740BCD" w:rsidRDefault="001A77C0" w:rsidP="001A77C0">
      <w:pPr>
        <w:pStyle w:val="B2"/>
      </w:pPr>
      <w:r w:rsidRPr="00740BCD">
        <w:lastRenderedPageBreak/>
        <w:t>2&gt;</w:t>
      </w:r>
      <w:r w:rsidRPr="00740BCD">
        <w:tab/>
        <w:t xml:space="preserve">stop timer T390 for all access </w:t>
      </w:r>
      <w:proofErr w:type="gramStart"/>
      <w:r w:rsidRPr="00740BCD">
        <w:t>categories;</w:t>
      </w:r>
      <w:proofErr w:type="gramEnd"/>
    </w:p>
    <w:p w14:paraId="7C080AEB" w14:textId="77777777" w:rsidR="001A77C0" w:rsidRPr="00740BCD" w:rsidRDefault="001A77C0" w:rsidP="001A77C0">
      <w:pPr>
        <w:pStyle w:val="B2"/>
      </w:pPr>
      <w:r w:rsidRPr="00740BCD">
        <w:t>2&gt;</w:t>
      </w:r>
      <w:r w:rsidRPr="00740BCD">
        <w:tab/>
        <w:t>perform the actions as specified in 5.3.14.</w:t>
      </w:r>
      <w:proofErr w:type="gramStart"/>
      <w:r w:rsidRPr="00740BCD">
        <w:t>4;</w:t>
      </w:r>
      <w:proofErr w:type="gramEnd"/>
    </w:p>
    <w:p w14:paraId="5B97D47A" w14:textId="77777777" w:rsidR="001A77C0" w:rsidRPr="00740BCD" w:rsidRDefault="001A77C0" w:rsidP="001A77C0">
      <w:pPr>
        <w:pStyle w:val="B1"/>
      </w:pPr>
      <w:r w:rsidRPr="00740BCD">
        <w:t>1&gt;</w:t>
      </w:r>
      <w:r w:rsidRPr="00740BCD">
        <w:tab/>
        <w:t>if the cell selection is triggered by detecting radio link failure of the MCG or re-configuration with sync failure of the MCG</w:t>
      </w:r>
      <w:r w:rsidRPr="00740BCD">
        <w:rPr>
          <w:lang w:eastAsia="zh-CN"/>
        </w:rPr>
        <w:t xml:space="preserve"> or mobility from NR failure</w:t>
      </w:r>
      <w:r w:rsidRPr="00740BCD">
        <w:t>, and</w:t>
      </w:r>
    </w:p>
    <w:p w14:paraId="6ABF36F1" w14:textId="77777777" w:rsidR="001A77C0" w:rsidRPr="00740BCD" w:rsidRDefault="001A77C0" w:rsidP="001A77C0">
      <w:pPr>
        <w:pStyle w:val="B1"/>
      </w:pPr>
      <w:r w:rsidRPr="00740BCD">
        <w:t>1&gt;</w:t>
      </w:r>
      <w:r w:rsidRPr="00740BCD">
        <w:tab/>
        <w:t xml:space="preserve">if </w:t>
      </w:r>
      <w:proofErr w:type="spellStart"/>
      <w:r w:rsidRPr="00740BCD">
        <w:rPr>
          <w:i/>
        </w:rPr>
        <w:t>attemptCondReconfig</w:t>
      </w:r>
      <w:proofErr w:type="spellEnd"/>
      <w:r w:rsidRPr="00740BCD">
        <w:t xml:space="preserve"> is configured; and</w:t>
      </w:r>
    </w:p>
    <w:p w14:paraId="44ABA799" w14:textId="77777777" w:rsidR="001A77C0" w:rsidRPr="00740BCD" w:rsidRDefault="001A77C0" w:rsidP="001A77C0">
      <w:pPr>
        <w:pStyle w:val="B1"/>
      </w:pPr>
      <w:r w:rsidRPr="00740BCD">
        <w:t>1&gt;</w:t>
      </w:r>
      <w:r w:rsidRPr="00740BCD">
        <w:tab/>
        <w:t xml:space="preserve">if the selected cell is one of the candidate cells for </w:t>
      </w:r>
      <w:r w:rsidRPr="00740BCD">
        <w:rPr>
          <w:lang w:eastAsia="zh-CN"/>
        </w:rPr>
        <w:t>which the</w:t>
      </w:r>
      <w:r w:rsidRPr="00740BCD">
        <w:rPr>
          <w:i/>
          <w:iCs/>
          <w:lang w:eastAsia="zh-CN"/>
        </w:rPr>
        <w:t xml:space="preserve"> </w:t>
      </w:r>
      <w:proofErr w:type="spellStart"/>
      <w:r w:rsidRPr="00740BCD">
        <w:rPr>
          <w:i/>
          <w:iCs/>
          <w:lang w:eastAsia="zh-CN"/>
        </w:rPr>
        <w:t>reconfigurationWithSync</w:t>
      </w:r>
      <w:proofErr w:type="spellEnd"/>
      <w:r w:rsidRPr="00740BCD">
        <w:rPr>
          <w:lang w:eastAsia="zh-CN"/>
        </w:rPr>
        <w:t xml:space="preserve"> is included in the </w:t>
      </w:r>
      <w:proofErr w:type="spellStart"/>
      <w:r w:rsidRPr="00740BCD">
        <w:rPr>
          <w:i/>
          <w:lang w:eastAsia="zh-CN"/>
        </w:rPr>
        <w:t>masterCellGroup</w:t>
      </w:r>
      <w:proofErr w:type="spellEnd"/>
      <w:r w:rsidRPr="00740BCD">
        <w:t xml:space="preserve"> in </w:t>
      </w:r>
      <w:proofErr w:type="spellStart"/>
      <w:r w:rsidRPr="00740BCD">
        <w:rPr>
          <w:i/>
        </w:rPr>
        <w:t>VarConditionalReconfig</w:t>
      </w:r>
      <w:proofErr w:type="spellEnd"/>
      <w:r w:rsidRPr="00740BCD">
        <w:t>:</w:t>
      </w:r>
    </w:p>
    <w:p w14:paraId="08496F94" w14:textId="77777777" w:rsidR="001A77C0" w:rsidRPr="00740BCD" w:rsidRDefault="001A77C0" w:rsidP="001A77C0">
      <w:pPr>
        <w:pStyle w:val="B2"/>
      </w:pPr>
      <w:r w:rsidRPr="00740BCD">
        <w:t>2&gt;</w:t>
      </w:r>
      <w:r w:rsidRPr="00740BCD">
        <w:tab/>
        <w:t xml:space="preserve">set the </w:t>
      </w:r>
      <w:proofErr w:type="spellStart"/>
      <w:r w:rsidRPr="00740BCD">
        <w:rPr>
          <w:i/>
        </w:rPr>
        <w:t>choCellId</w:t>
      </w:r>
      <w:proofErr w:type="spellEnd"/>
      <w:r w:rsidRPr="00740BCD">
        <w:t xml:space="preserve"> in the </w:t>
      </w:r>
      <w:proofErr w:type="spellStart"/>
      <w:r w:rsidRPr="00740BCD">
        <w:rPr>
          <w:i/>
        </w:rPr>
        <w:t>VarRLF</w:t>
      </w:r>
      <w:proofErr w:type="spellEnd"/>
      <w:r w:rsidRPr="00740BCD">
        <w:rPr>
          <w:i/>
        </w:rPr>
        <w:t>-Report</w:t>
      </w:r>
      <w:r w:rsidRPr="00740BCD">
        <w:t xml:space="preserve"> to the global cell identity and tracking area code, if available, otherwise to the physical cell identity and carrier frequency of the selected </w:t>
      </w:r>
      <w:proofErr w:type="gramStart"/>
      <w:r w:rsidRPr="00740BCD">
        <w:t>cell;</w:t>
      </w:r>
      <w:proofErr w:type="gramEnd"/>
    </w:p>
    <w:p w14:paraId="044A2FD3" w14:textId="77777777" w:rsidR="001A77C0" w:rsidRPr="00740BCD" w:rsidRDefault="001A77C0" w:rsidP="001A77C0">
      <w:pPr>
        <w:pStyle w:val="B2"/>
      </w:pPr>
      <w:r w:rsidRPr="00740BCD">
        <w:t>2&gt;</w:t>
      </w:r>
      <w:r w:rsidRPr="00740BCD">
        <w:tab/>
        <w:t xml:space="preserve">apply the stored </w:t>
      </w:r>
      <w:proofErr w:type="spellStart"/>
      <w:r w:rsidRPr="00740BCD">
        <w:rPr>
          <w:i/>
        </w:rPr>
        <w:t>condRRCReconfig</w:t>
      </w:r>
      <w:proofErr w:type="spellEnd"/>
      <w:r w:rsidRPr="00740BCD">
        <w:rPr>
          <w:i/>
        </w:rPr>
        <w:t xml:space="preserve"> </w:t>
      </w:r>
      <w:r w:rsidRPr="00740BCD">
        <w:t xml:space="preserve">associated to the selected cell and perform actions as specified in </w:t>
      </w:r>
      <w:proofErr w:type="gramStart"/>
      <w:r w:rsidRPr="00740BCD">
        <w:t>5.3.5.3;</w:t>
      </w:r>
      <w:proofErr w:type="gramEnd"/>
    </w:p>
    <w:p w14:paraId="2D1967D4" w14:textId="77777777" w:rsidR="001A77C0" w:rsidRPr="00740BCD" w:rsidRDefault="001A77C0" w:rsidP="001A77C0">
      <w:pPr>
        <w:pStyle w:val="NO"/>
      </w:pPr>
      <w:r w:rsidRPr="00740BCD">
        <w:rPr>
          <w:rFonts w:eastAsiaTheme="minorEastAsia"/>
        </w:rPr>
        <w:t>NOTE 1:</w:t>
      </w:r>
      <w:r w:rsidRPr="00740BCD">
        <w:rPr>
          <w:rFonts w:eastAsiaTheme="minorEastAsia"/>
        </w:rPr>
        <w:tab/>
        <w:t>It is left to network implementation to how to avoid keystream reuse in case of CHO based recovery after a failed handover without key change.</w:t>
      </w:r>
    </w:p>
    <w:p w14:paraId="42B0F001" w14:textId="77777777" w:rsidR="001A77C0" w:rsidRPr="00740BCD" w:rsidRDefault="001A77C0" w:rsidP="001A77C0">
      <w:pPr>
        <w:pStyle w:val="B1"/>
      </w:pPr>
      <w:r w:rsidRPr="00740BCD">
        <w:t>1&gt;</w:t>
      </w:r>
      <w:r w:rsidRPr="00740BCD">
        <w:tab/>
        <w:t>else:</w:t>
      </w:r>
    </w:p>
    <w:p w14:paraId="18F434DA" w14:textId="77777777" w:rsidR="001A77C0" w:rsidRPr="00740BCD" w:rsidRDefault="001A77C0" w:rsidP="001A77C0">
      <w:pPr>
        <w:pStyle w:val="B2"/>
      </w:pPr>
      <w:r w:rsidRPr="00740BCD">
        <w:t>2&gt;</w:t>
      </w:r>
      <w:r w:rsidRPr="00740BCD">
        <w:tab/>
        <w:t xml:space="preserve">if UE is configured with </w:t>
      </w:r>
      <w:proofErr w:type="spellStart"/>
      <w:r w:rsidRPr="00740BCD">
        <w:rPr>
          <w:i/>
          <w:iCs/>
        </w:rPr>
        <w:t>conditionalReconfiguration</w:t>
      </w:r>
      <w:proofErr w:type="spellEnd"/>
      <w:r w:rsidRPr="00740BCD">
        <w:t>:</w:t>
      </w:r>
    </w:p>
    <w:p w14:paraId="6B9C448B" w14:textId="77777777" w:rsidR="001A77C0" w:rsidRPr="00740BCD" w:rsidRDefault="001A77C0" w:rsidP="001A77C0">
      <w:pPr>
        <w:pStyle w:val="B3"/>
      </w:pPr>
      <w:r w:rsidRPr="00740BCD">
        <w:t>3&gt;</w:t>
      </w:r>
      <w:r w:rsidRPr="00740BCD">
        <w:tab/>
        <w:t xml:space="preserve">reset </w:t>
      </w:r>
      <w:proofErr w:type="gramStart"/>
      <w:r w:rsidRPr="00740BCD">
        <w:t>MAC;</w:t>
      </w:r>
      <w:proofErr w:type="gramEnd"/>
    </w:p>
    <w:p w14:paraId="64FE6EEC" w14:textId="77777777" w:rsidR="001A77C0" w:rsidRPr="00740BCD" w:rsidRDefault="001A77C0" w:rsidP="001A77C0">
      <w:pPr>
        <w:pStyle w:val="B3"/>
      </w:pPr>
      <w:r w:rsidRPr="00740BCD">
        <w:t>3&gt;</w:t>
      </w:r>
      <w:r w:rsidRPr="00740BCD">
        <w:tab/>
        <w:t xml:space="preserve">release </w:t>
      </w:r>
      <w:proofErr w:type="spellStart"/>
      <w:r w:rsidRPr="00740BCD">
        <w:rPr>
          <w:i/>
        </w:rPr>
        <w:t>spCellConfig</w:t>
      </w:r>
      <w:proofErr w:type="spellEnd"/>
      <w:r w:rsidRPr="00740BCD">
        <w:t xml:space="preserve">, if </w:t>
      </w:r>
      <w:proofErr w:type="gramStart"/>
      <w:r w:rsidRPr="00740BCD">
        <w:t>configured;</w:t>
      </w:r>
      <w:proofErr w:type="gramEnd"/>
    </w:p>
    <w:p w14:paraId="0FF23944" w14:textId="77777777" w:rsidR="001A77C0" w:rsidRPr="00740BCD" w:rsidRDefault="001A77C0" w:rsidP="001A77C0">
      <w:pPr>
        <w:pStyle w:val="B3"/>
      </w:pPr>
      <w:r w:rsidRPr="00740BCD">
        <w:t>3&gt;</w:t>
      </w:r>
      <w:r w:rsidRPr="00740BCD">
        <w:tab/>
        <w:t xml:space="preserve">release the MCG </w:t>
      </w:r>
      <w:proofErr w:type="spellStart"/>
      <w:r w:rsidRPr="00740BCD">
        <w:t>SCell</w:t>
      </w:r>
      <w:proofErr w:type="spellEnd"/>
      <w:r w:rsidRPr="00740BCD">
        <w:t xml:space="preserve">(s), if </w:t>
      </w:r>
      <w:proofErr w:type="gramStart"/>
      <w:r w:rsidRPr="00740BCD">
        <w:t>configured;</w:t>
      </w:r>
      <w:proofErr w:type="gramEnd"/>
    </w:p>
    <w:p w14:paraId="5A8B9DE6" w14:textId="77777777" w:rsidR="001A77C0" w:rsidRPr="00740BCD" w:rsidRDefault="001A77C0" w:rsidP="001A77C0">
      <w:pPr>
        <w:pStyle w:val="B3"/>
      </w:pPr>
      <w:r w:rsidRPr="00740BCD">
        <w:t>3&gt;</w:t>
      </w:r>
      <w:r w:rsidRPr="00740BCD">
        <w:tab/>
        <w:t xml:space="preserve">release </w:t>
      </w:r>
      <w:proofErr w:type="spellStart"/>
      <w:r w:rsidRPr="00740BCD">
        <w:rPr>
          <w:i/>
          <w:iCs/>
        </w:rPr>
        <w:t>delayBudgetReportingConfig</w:t>
      </w:r>
      <w:proofErr w:type="spellEnd"/>
      <w:r w:rsidRPr="00740BCD">
        <w:t>, if configured</w:t>
      </w:r>
      <w:r w:rsidRPr="00740BCD">
        <w:rPr>
          <w:rFonts w:eastAsia="宋体"/>
        </w:rPr>
        <w:t xml:space="preserve"> and </w:t>
      </w:r>
      <w:r w:rsidRPr="00740BCD">
        <w:t xml:space="preserve">stop timer T342, if </w:t>
      </w:r>
      <w:proofErr w:type="gramStart"/>
      <w:r w:rsidRPr="00740BCD">
        <w:t>running;</w:t>
      </w:r>
      <w:proofErr w:type="gramEnd"/>
    </w:p>
    <w:p w14:paraId="3935633C" w14:textId="77777777" w:rsidR="001A77C0" w:rsidRPr="00740BCD" w:rsidRDefault="001A77C0" w:rsidP="001A77C0">
      <w:pPr>
        <w:pStyle w:val="B3"/>
      </w:pPr>
      <w:r w:rsidRPr="00740BCD">
        <w:t>3&gt;</w:t>
      </w:r>
      <w:r w:rsidRPr="00740BCD">
        <w:tab/>
        <w:t xml:space="preserve">release </w:t>
      </w:r>
      <w:proofErr w:type="spellStart"/>
      <w:proofErr w:type="gramStart"/>
      <w:r w:rsidRPr="00740BCD">
        <w:rPr>
          <w:i/>
          <w:iCs/>
        </w:rPr>
        <w:t>overheatingAssistanceConfig</w:t>
      </w:r>
      <w:proofErr w:type="spellEnd"/>
      <w:r w:rsidRPr="00740BCD">
        <w:t xml:space="preserve"> ,</w:t>
      </w:r>
      <w:proofErr w:type="gramEnd"/>
      <w:r w:rsidRPr="00740BCD">
        <w:t xml:space="preserve"> if configured</w:t>
      </w:r>
      <w:r w:rsidRPr="00740BCD">
        <w:rPr>
          <w:rFonts w:eastAsia="宋体"/>
        </w:rPr>
        <w:t xml:space="preserve"> and </w:t>
      </w:r>
      <w:r w:rsidRPr="00740BCD">
        <w:t>stop timer T34</w:t>
      </w:r>
      <w:r w:rsidRPr="00740BCD">
        <w:rPr>
          <w:rFonts w:eastAsia="宋体"/>
        </w:rPr>
        <w:t>5</w:t>
      </w:r>
      <w:r w:rsidRPr="00740BCD">
        <w:t>, if running;</w:t>
      </w:r>
    </w:p>
    <w:p w14:paraId="502CD71A" w14:textId="77777777" w:rsidR="001A77C0" w:rsidRPr="00740BCD" w:rsidRDefault="001A77C0" w:rsidP="001A77C0">
      <w:pPr>
        <w:pStyle w:val="B3"/>
      </w:pPr>
      <w:r w:rsidRPr="00740BCD">
        <w:t>3&gt;</w:t>
      </w:r>
      <w:r w:rsidRPr="00740BCD">
        <w:tab/>
        <w:t>if MR-DC is configured:</w:t>
      </w:r>
    </w:p>
    <w:p w14:paraId="6344E645" w14:textId="77777777" w:rsidR="001A77C0" w:rsidRPr="00740BCD" w:rsidRDefault="001A77C0" w:rsidP="001A77C0">
      <w:pPr>
        <w:pStyle w:val="B4"/>
      </w:pPr>
      <w:r w:rsidRPr="00740BCD">
        <w:t>4&gt;</w:t>
      </w:r>
      <w:r w:rsidRPr="00740BCD">
        <w:tab/>
        <w:t xml:space="preserve">perform MR-DC release, as specified in clause </w:t>
      </w:r>
      <w:proofErr w:type="gramStart"/>
      <w:r w:rsidRPr="00740BCD">
        <w:t>5.3.5.10;</w:t>
      </w:r>
      <w:proofErr w:type="gramEnd"/>
    </w:p>
    <w:p w14:paraId="6542DF7F" w14:textId="77777777" w:rsidR="001A77C0" w:rsidRPr="00740BCD" w:rsidRDefault="001A77C0" w:rsidP="001A77C0">
      <w:pPr>
        <w:pStyle w:val="B3"/>
      </w:pPr>
      <w:r w:rsidRPr="00740BCD">
        <w:t>3&gt;</w:t>
      </w:r>
      <w:r w:rsidRPr="00740BCD">
        <w:tab/>
        <w:t xml:space="preserve">release </w:t>
      </w:r>
      <w:proofErr w:type="spellStart"/>
      <w:r w:rsidRPr="00740BCD">
        <w:rPr>
          <w:i/>
        </w:rPr>
        <w:t>idc-AssistanceConfig</w:t>
      </w:r>
      <w:proofErr w:type="spellEnd"/>
      <w:r w:rsidRPr="00740BCD">
        <w:t xml:space="preserve">, if </w:t>
      </w:r>
      <w:proofErr w:type="gramStart"/>
      <w:r w:rsidRPr="00740BCD">
        <w:t>configured;</w:t>
      </w:r>
      <w:proofErr w:type="gramEnd"/>
    </w:p>
    <w:p w14:paraId="518503B2" w14:textId="77777777" w:rsidR="001A77C0" w:rsidRPr="00740BCD" w:rsidRDefault="001A77C0" w:rsidP="001A77C0">
      <w:pPr>
        <w:pStyle w:val="B3"/>
      </w:pPr>
      <w:r w:rsidRPr="00740BCD">
        <w:rPr>
          <w:rFonts w:eastAsia="宋体"/>
        </w:rPr>
        <w:t>3</w:t>
      </w:r>
      <w:r w:rsidRPr="00740BCD">
        <w:t>&gt;</w:t>
      </w:r>
      <w:r w:rsidRPr="00740BCD">
        <w:tab/>
        <w:t xml:space="preserve">release </w:t>
      </w:r>
      <w:proofErr w:type="spellStart"/>
      <w:r w:rsidRPr="00740BCD">
        <w:rPr>
          <w:i/>
          <w:iCs/>
        </w:rPr>
        <w:t>btNameList</w:t>
      </w:r>
      <w:proofErr w:type="spellEnd"/>
      <w:r w:rsidRPr="00740BCD">
        <w:t xml:space="preserve">, if </w:t>
      </w:r>
      <w:proofErr w:type="gramStart"/>
      <w:r w:rsidRPr="00740BCD">
        <w:t>configured;</w:t>
      </w:r>
      <w:proofErr w:type="gramEnd"/>
    </w:p>
    <w:p w14:paraId="76EBA777" w14:textId="77777777" w:rsidR="001A77C0" w:rsidRPr="00740BCD" w:rsidRDefault="001A77C0" w:rsidP="001A77C0">
      <w:pPr>
        <w:pStyle w:val="B3"/>
      </w:pPr>
      <w:r w:rsidRPr="00740BCD">
        <w:rPr>
          <w:rFonts w:eastAsia="宋体"/>
        </w:rPr>
        <w:t>3</w:t>
      </w:r>
      <w:r w:rsidRPr="00740BCD">
        <w:t>&gt;</w:t>
      </w:r>
      <w:r w:rsidRPr="00740BCD">
        <w:tab/>
        <w:t xml:space="preserve">release </w:t>
      </w:r>
      <w:proofErr w:type="spellStart"/>
      <w:r w:rsidRPr="00740BCD">
        <w:rPr>
          <w:i/>
          <w:iCs/>
        </w:rPr>
        <w:t>wlanNameList</w:t>
      </w:r>
      <w:proofErr w:type="spellEnd"/>
      <w:r w:rsidRPr="00740BCD">
        <w:t xml:space="preserve">, if </w:t>
      </w:r>
      <w:proofErr w:type="gramStart"/>
      <w:r w:rsidRPr="00740BCD">
        <w:t>configured;</w:t>
      </w:r>
      <w:proofErr w:type="gramEnd"/>
    </w:p>
    <w:p w14:paraId="49847E56" w14:textId="77777777" w:rsidR="001A77C0" w:rsidRPr="00740BCD" w:rsidRDefault="001A77C0" w:rsidP="001A77C0">
      <w:pPr>
        <w:pStyle w:val="B3"/>
      </w:pPr>
      <w:r w:rsidRPr="00740BCD">
        <w:rPr>
          <w:rFonts w:eastAsia="宋体"/>
        </w:rPr>
        <w:t>3</w:t>
      </w:r>
      <w:r w:rsidRPr="00740BCD">
        <w:t>&gt;</w:t>
      </w:r>
      <w:r w:rsidRPr="00740BCD">
        <w:tab/>
        <w:t xml:space="preserve">release </w:t>
      </w:r>
      <w:proofErr w:type="spellStart"/>
      <w:r w:rsidRPr="00740BCD">
        <w:rPr>
          <w:i/>
          <w:iCs/>
        </w:rPr>
        <w:t>sensorNameList</w:t>
      </w:r>
      <w:proofErr w:type="spellEnd"/>
      <w:r w:rsidRPr="00740BCD">
        <w:t xml:space="preserve">, if </w:t>
      </w:r>
      <w:proofErr w:type="gramStart"/>
      <w:r w:rsidRPr="00740BCD">
        <w:t>configured;</w:t>
      </w:r>
      <w:proofErr w:type="gramEnd"/>
    </w:p>
    <w:p w14:paraId="7AEF77B0" w14:textId="77777777" w:rsidR="001A77C0" w:rsidRPr="00740BCD" w:rsidRDefault="001A77C0" w:rsidP="001A77C0">
      <w:pPr>
        <w:pStyle w:val="B3"/>
      </w:pPr>
      <w:r w:rsidRPr="00740BCD">
        <w:t>3&gt;</w:t>
      </w:r>
      <w:r w:rsidRPr="00740BCD">
        <w:tab/>
        <w:t xml:space="preserve">release </w:t>
      </w:r>
      <w:proofErr w:type="spellStart"/>
      <w:r w:rsidRPr="00740BCD">
        <w:rPr>
          <w:i/>
        </w:rPr>
        <w:t>drx-PreferenceConfig</w:t>
      </w:r>
      <w:proofErr w:type="spellEnd"/>
      <w:r w:rsidRPr="00740BCD">
        <w:rPr>
          <w:rFonts w:eastAsia="宋体"/>
          <w:i/>
        </w:rPr>
        <w:t xml:space="preserve"> </w:t>
      </w:r>
      <w:r w:rsidRPr="00740BCD">
        <w:t>for the MCG, if configured</w:t>
      </w:r>
      <w:r w:rsidRPr="00740BCD">
        <w:rPr>
          <w:rFonts w:eastAsia="宋体"/>
        </w:rPr>
        <w:t xml:space="preserve"> and </w:t>
      </w:r>
      <w:r w:rsidRPr="00740BCD">
        <w:t xml:space="preserve">stop timer T346a associated with the MCG, if </w:t>
      </w:r>
      <w:proofErr w:type="gramStart"/>
      <w:r w:rsidRPr="00740BCD">
        <w:t>running;</w:t>
      </w:r>
      <w:proofErr w:type="gramEnd"/>
    </w:p>
    <w:p w14:paraId="4FCFA1F5" w14:textId="77777777" w:rsidR="001A77C0" w:rsidRPr="00740BCD" w:rsidRDefault="001A77C0" w:rsidP="001A77C0">
      <w:pPr>
        <w:pStyle w:val="B3"/>
      </w:pPr>
      <w:r w:rsidRPr="00740BCD">
        <w:t>3&gt;</w:t>
      </w:r>
      <w:r w:rsidRPr="00740BCD">
        <w:tab/>
        <w:t xml:space="preserve">release </w:t>
      </w:r>
      <w:proofErr w:type="spellStart"/>
      <w:r w:rsidRPr="00740BCD">
        <w:rPr>
          <w:i/>
        </w:rPr>
        <w:t>maxBW-PreferenceConfig</w:t>
      </w:r>
      <w:proofErr w:type="spellEnd"/>
      <w:r w:rsidRPr="00740BCD">
        <w:rPr>
          <w:rFonts w:eastAsia="宋体"/>
          <w:i/>
        </w:rPr>
        <w:t xml:space="preserve"> </w:t>
      </w:r>
      <w:r w:rsidRPr="00740BCD">
        <w:t>for the MCG, if configured</w:t>
      </w:r>
      <w:r w:rsidRPr="00740BCD">
        <w:rPr>
          <w:rFonts w:eastAsia="宋体"/>
        </w:rPr>
        <w:t xml:space="preserve"> and </w:t>
      </w:r>
      <w:r w:rsidRPr="00740BCD">
        <w:t>stop timer T346</w:t>
      </w:r>
      <w:r w:rsidRPr="00740BCD">
        <w:rPr>
          <w:rFonts w:eastAsia="宋体"/>
        </w:rPr>
        <w:t>b</w:t>
      </w:r>
      <w:r w:rsidRPr="00740BCD">
        <w:t xml:space="preserve"> associated with the MCG, if </w:t>
      </w:r>
      <w:proofErr w:type="gramStart"/>
      <w:r w:rsidRPr="00740BCD">
        <w:t>running;</w:t>
      </w:r>
      <w:proofErr w:type="gramEnd"/>
    </w:p>
    <w:p w14:paraId="6B851A21" w14:textId="77777777" w:rsidR="001A77C0" w:rsidRPr="00740BCD" w:rsidRDefault="001A77C0" w:rsidP="001A77C0">
      <w:pPr>
        <w:pStyle w:val="B3"/>
      </w:pPr>
      <w:r w:rsidRPr="00740BCD">
        <w:lastRenderedPageBreak/>
        <w:t>3&gt;</w:t>
      </w:r>
      <w:r w:rsidRPr="00740BCD">
        <w:tab/>
        <w:t xml:space="preserve">release </w:t>
      </w:r>
      <w:proofErr w:type="spellStart"/>
      <w:r w:rsidRPr="00740BCD">
        <w:rPr>
          <w:i/>
        </w:rPr>
        <w:t>maxCC-PreferenceConfig</w:t>
      </w:r>
      <w:proofErr w:type="spellEnd"/>
      <w:r w:rsidRPr="00740BCD">
        <w:rPr>
          <w:rFonts w:eastAsia="宋体"/>
          <w:i/>
        </w:rPr>
        <w:t xml:space="preserve"> </w:t>
      </w:r>
      <w:r w:rsidRPr="00740BCD">
        <w:t>for the MCG, if configured</w:t>
      </w:r>
      <w:r w:rsidRPr="00740BCD">
        <w:rPr>
          <w:rFonts w:eastAsia="宋体"/>
        </w:rPr>
        <w:t xml:space="preserve"> and </w:t>
      </w:r>
      <w:r w:rsidRPr="00740BCD">
        <w:t>stop timer T346</w:t>
      </w:r>
      <w:r w:rsidRPr="00740BCD">
        <w:rPr>
          <w:rFonts w:eastAsia="宋体"/>
        </w:rPr>
        <w:t>c</w:t>
      </w:r>
      <w:r w:rsidRPr="00740BCD">
        <w:t xml:space="preserve"> associated with the MCG, if </w:t>
      </w:r>
      <w:proofErr w:type="gramStart"/>
      <w:r w:rsidRPr="00740BCD">
        <w:t>running;</w:t>
      </w:r>
      <w:proofErr w:type="gramEnd"/>
    </w:p>
    <w:p w14:paraId="6C4853EE" w14:textId="77777777" w:rsidR="001A77C0" w:rsidRPr="00740BCD" w:rsidRDefault="001A77C0" w:rsidP="001A77C0">
      <w:pPr>
        <w:pStyle w:val="B3"/>
      </w:pPr>
      <w:r w:rsidRPr="00740BCD">
        <w:t>3&gt;</w:t>
      </w:r>
      <w:r w:rsidRPr="00740BCD">
        <w:tab/>
        <w:t xml:space="preserve">release </w:t>
      </w:r>
      <w:proofErr w:type="spellStart"/>
      <w:r w:rsidRPr="00740BCD">
        <w:rPr>
          <w:i/>
        </w:rPr>
        <w:t>maxMIMO-LayerPreferenceConfig</w:t>
      </w:r>
      <w:proofErr w:type="spellEnd"/>
      <w:r w:rsidRPr="00740BCD">
        <w:rPr>
          <w:rFonts w:eastAsia="宋体"/>
          <w:i/>
        </w:rPr>
        <w:t xml:space="preserve"> </w:t>
      </w:r>
      <w:r w:rsidRPr="00740BCD">
        <w:t>for the MCG, if configured</w:t>
      </w:r>
      <w:r w:rsidRPr="00740BCD">
        <w:rPr>
          <w:rFonts w:eastAsia="宋体"/>
        </w:rPr>
        <w:t xml:space="preserve"> and </w:t>
      </w:r>
      <w:r w:rsidRPr="00740BCD">
        <w:t>stop timer T346</w:t>
      </w:r>
      <w:r w:rsidRPr="00740BCD">
        <w:rPr>
          <w:rFonts w:eastAsia="宋体"/>
        </w:rPr>
        <w:t>d</w:t>
      </w:r>
      <w:r w:rsidRPr="00740BCD">
        <w:t xml:space="preserve"> associated with the MCG, if </w:t>
      </w:r>
      <w:proofErr w:type="gramStart"/>
      <w:r w:rsidRPr="00740BCD">
        <w:t>running;</w:t>
      </w:r>
      <w:proofErr w:type="gramEnd"/>
    </w:p>
    <w:p w14:paraId="2DC8B9B0" w14:textId="77777777" w:rsidR="001A77C0" w:rsidRPr="00740BCD" w:rsidRDefault="001A77C0" w:rsidP="001A77C0">
      <w:pPr>
        <w:pStyle w:val="B3"/>
      </w:pPr>
      <w:r w:rsidRPr="00740BCD">
        <w:t>3&gt;</w:t>
      </w:r>
      <w:r w:rsidRPr="00740BCD">
        <w:tab/>
        <w:t xml:space="preserve">release </w:t>
      </w:r>
      <w:proofErr w:type="spellStart"/>
      <w:r w:rsidRPr="00740BCD">
        <w:rPr>
          <w:i/>
        </w:rPr>
        <w:t>minSchedulingOffsetPreferenceConfig</w:t>
      </w:r>
      <w:proofErr w:type="spellEnd"/>
      <w:r w:rsidRPr="00740BCD">
        <w:rPr>
          <w:rFonts w:eastAsia="宋体"/>
          <w:i/>
        </w:rPr>
        <w:t xml:space="preserve"> </w:t>
      </w:r>
      <w:r w:rsidRPr="00740BCD">
        <w:t>for the MCG, if configured</w:t>
      </w:r>
      <w:r w:rsidRPr="00740BCD">
        <w:rPr>
          <w:rFonts w:eastAsia="宋体"/>
        </w:rPr>
        <w:t xml:space="preserve"> and </w:t>
      </w:r>
      <w:r w:rsidRPr="00740BCD">
        <w:t>stop timer T346</w:t>
      </w:r>
      <w:r w:rsidRPr="00740BCD">
        <w:rPr>
          <w:rFonts w:eastAsia="宋体"/>
        </w:rPr>
        <w:t>e</w:t>
      </w:r>
      <w:r w:rsidRPr="00740BCD">
        <w:t xml:space="preserve"> associated with the MCG, if </w:t>
      </w:r>
      <w:proofErr w:type="gramStart"/>
      <w:r w:rsidRPr="00740BCD">
        <w:t>running;</w:t>
      </w:r>
      <w:proofErr w:type="gramEnd"/>
    </w:p>
    <w:p w14:paraId="088861E4" w14:textId="77777777" w:rsidR="001A77C0" w:rsidRPr="00740BCD" w:rsidRDefault="001A77C0" w:rsidP="001A77C0">
      <w:pPr>
        <w:pStyle w:val="B3"/>
      </w:pPr>
      <w:r w:rsidRPr="00740BCD">
        <w:t>3&gt;</w:t>
      </w:r>
      <w:r w:rsidRPr="00740BCD">
        <w:tab/>
        <w:t xml:space="preserve">release </w:t>
      </w:r>
      <w:proofErr w:type="spellStart"/>
      <w:r w:rsidRPr="00740BCD">
        <w:rPr>
          <w:rFonts w:eastAsia="等线"/>
          <w:i/>
          <w:iCs/>
          <w:lang w:eastAsia="zh-CN"/>
        </w:rPr>
        <w:t>rlm-Relaxation</w:t>
      </w:r>
      <w:r w:rsidRPr="00740BCD">
        <w:rPr>
          <w:i/>
          <w:iCs/>
        </w:rPr>
        <w:t>ReportingConfig</w:t>
      </w:r>
      <w:proofErr w:type="spellEnd"/>
      <w:r w:rsidRPr="00740BCD">
        <w:t xml:space="preserve"> for the MCG, if configured and stop timer T346j associated with the MCG, if </w:t>
      </w:r>
      <w:proofErr w:type="gramStart"/>
      <w:r w:rsidRPr="00740BCD">
        <w:t>running;</w:t>
      </w:r>
      <w:proofErr w:type="gramEnd"/>
    </w:p>
    <w:p w14:paraId="73203035" w14:textId="77777777" w:rsidR="001A77C0" w:rsidRPr="00740BCD" w:rsidRDefault="001A77C0" w:rsidP="001A77C0">
      <w:pPr>
        <w:pStyle w:val="B3"/>
      </w:pPr>
      <w:r w:rsidRPr="00740BCD">
        <w:t>3&gt;</w:t>
      </w:r>
      <w:r w:rsidRPr="00740BCD">
        <w:tab/>
        <w:t xml:space="preserve">release </w:t>
      </w:r>
      <w:r w:rsidRPr="00740BCD">
        <w:rPr>
          <w:rFonts w:eastAsia="等线"/>
          <w:i/>
          <w:iCs/>
          <w:lang w:eastAsia="zh-CN"/>
        </w:rPr>
        <w:t>bfd-</w:t>
      </w:r>
      <w:proofErr w:type="spellStart"/>
      <w:r w:rsidRPr="00740BCD">
        <w:rPr>
          <w:rFonts w:eastAsia="等线"/>
          <w:i/>
          <w:iCs/>
          <w:lang w:eastAsia="zh-CN"/>
        </w:rPr>
        <w:t>Relaxation</w:t>
      </w:r>
      <w:r w:rsidRPr="00740BCD">
        <w:rPr>
          <w:i/>
          <w:iCs/>
        </w:rPr>
        <w:t>ReportingConfig</w:t>
      </w:r>
      <w:proofErr w:type="spellEnd"/>
      <w:r w:rsidRPr="00740BCD">
        <w:t xml:space="preserve"> for the MCG, if configured and stop timer T346k associated with the MCG, if </w:t>
      </w:r>
      <w:proofErr w:type="gramStart"/>
      <w:r w:rsidRPr="00740BCD">
        <w:t>running;</w:t>
      </w:r>
      <w:proofErr w:type="gramEnd"/>
    </w:p>
    <w:p w14:paraId="34E64CED" w14:textId="77777777" w:rsidR="001A77C0" w:rsidRPr="00740BCD" w:rsidRDefault="001A77C0" w:rsidP="001A77C0">
      <w:pPr>
        <w:pStyle w:val="B3"/>
      </w:pPr>
      <w:r w:rsidRPr="00740BCD">
        <w:t>3&gt;</w:t>
      </w:r>
      <w:r w:rsidRPr="00740BCD">
        <w:tab/>
        <w:t xml:space="preserve">release </w:t>
      </w:r>
      <w:proofErr w:type="spellStart"/>
      <w:r w:rsidRPr="00740BCD">
        <w:rPr>
          <w:i/>
        </w:rPr>
        <w:t>releasePreferenceConfig</w:t>
      </w:r>
      <w:proofErr w:type="spellEnd"/>
      <w:r w:rsidRPr="00740BCD">
        <w:t>, if configured</w:t>
      </w:r>
      <w:r w:rsidRPr="00740BCD">
        <w:rPr>
          <w:rFonts w:eastAsia="宋体"/>
        </w:rPr>
        <w:t xml:space="preserve"> and </w:t>
      </w:r>
      <w:r w:rsidRPr="00740BCD">
        <w:t>stop timer T346</w:t>
      </w:r>
      <w:r w:rsidRPr="00740BCD">
        <w:rPr>
          <w:rFonts w:eastAsia="宋体"/>
        </w:rPr>
        <w:t>f</w:t>
      </w:r>
      <w:r w:rsidRPr="00740BCD">
        <w:t xml:space="preserve">, if </w:t>
      </w:r>
      <w:proofErr w:type="gramStart"/>
      <w:r w:rsidRPr="00740BCD">
        <w:t>running;</w:t>
      </w:r>
      <w:proofErr w:type="gramEnd"/>
    </w:p>
    <w:p w14:paraId="0221FAB1" w14:textId="77777777" w:rsidR="001A77C0" w:rsidRPr="00740BCD" w:rsidRDefault="001A77C0" w:rsidP="001A77C0">
      <w:pPr>
        <w:pStyle w:val="B3"/>
      </w:pPr>
      <w:r w:rsidRPr="00740BCD">
        <w:rPr>
          <w:rFonts w:eastAsia="宋体"/>
        </w:rPr>
        <w:t>3</w:t>
      </w:r>
      <w:r w:rsidRPr="00740BCD">
        <w:t>&gt;</w:t>
      </w:r>
      <w:r w:rsidRPr="00740BCD">
        <w:tab/>
        <w:t xml:space="preserve">release </w:t>
      </w:r>
      <w:proofErr w:type="spellStart"/>
      <w:r w:rsidRPr="00740BCD">
        <w:rPr>
          <w:i/>
          <w:iCs/>
        </w:rPr>
        <w:t>onDemandSIB</w:t>
      </w:r>
      <w:proofErr w:type="spellEnd"/>
      <w:r w:rsidRPr="00740BCD">
        <w:rPr>
          <w:i/>
          <w:iCs/>
        </w:rPr>
        <w:t>-Request</w:t>
      </w:r>
      <w:r w:rsidRPr="00740BCD">
        <w:t xml:space="preserve"> if configured, and stop timer T350, if </w:t>
      </w:r>
      <w:proofErr w:type="gramStart"/>
      <w:r w:rsidRPr="00740BCD">
        <w:t>running;</w:t>
      </w:r>
      <w:proofErr w:type="gramEnd"/>
    </w:p>
    <w:p w14:paraId="6C9AFC90" w14:textId="77777777" w:rsidR="001A77C0" w:rsidRPr="00740BCD" w:rsidRDefault="001A77C0" w:rsidP="001A77C0">
      <w:pPr>
        <w:pStyle w:val="B3"/>
        <w:rPr>
          <w:lang w:eastAsia="zh-CN"/>
        </w:rPr>
      </w:pPr>
      <w:r w:rsidRPr="00740BCD">
        <w:t>3</w:t>
      </w:r>
      <w:r w:rsidRPr="00740BCD">
        <w:rPr>
          <w:lang w:eastAsia="zh-CN"/>
        </w:rPr>
        <w:t>&gt;</w:t>
      </w:r>
      <w:r w:rsidRPr="00740BCD">
        <w:rPr>
          <w:lang w:eastAsia="zh-CN"/>
        </w:rPr>
        <w:tab/>
        <w:t xml:space="preserve">release </w:t>
      </w:r>
      <w:proofErr w:type="spellStart"/>
      <w:r w:rsidRPr="00740BCD">
        <w:rPr>
          <w:lang w:eastAsia="zh-CN"/>
        </w:rPr>
        <w:t>referenceTimePreferenceReporting</w:t>
      </w:r>
      <w:proofErr w:type="spellEnd"/>
      <w:r w:rsidRPr="00740BCD">
        <w:rPr>
          <w:lang w:eastAsia="zh-CN"/>
        </w:rPr>
        <w:t xml:space="preserve">, if </w:t>
      </w:r>
      <w:proofErr w:type="gramStart"/>
      <w:r w:rsidRPr="00740BCD">
        <w:rPr>
          <w:lang w:eastAsia="zh-CN"/>
        </w:rPr>
        <w:t>configured;</w:t>
      </w:r>
      <w:proofErr w:type="gramEnd"/>
    </w:p>
    <w:p w14:paraId="10D81D39" w14:textId="77777777" w:rsidR="001A77C0" w:rsidRPr="00740BCD" w:rsidRDefault="001A77C0" w:rsidP="001A77C0">
      <w:pPr>
        <w:pStyle w:val="B3"/>
        <w:rPr>
          <w:lang w:eastAsia="zh-CN"/>
        </w:rPr>
      </w:pPr>
      <w:r w:rsidRPr="00740BCD">
        <w:rPr>
          <w:lang w:eastAsia="zh-CN"/>
        </w:rPr>
        <w:t>3&gt;</w:t>
      </w:r>
      <w:r w:rsidRPr="00740BCD">
        <w:rPr>
          <w:lang w:eastAsia="zh-CN"/>
        </w:rPr>
        <w:tab/>
        <w:t xml:space="preserve">release </w:t>
      </w:r>
      <w:proofErr w:type="spellStart"/>
      <w:r w:rsidRPr="00740BCD">
        <w:rPr>
          <w:i/>
          <w:lang w:eastAsia="zh-CN"/>
        </w:rPr>
        <w:t>sl-AssistanceConfigNR</w:t>
      </w:r>
      <w:proofErr w:type="spellEnd"/>
      <w:r w:rsidRPr="00740BCD">
        <w:rPr>
          <w:lang w:eastAsia="zh-CN"/>
        </w:rPr>
        <w:t xml:space="preserve">, if </w:t>
      </w:r>
      <w:proofErr w:type="gramStart"/>
      <w:r w:rsidRPr="00740BCD">
        <w:rPr>
          <w:lang w:eastAsia="zh-CN"/>
        </w:rPr>
        <w:t>configured;</w:t>
      </w:r>
      <w:proofErr w:type="gramEnd"/>
    </w:p>
    <w:p w14:paraId="4DE5D651" w14:textId="77777777" w:rsidR="001A77C0" w:rsidRPr="00740BCD" w:rsidRDefault="001A77C0" w:rsidP="001A77C0">
      <w:pPr>
        <w:pStyle w:val="B3"/>
      </w:pPr>
      <w:r w:rsidRPr="00740BCD">
        <w:rPr>
          <w:rFonts w:eastAsia="宋体"/>
        </w:rPr>
        <w:t>3</w:t>
      </w:r>
      <w:r w:rsidRPr="00740BCD">
        <w:t>&gt;</w:t>
      </w:r>
      <w:r w:rsidRPr="00740BCD">
        <w:tab/>
        <w:t xml:space="preserve">release </w:t>
      </w:r>
      <w:proofErr w:type="spellStart"/>
      <w:r w:rsidRPr="00740BCD">
        <w:rPr>
          <w:i/>
        </w:rPr>
        <w:t>obtainCommonLocation</w:t>
      </w:r>
      <w:proofErr w:type="spellEnd"/>
      <w:r w:rsidRPr="00740BCD">
        <w:t xml:space="preserve">, if </w:t>
      </w:r>
      <w:proofErr w:type="gramStart"/>
      <w:r w:rsidRPr="00740BCD">
        <w:t>configured;</w:t>
      </w:r>
      <w:proofErr w:type="gramEnd"/>
    </w:p>
    <w:p w14:paraId="055BCDA0" w14:textId="77777777" w:rsidR="001A77C0" w:rsidRPr="00740BCD" w:rsidRDefault="001A77C0" w:rsidP="001A77C0">
      <w:pPr>
        <w:pStyle w:val="B3"/>
      </w:pPr>
      <w:r w:rsidRPr="00740BCD">
        <w:t>3&gt;</w:t>
      </w:r>
      <w:r w:rsidRPr="00740BCD">
        <w:tab/>
        <w:t xml:space="preserve">release </w:t>
      </w:r>
      <w:proofErr w:type="spellStart"/>
      <w:r w:rsidRPr="00740BCD">
        <w:rPr>
          <w:i/>
        </w:rPr>
        <w:t>scg-DeactivationPreferenceConfig</w:t>
      </w:r>
      <w:proofErr w:type="spellEnd"/>
      <w:r w:rsidRPr="00740BCD">
        <w:t xml:space="preserve">, if configured, and stop timer T346i, if </w:t>
      </w:r>
      <w:proofErr w:type="gramStart"/>
      <w:r w:rsidRPr="00740BCD">
        <w:t>running;</w:t>
      </w:r>
      <w:proofErr w:type="gramEnd"/>
    </w:p>
    <w:p w14:paraId="2DEC31B1" w14:textId="21CBDB11" w:rsidR="001A77C0" w:rsidRPr="00740BCD" w:rsidRDefault="001A77C0" w:rsidP="001A77C0">
      <w:pPr>
        <w:pStyle w:val="B3"/>
      </w:pPr>
      <w:r w:rsidRPr="00740BCD">
        <w:t>3&gt;</w:t>
      </w:r>
      <w:r w:rsidRPr="00740BCD">
        <w:tab/>
        <w:t xml:space="preserve">suspend all RBs, </w:t>
      </w:r>
      <w:ins w:id="43" w:author="Ericsson_2" w:date="2022-05-09T14:30:00Z">
        <w:r>
          <w:t>and BH RLC channels for the IAB-MT</w:t>
        </w:r>
      </w:ins>
      <w:ins w:id="44" w:author="Ericsson_2" w:date="2022-05-09T14:32:00Z">
        <w:r>
          <w:t xml:space="preserve">, </w:t>
        </w:r>
      </w:ins>
      <w:r w:rsidRPr="00740BCD">
        <w:t xml:space="preserve">except </w:t>
      </w:r>
      <w:proofErr w:type="gramStart"/>
      <w:r w:rsidRPr="00740BCD">
        <w:t>SRB0;</w:t>
      </w:r>
      <w:proofErr w:type="gramEnd"/>
    </w:p>
    <w:p w14:paraId="593B207A" w14:textId="77777777" w:rsidR="001A77C0" w:rsidRPr="00740BCD" w:rsidRDefault="001A77C0" w:rsidP="001A77C0">
      <w:pPr>
        <w:pStyle w:val="B2"/>
      </w:pPr>
      <w:r w:rsidRPr="00740BCD">
        <w:t>2&gt;</w:t>
      </w:r>
      <w:r w:rsidRPr="00740BCD">
        <w:tab/>
        <w:t xml:space="preserve">remove all the entries within </w:t>
      </w:r>
      <w:proofErr w:type="spellStart"/>
      <w:r w:rsidRPr="00740BCD">
        <w:rPr>
          <w:i/>
        </w:rPr>
        <w:t>VarConditionalReconfig</w:t>
      </w:r>
      <w:proofErr w:type="spellEnd"/>
      <w:r w:rsidRPr="00740BCD">
        <w:t xml:space="preserve">, if </w:t>
      </w:r>
      <w:proofErr w:type="gramStart"/>
      <w:r w:rsidRPr="00740BCD">
        <w:t>any;</w:t>
      </w:r>
      <w:proofErr w:type="gramEnd"/>
    </w:p>
    <w:p w14:paraId="4C59C59B" w14:textId="77777777" w:rsidR="001A77C0" w:rsidRPr="00740BCD" w:rsidRDefault="001A77C0" w:rsidP="001A77C0">
      <w:pPr>
        <w:pStyle w:val="B2"/>
      </w:pPr>
      <w:r w:rsidRPr="00740BCD">
        <w:t>2&gt;</w:t>
      </w:r>
      <w:r w:rsidRPr="00740BCD">
        <w:tab/>
        <w:t xml:space="preserve">for each </w:t>
      </w:r>
      <w:proofErr w:type="spellStart"/>
      <w:r w:rsidRPr="00740BCD">
        <w:rPr>
          <w:i/>
        </w:rPr>
        <w:t>measId</w:t>
      </w:r>
      <w:proofErr w:type="spellEnd"/>
      <w:r w:rsidRPr="00740BCD">
        <w:t xml:space="preserve">, if the associated </w:t>
      </w:r>
      <w:proofErr w:type="spellStart"/>
      <w:r w:rsidRPr="00740BCD">
        <w:rPr>
          <w:i/>
          <w:iCs/>
        </w:rPr>
        <w:t>reportConfig</w:t>
      </w:r>
      <w:proofErr w:type="spellEnd"/>
      <w:r w:rsidRPr="00740BCD">
        <w:t xml:space="preserve"> has a </w:t>
      </w:r>
      <w:proofErr w:type="spellStart"/>
      <w:r w:rsidRPr="00740BCD">
        <w:rPr>
          <w:i/>
        </w:rPr>
        <w:t>reportType</w:t>
      </w:r>
      <w:proofErr w:type="spellEnd"/>
      <w:r w:rsidRPr="00740BCD">
        <w:t xml:space="preserve"> set to </w:t>
      </w:r>
      <w:proofErr w:type="spellStart"/>
      <w:r w:rsidRPr="00740BCD">
        <w:rPr>
          <w:i/>
        </w:rPr>
        <w:t>condTriggerConfig</w:t>
      </w:r>
      <w:proofErr w:type="spellEnd"/>
      <w:r w:rsidRPr="00740BCD">
        <w:t>:</w:t>
      </w:r>
    </w:p>
    <w:p w14:paraId="2AFEAA9E" w14:textId="77777777" w:rsidR="001A77C0" w:rsidRPr="00740BCD" w:rsidRDefault="001A77C0" w:rsidP="001A77C0">
      <w:pPr>
        <w:pStyle w:val="B3"/>
      </w:pPr>
      <w:r w:rsidRPr="00740BCD">
        <w:t>3&gt;</w:t>
      </w:r>
      <w:r w:rsidRPr="00740BCD">
        <w:tab/>
        <w:t xml:space="preserve">for the associated </w:t>
      </w:r>
      <w:proofErr w:type="spellStart"/>
      <w:r w:rsidRPr="00740BCD">
        <w:rPr>
          <w:i/>
          <w:iCs/>
        </w:rPr>
        <w:t>reportConfigId</w:t>
      </w:r>
      <w:proofErr w:type="spellEnd"/>
      <w:r w:rsidRPr="00740BCD">
        <w:t>:</w:t>
      </w:r>
    </w:p>
    <w:p w14:paraId="06E44B0A" w14:textId="77777777" w:rsidR="001A77C0" w:rsidRPr="00740BCD" w:rsidRDefault="001A77C0" w:rsidP="001A77C0">
      <w:pPr>
        <w:pStyle w:val="B4"/>
      </w:pPr>
      <w:r w:rsidRPr="00740BCD">
        <w:t>4&gt;</w:t>
      </w:r>
      <w:r w:rsidRPr="00740BCD">
        <w:tab/>
        <w:t xml:space="preserve">remove the entry with the matching </w:t>
      </w:r>
      <w:proofErr w:type="spellStart"/>
      <w:r w:rsidRPr="00740BCD">
        <w:rPr>
          <w:i/>
        </w:rPr>
        <w:t>reportConfigId</w:t>
      </w:r>
      <w:proofErr w:type="spellEnd"/>
      <w:r w:rsidRPr="00740BCD">
        <w:t xml:space="preserve"> from the </w:t>
      </w:r>
      <w:proofErr w:type="spellStart"/>
      <w:r w:rsidRPr="00740BCD">
        <w:rPr>
          <w:i/>
        </w:rPr>
        <w:t>reportConfigList</w:t>
      </w:r>
      <w:proofErr w:type="spellEnd"/>
      <w:r w:rsidRPr="00740BCD">
        <w:t xml:space="preserve"> within the </w:t>
      </w:r>
      <w:proofErr w:type="spellStart"/>
      <w:proofErr w:type="gramStart"/>
      <w:r w:rsidRPr="00740BCD">
        <w:rPr>
          <w:i/>
        </w:rPr>
        <w:t>VarMeasConfig</w:t>
      </w:r>
      <w:proofErr w:type="spellEnd"/>
      <w:r w:rsidRPr="00740BCD">
        <w:t>;</w:t>
      </w:r>
      <w:proofErr w:type="gramEnd"/>
    </w:p>
    <w:p w14:paraId="7F1F77BA" w14:textId="77777777" w:rsidR="001A77C0" w:rsidRPr="00740BCD" w:rsidRDefault="001A77C0" w:rsidP="001A77C0">
      <w:pPr>
        <w:pStyle w:val="B3"/>
      </w:pPr>
      <w:r w:rsidRPr="00740BCD">
        <w:t>3&gt;</w:t>
      </w:r>
      <w:r w:rsidRPr="00740BCD">
        <w:tab/>
        <w:t xml:space="preserve">if the associated </w:t>
      </w:r>
      <w:proofErr w:type="spellStart"/>
      <w:r w:rsidRPr="00740BCD">
        <w:rPr>
          <w:i/>
          <w:iCs/>
        </w:rPr>
        <w:t>measObjectId</w:t>
      </w:r>
      <w:proofErr w:type="spellEnd"/>
      <w:r w:rsidRPr="00740BCD">
        <w:t xml:space="preserve"> is only associated to a </w:t>
      </w:r>
      <w:proofErr w:type="spellStart"/>
      <w:r w:rsidRPr="00740BCD">
        <w:rPr>
          <w:i/>
          <w:iCs/>
        </w:rPr>
        <w:t>reportConfig</w:t>
      </w:r>
      <w:proofErr w:type="spellEnd"/>
      <w:r w:rsidRPr="00740BCD">
        <w:t xml:space="preserve"> with </w:t>
      </w:r>
      <w:proofErr w:type="spellStart"/>
      <w:r w:rsidRPr="00740BCD">
        <w:rPr>
          <w:i/>
          <w:iCs/>
        </w:rPr>
        <w:t>reportType</w:t>
      </w:r>
      <w:proofErr w:type="spellEnd"/>
      <w:r w:rsidRPr="00740BCD">
        <w:t xml:space="preserve"> set to </w:t>
      </w:r>
      <w:proofErr w:type="spellStart"/>
      <w:r w:rsidRPr="00740BCD">
        <w:rPr>
          <w:i/>
          <w:iCs/>
        </w:rPr>
        <w:t>condTriggerConfig</w:t>
      </w:r>
      <w:proofErr w:type="spellEnd"/>
      <w:r w:rsidRPr="00740BCD">
        <w:t>:</w:t>
      </w:r>
    </w:p>
    <w:p w14:paraId="75410424" w14:textId="77777777" w:rsidR="001A77C0" w:rsidRPr="00740BCD" w:rsidRDefault="001A77C0" w:rsidP="001A77C0">
      <w:pPr>
        <w:pStyle w:val="B4"/>
      </w:pPr>
      <w:r w:rsidRPr="00740BCD">
        <w:t>4&gt;</w:t>
      </w:r>
      <w:r w:rsidRPr="00740BCD">
        <w:tab/>
        <w:t xml:space="preserve">remove the entry with the matching </w:t>
      </w:r>
      <w:proofErr w:type="spellStart"/>
      <w:r w:rsidRPr="00740BCD">
        <w:rPr>
          <w:i/>
          <w:iCs/>
        </w:rPr>
        <w:t>measObjectId</w:t>
      </w:r>
      <w:proofErr w:type="spellEnd"/>
      <w:r w:rsidRPr="00740BCD">
        <w:t xml:space="preserve"> from the </w:t>
      </w:r>
      <w:proofErr w:type="spellStart"/>
      <w:r w:rsidRPr="00740BCD">
        <w:rPr>
          <w:i/>
        </w:rPr>
        <w:t>measObjectList</w:t>
      </w:r>
      <w:proofErr w:type="spellEnd"/>
      <w:r w:rsidRPr="00740BCD">
        <w:t xml:space="preserve"> within the </w:t>
      </w:r>
      <w:proofErr w:type="spellStart"/>
      <w:proofErr w:type="gramStart"/>
      <w:r w:rsidRPr="00740BCD">
        <w:rPr>
          <w:i/>
        </w:rPr>
        <w:t>VarMeasConfig</w:t>
      </w:r>
      <w:proofErr w:type="spellEnd"/>
      <w:r w:rsidRPr="00740BCD">
        <w:t>;</w:t>
      </w:r>
      <w:proofErr w:type="gramEnd"/>
    </w:p>
    <w:p w14:paraId="5A48D6BB" w14:textId="77777777" w:rsidR="001A77C0" w:rsidRPr="00740BCD" w:rsidRDefault="001A77C0" w:rsidP="001A77C0">
      <w:pPr>
        <w:pStyle w:val="B3"/>
      </w:pPr>
      <w:r w:rsidRPr="00740BCD">
        <w:t>3&gt;</w:t>
      </w:r>
      <w:r w:rsidRPr="00740BCD">
        <w:tab/>
        <w:t xml:space="preserve">remove the entry with the matching </w:t>
      </w:r>
      <w:proofErr w:type="spellStart"/>
      <w:r w:rsidRPr="00740BCD">
        <w:rPr>
          <w:i/>
        </w:rPr>
        <w:t>measId</w:t>
      </w:r>
      <w:proofErr w:type="spellEnd"/>
      <w:r w:rsidRPr="00740BCD">
        <w:t xml:space="preserve"> from the </w:t>
      </w:r>
      <w:proofErr w:type="spellStart"/>
      <w:r w:rsidRPr="00740BCD">
        <w:rPr>
          <w:i/>
        </w:rPr>
        <w:t>measIdList</w:t>
      </w:r>
      <w:proofErr w:type="spellEnd"/>
      <w:r w:rsidRPr="00740BCD">
        <w:t xml:space="preserve"> within the </w:t>
      </w:r>
      <w:proofErr w:type="spellStart"/>
      <w:proofErr w:type="gramStart"/>
      <w:r w:rsidRPr="00740BCD">
        <w:rPr>
          <w:i/>
        </w:rPr>
        <w:t>VarMeasConfig</w:t>
      </w:r>
      <w:proofErr w:type="spellEnd"/>
      <w:r w:rsidRPr="00740BCD">
        <w:t>;</w:t>
      </w:r>
      <w:proofErr w:type="gramEnd"/>
    </w:p>
    <w:p w14:paraId="3762B54D" w14:textId="77777777" w:rsidR="001A77C0" w:rsidRPr="00740BCD" w:rsidRDefault="001A77C0" w:rsidP="001A77C0">
      <w:pPr>
        <w:pStyle w:val="B2"/>
      </w:pPr>
      <w:r w:rsidRPr="00740BCD">
        <w:t>2&gt;</w:t>
      </w:r>
      <w:r w:rsidRPr="00740BCD">
        <w:tab/>
        <w:t xml:space="preserve">start timer </w:t>
      </w:r>
      <w:proofErr w:type="gramStart"/>
      <w:r w:rsidRPr="00740BCD">
        <w:t>T301;</w:t>
      </w:r>
      <w:proofErr w:type="gramEnd"/>
    </w:p>
    <w:p w14:paraId="60D21DFE" w14:textId="77777777" w:rsidR="001A77C0" w:rsidRPr="00740BCD" w:rsidRDefault="001A77C0" w:rsidP="001A77C0">
      <w:pPr>
        <w:pStyle w:val="B2"/>
      </w:pPr>
      <w:r w:rsidRPr="00740BCD">
        <w:t>2&gt;</w:t>
      </w:r>
      <w:r w:rsidRPr="00740BCD">
        <w:tab/>
        <w:t xml:space="preserve">apply the default L1 parameter values as specified in corresponding physical layer specifications except for the parameters for which values are provided in </w:t>
      </w:r>
      <w:proofErr w:type="gramStart"/>
      <w:r w:rsidRPr="00740BCD">
        <w:rPr>
          <w:i/>
        </w:rPr>
        <w:t>SIB1</w:t>
      </w:r>
      <w:r w:rsidRPr="00740BCD">
        <w:t>;</w:t>
      </w:r>
      <w:proofErr w:type="gramEnd"/>
    </w:p>
    <w:p w14:paraId="77D57D00" w14:textId="77777777" w:rsidR="001A77C0" w:rsidRPr="00740BCD" w:rsidRDefault="001A77C0" w:rsidP="001A77C0">
      <w:pPr>
        <w:pStyle w:val="B2"/>
      </w:pPr>
      <w:r w:rsidRPr="00740BCD">
        <w:t>2&gt;</w:t>
      </w:r>
      <w:r w:rsidRPr="00740BCD">
        <w:tab/>
        <w:t xml:space="preserve">apply the default MAC Cell Group configuration as specified in </w:t>
      </w:r>
      <w:proofErr w:type="gramStart"/>
      <w:r w:rsidRPr="00740BCD">
        <w:t>9.2.2;</w:t>
      </w:r>
      <w:proofErr w:type="gramEnd"/>
    </w:p>
    <w:p w14:paraId="54296023" w14:textId="77777777" w:rsidR="001A77C0" w:rsidRPr="00740BCD" w:rsidRDefault="001A77C0" w:rsidP="001A77C0">
      <w:pPr>
        <w:pStyle w:val="B2"/>
      </w:pPr>
      <w:r w:rsidRPr="00740BCD">
        <w:t>2&gt;</w:t>
      </w:r>
      <w:r w:rsidRPr="00740BCD">
        <w:tab/>
        <w:t xml:space="preserve">apply the CCCH configuration as specified in </w:t>
      </w:r>
      <w:proofErr w:type="gramStart"/>
      <w:r w:rsidRPr="00740BCD">
        <w:t>9.1.1.2;</w:t>
      </w:r>
      <w:proofErr w:type="gramEnd"/>
    </w:p>
    <w:p w14:paraId="5259F15C" w14:textId="77777777" w:rsidR="001A77C0" w:rsidRPr="00740BCD" w:rsidRDefault="001A77C0" w:rsidP="001A77C0">
      <w:pPr>
        <w:pStyle w:val="B2"/>
      </w:pPr>
      <w:r w:rsidRPr="00740BCD">
        <w:lastRenderedPageBreak/>
        <w:t>2&gt;</w:t>
      </w:r>
      <w:r w:rsidRPr="00740BCD">
        <w:tab/>
        <w:t xml:space="preserve">apply the </w:t>
      </w:r>
      <w:proofErr w:type="spellStart"/>
      <w:r w:rsidRPr="00740BCD">
        <w:rPr>
          <w:i/>
        </w:rPr>
        <w:t>timeAlignmentTimerCommon</w:t>
      </w:r>
      <w:proofErr w:type="spellEnd"/>
      <w:r w:rsidRPr="00740BCD">
        <w:t xml:space="preserve"> included in </w:t>
      </w:r>
      <w:proofErr w:type="gramStart"/>
      <w:r w:rsidRPr="00740BCD">
        <w:rPr>
          <w:i/>
        </w:rPr>
        <w:t>SIB1</w:t>
      </w:r>
      <w:r w:rsidRPr="00740BCD">
        <w:t>;</w:t>
      </w:r>
      <w:proofErr w:type="gramEnd"/>
    </w:p>
    <w:p w14:paraId="5F8D3DAC" w14:textId="77777777" w:rsidR="001A77C0" w:rsidRPr="00740BCD" w:rsidRDefault="001A77C0" w:rsidP="001A77C0">
      <w:pPr>
        <w:pStyle w:val="B2"/>
      </w:pPr>
      <w:r w:rsidRPr="00740BCD">
        <w:t>2&gt;</w:t>
      </w:r>
      <w:r w:rsidRPr="00740BCD">
        <w:tab/>
        <w:t xml:space="preserve">initiate transmission of the </w:t>
      </w:r>
      <w:proofErr w:type="spellStart"/>
      <w:r w:rsidRPr="00740BCD">
        <w:rPr>
          <w:i/>
        </w:rPr>
        <w:t>RRCReestablishmentRequest</w:t>
      </w:r>
      <w:proofErr w:type="spellEnd"/>
      <w:r w:rsidRPr="00740BCD">
        <w:t xml:space="preserve"> message in accordance with </w:t>
      </w:r>
      <w:proofErr w:type="gramStart"/>
      <w:r w:rsidRPr="00740BCD">
        <w:t>5.3.7.4;</w:t>
      </w:r>
      <w:proofErr w:type="gramEnd"/>
    </w:p>
    <w:p w14:paraId="4883D4DD" w14:textId="77777777" w:rsidR="001A77C0" w:rsidRPr="00740BCD" w:rsidRDefault="001A77C0" w:rsidP="001A77C0">
      <w:pPr>
        <w:pStyle w:val="NO"/>
      </w:pPr>
      <w:r w:rsidRPr="00740BCD">
        <w:t>NOTE 2:</w:t>
      </w:r>
      <w:r w:rsidRPr="00740BCD">
        <w:tab/>
        <w:t xml:space="preserve">This procedure applies also if the UE returns to the source </w:t>
      </w:r>
      <w:proofErr w:type="spellStart"/>
      <w:r w:rsidRPr="00740BCD">
        <w:t>PCell</w:t>
      </w:r>
      <w:proofErr w:type="spellEnd"/>
      <w:r w:rsidRPr="00740BCD">
        <w:t>.</w:t>
      </w:r>
    </w:p>
    <w:p w14:paraId="0489F2E9" w14:textId="77777777" w:rsidR="001A77C0" w:rsidRPr="00740BCD" w:rsidRDefault="001A77C0" w:rsidP="001A77C0">
      <w:r w:rsidRPr="00740BCD">
        <w:t>Upon selecting an inter-RAT cell, the UE shall:</w:t>
      </w:r>
    </w:p>
    <w:p w14:paraId="3B389934" w14:textId="77777777" w:rsidR="001A77C0" w:rsidRPr="00740BCD" w:rsidRDefault="001A77C0" w:rsidP="001A77C0">
      <w:pPr>
        <w:pStyle w:val="B1"/>
        <w:rPr>
          <w:rFonts w:eastAsia="Batang"/>
        </w:rPr>
      </w:pPr>
      <w:r w:rsidRPr="00740BCD">
        <w:t>1&gt;</w:t>
      </w:r>
      <w:r w:rsidRPr="00740BCD">
        <w:tab/>
        <w:t>perform the actions upon going to RRC_IDLE as specified in 5.3.11, with release cause 'RRC connection failure'.</w:t>
      </w:r>
    </w:p>
    <w:p w14:paraId="4A36628E" w14:textId="0B35C0BA" w:rsidR="001A77C0" w:rsidRPr="001A77C0" w:rsidRDefault="001A77C0" w:rsidP="001A77C0">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03E40D1" w14:textId="621E9491" w:rsidR="002C6AC3" w:rsidRDefault="00A84F46">
      <w:pPr>
        <w:pStyle w:val="3"/>
      </w:pPr>
      <w:r>
        <w:t>5.7.1</w:t>
      </w:r>
      <w:r>
        <w:tab/>
        <w:t>DL information transfer</w:t>
      </w:r>
      <w:bookmarkEnd w:id="41"/>
      <w:bookmarkEnd w:id="42"/>
    </w:p>
    <w:p w14:paraId="5F495057" w14:textId="77777777" w:rsidR="002C6AC3" w:rsidRDefault="00A84F46">
      <w:pPr>
        <w:pStyle w:val="4"/>
      </w:pPr>
      <w:bookmarkStart w:id="45" w:name="_Toc60776929"/>
      <w:bookmarkStart w:id="46" w:name="_Toc100929752"/>
      <w:r>
        <w:t>5.7.1.1</w:t>
      </w:r>
      <w:r>
        <w:tab/>
        <w:t>General</w:t>
      </w:r>
      <w:bookmarkEnd w:id="45"/>
      <w:bookmarkEnd w:id="46"/>
    </w:p>
    <w:p w14:paraId="1A9BFF36" w14:textId="77777777" w:rsidR="002C6AC3" w:rsidRDefault="00723196">
      <w:pPr>
        <w:pStyle w:val="TH"/>
      </w:pPr>
      <w:r>
        <w:rPr>
          <w:noProof/>
        </w:rPr>
        <w:object w:dxaOrig="3682" w:dyaOrig="1617" w14:anchorId="600FE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2.5pt;height:81pt;mso-width-percent:0;mso-height-percent:0;mso-width-percent:0;mso-height-percent:0" o:ole="">
            <v:imagedata r:id="rId20" o:title=""/>
          </v:shape>
          <o:OLEObject Type="Embed" ProgID="Mscgen.Chart" ShapeID="_x0000_i1025" DrawAspect="Content" ObjectID="_1715090552" r:id="rId21"/>
        </w:object>
      </w:r>
    </w:p>
    <w:p w14:paraId="33A7BF61" w14:textId="77777777" w:rsidR="002C6AC3" w:rsidRDefault="00A84F46">
      <w:pPr>
        <w:pStyle w:val="TF"/>
      </w:pPr>
      <w:r>
        <w:t>Figure 5.7.1.1-1: DL information transfer</w:t>
      </w:r>
    </w:p>
    <w:p w14:paraId="4565B871" w14:textId="77777777" w:rsidR="002C6AC3" w:rsidRDefault="00A84F46">
      <w:r>
        <w:t xml:space="preserve">The purpose of this procedure is to transfer NAS dedicated information from NG-RAN to a UE in RRC_CONNECTED or to a UE in RRC_INACTIVE during SDT, or to transfer F1-C related information from IAB Donor-CU to IAB-DU via </w:t>
      </w:r>
      <w:ins w:id="47" w:author="Ericsson" w:date="2022-04-22T10:58:00Z">
        <w:r>
          <w:t xml:space="preserve">the collocated </w:t>
        </w:r>
      </w:ins>
      <w:r>
        <w:t>IAB-MT in RRC_CONNECTED.</w:t>
      </w:r>
    </w:p>
    <w:p w14:paraId="6A619679" w14:textId="77777777" w:rsidR="002C6AC3" w:rsidRDefault="00A84F46">
      <w:pPr>
        <w:pStyle w:val="4"/>
      </w:pPr>
      <w:bookmarkStart w:id="48" w:name="_Toc60776930"/>
      <w:bookmarkStart w:id="49" w:name="_Toc100929753"/>
      <w:r>
        <w:t>5.7.1.2</w:t>
      </w:r>
      <w:r>
        <w:tab/>
        <w:t>Initiation</w:t>
      </w:r>
      <w:bookmarkEnd w:id="48"/>
      <w:bookmarkEnd w:id="49"/>
    </w:p>
    <w:p w14:paraId="3CD68E7A" w14:textId="77777777" w:rsidR="002C6AC3" w:rsidRDefault="00A84F46">
      <w:r>
        <w:t>The network initiates the DL information transfer procedure whenever there is a need to transfer NAS dedicated information, or F1-C related information</w:t>
      </w:r>
      <w:ins w:id="50" w:author="Ericsson" w:date="2022-04-22T11:01:00Z">
        <w:r>
          <w:t xml:space="preserve"> to an IAB-node</w:t>
        </w:r>
      </w:ins>
      <w:r>
        <w:t xml:space="preserve">. The network initiates the DL information transfer procedure by sending the </w:t>
      </w:r>
      <w:proofErr w:type="spellStart"/>
      <w:r>
        <w:rPr>
          <w:i/>
        </w:rPr>
        <w:t>DLInformationTransfer</w:t>
      </w:r>
      <w:proofErr w:type="spellEnd"/>
      <w:r>
        <w:t xml:space="preserve"> message.</w:t>
      </w:r>
    </w:p>
    <w:p w14:paraId="0E24B517" w14:textId="77777777" w:rsidR="002C6AC3" w:rsidRDefault="00A84F46">
      <w:pPr>
        <w:pStyle w:val="4"/>
      </w:pPr>
      <w:bookmarkStart w:id="51" w:name="_Toc60776931"/>
      <w:bookmarkStart w:id="52" w:name="_Toc100929754"/>
      <w:r>
        <w:t>5.7.1.3</w:t>
      </w:r>
      <w:r>
        <w:tab/>
        <w:t xml:space="preserve">Reception of the </w:t>
      </w:r>
      <w:proofErr w:type="spellStart"/>
      <w:r>
        <w:rPr>
          <w:i/>
        </w:rPr>
        <w:t>DLInformationTransfer</w:t>
      </w:r>
      <w:proofErr w:type="spellEnd"/>
      <w:r>
        <w:t xml:space="preserve"> by the UE</w:t>
      </w:r>
      <w:bookmarkEnd w:id="51"/>
      <w:bookmarkEnd w:id="52"/>
    </w:p>
    <w:p w14:paraId="3143F3DF" w14:textId="77777777" w:rsidR="002C6AC3" w:rsidRDefault="00A84F46">
      <w:r>
        <w:t xml:space="preserve">Upon receiving </w:t>
      </w:r>
      <w:proofErr w:type="spellStart"/>
      <w:r>
        <w:rPr>
          <w:i/>
        </w:rPr>
        <w:t>DLInformationTransfer</w:t>
      </w:r>
      <w:proofErr w:type="spellEnd"/>
      <w:r>
        <w:t xml:space="preserve"> message, the UE shall:</w:t>
      </w:r>
    </w:p>
    <w:p w14:paraId="16EF748D" w14:textId="77777777" w:rsidR="002C6AC3" w:rsidRDefault="00A84F46">
      <w:pPr>
        <w:pStyle w:val="B1"/>
      </w:pPr>
      <w:r>
        <w:t>1&gt;</w:t>
      </w:r>
      <w:r>
        <w:tab/>
        <w:t xml:space="preserve">if </w:t>
      </w:r>
      <w:proofErr w:type="spellStart"/>
      <w:r>
        <w:rPr>
          <w:i/>
        </w:rPr>
        <w:t>dedicatedNAS</w:t>
      </w:r>
      <w:proofErr w:type="spellEnd"/>
      <w:r>
        <w:rPr>
          <w:i/>
        </w:rPr>
        <w:t>-Message</w:t>
      </w:r>
      <w:r>
        <w:t xml:space="preserve"> is included:</w:t>
      </w:r>
    </w:p>
    <w:p w14:paraId="7B570416" w14:textId="77777777" w:rsidR="002C6AC3" w:rsidRDefault="00A84F46">
      <w:pPr>
        <w:pStyle w:val="B2"/>
      </w:pPr>
      <w:r>
        <w:t>2&gt;</w:t>
      </w:r>
      <w:r>
        <w:tab/>
        <w:t xml:space="preserve">forward </w:t>
      </w:r>
      <w:proofErr w:type="spellStart"/>
      <w:r>
        <w:rPr>
          <w:i/>
        </w:rPr>
        <w:t>dedicatedNAS</w:t>
      </w:r>
      <w:proofErr w:type="spellEnd"/>
      <w:r>
        <w:rPr>
          <w:i/>
        </w:rPr>
        <w:t>-Message</w:t>
      </w:r>
      <w:r>
        <w:t xml:space="preserve"> to upper layers.</w:t>
      </w:r>
    </w:p>
    <w:p w14:paraId="5444A90A" w14:textId="77777777" w:rsidR="002C6AC3" w:rsidRDefault="00A84F46">
      <w:pPr>
        <w:pStyle w:val="B1"/>
      </w:pPr>
      <w:r>
        <w:t>1&gt;</w:t>
      </w:r>
      <w:r>
        <w:tab/>
        <w:t xml:space="preserve">if </w:t>
      </w:r>
      <w:proofErr w:type="spellStart"/>
      <w:r>
        <w:rPr>
          <w:i/>
        </w:rPr>
        <w:t>referenceTimeInfo</w:t>
      </w:r>
      <w:proofErr w:type="spellEnd"/>
      <w:r>
        <w:t xml:space="preserve"> is included:</w:t>
      </w:r>
    </w:p>
    <w:p w14:paraId="6915D7F2" w14:textId="77777777" w:rsidR="002C6AC3" w:rsidRDefault="00A84F46">
      <w:pPr>
        <w:pStyle w:val="B2"/>
      </w:pPr>
      <w:r>
        <w:lastRenderedPageBreak/>
        <w:t>2&gt;</w:t>
      </w:r>
      <w:r>
        <w:tab/>
        <w:t xml:space="preserve">calculate the reference time based on the </w:t>
      </w:r>
      <w:r>
        <w:rPr>
          <w:i/>
        </w:rPr>
        <w:t>time</w:t>
      </w:r>
      <w:r>
        <w:t xml:space="preserve">, </w:t>
      </w:r>
      <w:proofErr w:type="spellStart"/>
      <w:r>
        <w:rPr>
          <w:i/>
        </w:rPr>
        <w:t>referenceSFN</w:t>
      </w:r>
      <w:proofErr w:type="spellEnd"/>
      <w:r>
        <w:rPr>
          <w:iCs/>
        </w:rPr>
        <w:t xml:space="preserve"> and </w:t>
      </w:r>
      <w:proofErr w:type="spellStart"/>
      <w:r>
        <w:rPr>
          <w:i/>
        </w:rPr>
        <w:t>timeInfoType</w:t>
      </w:r>
      <w:proofErr w:type="spellEnd"/>
      <w:r>
        <w:rPr>
          <w:i/>
        </w:rPr>
        <w:t xml:space="preserve"> </w:t>
      </w:r>
      <w:r>
        <w:rPr>
          <w:iCs/>
        </w:rPr>
        <w:t xml:space="preserve">if it is </w:t>
      </w:r>
      <w:proofErr w:type="gramStart"/>
      <w:r>
        <w:rPr>
          <w:iCs/>
        </w:rPr>
        <w:t>included</w:t>
      </w:r>
      <w:r>
        <w:t>;</w:t>
      </w:r>
      <w:proofErr w:type="gramEnd"/>
    </w:p>
    <w:p w14:paraId="060A4DA9" w14:textId="77777777" w:rsidR="002C6AC3" w:rsidRDefault="00A84F46">
      <w:pPr>
        <w:pStyle w:val="B2"/>
      </w:pPr>
      <w:r>
        <w:t>2&gt;</w:t>
      </w:r>
      <w:r>
        <w:tab/>
        <w:t xml:space="preserve">calculate the uncertainty of the reference time based on the </w:t>
      </w:r>
      <w:r>
        <w:rPr>
          <w:i/>
        </w:rPr>
        <w:t>uncertainty</w:t>
      </w:r>
      <w:r>
        <w:t xml:space="preserve">, if </w:t>
      </w:r>
      <w:r>
        <w:rPr>
          <w:i/>
        </w:rPr>
        <w:t>uncertainty</w:t>
      </w:r>
      <w:r>
        <w:t xml:space="preserve"> is </w:t>
      </w:r>
      <w:proofErr w:type="gramStart"/>
      <w:r>
        <w:t>included;</w:t>
      </w:r>
      <w:proofErr w:type="gramEnd"/>
    </w:p>
    <w:p w14:paraId="545211B4" w14:textId="77777777" w:rsidR="002C6AC3" w:rsidRDefault="00A84F46">
      <w:pPr>
        <w:pStyle w:val="B2"/>
      </w:pPr>
      <w:r>
        <w:t>2&gt;</w:t>
      </w:r>
      <w:r>
        <w:tab/>
        <w:t xml:space="preserve">inform upper layers of the reference time and, if </w:t>
      </w:r>
      <w:r>
        <w:rPr>
          <w:i/>
        </w:rPr>
        <w:t>uncertainty</w:t>
      </w:r>
      <w:r>
        <w:t xml:space="preserve"> is included, of the </w:t>
      </w:r>
      <w:proofErr w:type="gramStart"/>
      <w:r>
        <w:t>uncertainty;</w:t>
      </w:r>
      <w:proofErr w:type="gramEnd"/>
    </w:p>
    <w:p w14:paraId="6B7E00E7" w14:textId="77777777" w:rsidR="002C6AC3" w:rsidRDefault="00A84F46">
      <w:pPr>
        <w:pStyle w:val="B2"/>
      </w:pPr>
      <w:r>
        <w:t>2&gt;</w:t>
      </w:r>
      <w:r>
        <w:tab/>
        <w:t xml:space="preserve">ignore all further </w:t>
      </w:r>
      <w:proofErr w:type="spellStart"/>
      <w:r>
        <w:rPr>
          <w:i/>
          <w:iCs/>
        </w:rPr>
        <w:t>referenceTimeInfo</w:t>
      </w:r>
      <w:proofErr w:type="spellEnd"/>
      <w:r>
        <w:rPr>
          <w:i/>
          <w:iCs/>
        </w:rPr>
        <w:t xml:space="preserve"> </w:t>
      </w:r>
      <w:r>
        <w:t xml:space="preserve">received in </w:t>
      </w:r>
      <w:r>
        <w:rPr>
          <w:i/>
          <w:iCs/>
        </w:rPr>
        <w:t>SIB9</w:t>
      </w:r>
      <w:r>
        <w:t>, if any.</w:t>
      </w:r>
    </w:p>
    <w:p w14:paraId="5BF587F1" w14:textId="77777777" w:rsidR="002C6AC3" w:rsidRDefault="00A84F46">
      <w:pPr>
        <w:pStyle w:val="B1"/>
      </w:pPr>
      <w:r>
        <w:t>1&gt;</w:t>
      </w:r>
      <w:r>
        <w:tab/>
        <w:t xml:space="preserve">if </w:t>
      </w:r>
      <w:r>
        <w:rPr>
          <w:i/>
          <w:iCs/>
        </w:rPr>
        <w:t>sib9Fallback</w:t>
      </w:r>
      <w:r>
        <w:t xml:space="preserve"> is included:</w:t>
      </w:r>
    </w:p>
    <w:p w14:paraId="756D0349" w14:textId="77777777" w:rsidR="002C6AC3" w:rsidRDefault="00A84F46">
      <w:pPr>
        <w:pStyle w:val="B2"/>
      </w:pPr>
      <w:r>
        <w:t>2&gt;</w:t>
      </w:r>
      <w:r>
        <w:tab/>
        <w:t xml:space="preserve">fallback to receive </w:t>
      </w:r>
      <w:proofErr w:type="spellStart"/>
      <w:r>
        <w:rPr>
          <w:i/>
          <w:iCs/>
        </w:rPr>
        <w:t>referenceTimeInfo</w:t>
      </w:r>
      <w:proofErr w:type="spellEnd"/>
      <w:r>
        <w:rPr>
          <w:i/>
          <w:iCs/>
        </w:rPr>
        <w:t xml:space="preserve"> </w:t>
      </w:r>
      <w:r>
        <w:t>in SIB9.</w:t>
      </w:r>
    </w:p>
    <w:p w14:paraId="72240672" w14:textId="77777777" w:rsidR="002C6AC3" w:rsidRDefault="00A84F46">
      <w:pPr>
        <w:pStyle w:val="B1"/>
      </w:pPr>
      <w:r>
        <w:t>1&gt;</w:t>
      </w:r>
      <w:r>
        <w:tab/>
        <w:t xml:space="preserve">if </w:t>
      </w:r>
      <w:proofErr w:type="spellStart"/>
      <w:r>
        <w:rPr>
          <w:i/>
          <w:iCs/>
        </w:rPr>
        <w:t>rxTxTimeDiff-gNB</w:t>
      </w:r>
      <w:proofErr w:type="spellEnd"/>
      <w:r>
        <w:t xml:space="preserve"> is included:</w:t>
      </w:r>
    </w:p>
    <w:p w14:paraId="6B18383A" w14:textId="77777777" w:rsidR="002C6AC3" w:rsidRDefault="00A84F46">
      <w:pPr>
        <w:pStyle w:val="B2"/>
      </w:pPr>
      <w:r>
        <w:t>2&gt;</w:t>
      </w:r>
      <w:r>
        <w:tab/>
        <w:t xml:space="preserve">calculate the propagation delay based on the UE Rx-Tx time difference measurement and the received Rx-Tx time difference measurement at the </w:t>
      </w:r>
      <w:proofErr w:type="spellStart"/>
      <w:proofErr w:type="gramStart"/>
      <w:r>
        <w:t>gNB</w:t>
      </w:r>
      <w:proofErr w:type="spellEnd"/>
      <w:r>
        <w:t>;</w:t>
      </w:r>
      <w:proofErr w:type="gramEnd"/>
    </w:p>
    <w:p w14:paraId="1B31E9CE" w14:textId="77777777" w:rsidR="002C6AC3" w:rsidRDefault="00A84F46">
      <w:pPr>
        <w:pStyle w:val="B2"/>
      </w:pPr>
      <w:r>
        <w:t>2&gt;</w:t>
      </w:r>
      <w:r>
        <w:tab/>
        <w:t>inform upper layers of the propagation delay.</w:t>
      </w:r>
    </w:p>
    <w:p w14:paraId="64E34A7E" w14:textId="77777777" w:rsidR="002C6AC3" w:rsidRDefault="00A84F46">
      <w:pPr>
        <w:pStyle w:val="B2"/>
        <w:ind w:left="0" w:firstLine="0"/>
        <w:rPr>
          <w:rFonts w:eastAsiaTheme="minorEastAsia"/>
        </w:rPr>
      </w:pPr>
      <w:r>
        <w:t xml:space="preserve">Upon receiving </w:t>
      </w:r>
      <w:proofErr w:type="spellStart"/>
      <w:r>
        <w:rPr>
          <w:i/>
        </w:rPr>
        <w:t>DLInformationTransfer</w:t>
      </w:r>
      <w:proofErr w:type="spellEnd"/>
      <w:r>
        <w:t xml:space="preserve"> message, the IAB-MT shall:</w:t>
      </w:r>
    </w:p>
    <w:p w14:paraId="7EADA8A0" w14:textId="77777777" w:rsidR="002C6AC3" w:rsidRDefault="00A84F46">
      <w:pPr>
        <w:pStyle w:val="B1"/>
        <w:rPr>
          <w:lang w:eastAsia="zh-CN"/>
        </w:rPr>
      </w:pPr>
      <w:r>
        <w:rPr>
          <w:lang w:eastAsia="zh-CN"/>
        </w:rPr>
        <w:t>1&gt;</w:t>
      </w:r>
      <w:r>
        <w:rPr>
          <w:lang w:eastAsia="zh-CN"/>
        </w:rPr>
        <w:tab/>
        <w:t xml:space="preserve">if </w:t>
      </w:r>
      <w:r>
        <w:rPr>
          <w:i/>
          <w:lang w:eastAsia="zh-CN"/>
        </w:rPr>
        <w:t>dedicatedInfoF1c</w:t>
      </w:r>
      <w:r>
        <w:rPr>
          <w:lang w:eastAsia="zh-CN"/>
        </w:rPr>
        <w:t xml:space="preserve"> is included:</w:t>
      </w:r>
    </w:p>
    <w:p w14:paraId="672AEEB2" w14:textId="77777777" w:rsidR="002C6AC3" w:rsidRDefault="00A84F46">
      <w:pPr>
        <w:pStyle w:val="B2"/>
        <w:rPr>
          <w:lang w:eastAsia="zh-CN"/>
        </w:rPr>
      </w:pPr>
      <w:r>
        <w:rPr>
          <w:lang w:eastAsia="zh-CN"/>
        </w:rPr>
        <w:t>2&gt;</w:t>
      </w:r>
      <w:r>
        <w:rPr>
          <w:lang w:eastAsia="zh-CN"/>
        </w:rPr>
        <w:tab/>
        <w:t xml:space="preserve">forward </w:t>
      </w:r>
      <w:r>
        <w:rPr>
          <w:i/>
          <w:lang w:eastAsia="zh-CN"/>
        </w:rPr>
        <w:t>dedicatedInfoF1c</w:t>
      </w:r>
      <w:r>
        <w:rPr>
          <w:lang w:eastAsia="zh-CN"/>
        </w:rPr>
        <w:t xml:space="preserve"> to the </w:t>
      </w:r>
      <w:ins w:id="53" w:author="Ericsson" w:date="2022-04-22T11:11:00Z">
        <w:r>
          <w:rPr>
            <w:lang w:eastAsia="zh-CN"/>
          </w:rPr>
          <w:t xml:space="preserve">collocated </w:t>
        </w:r>
      </w:ins>
      <w:r>
        <w:rPr>
          <w:lang w:eastAsia="zh-CN"/>
        </w:rPr>
        <w:t>IAB-DU.</w:t>
      </w:r>
    </w:p>
    <w:p w14:paraId="75140425" w14:textId="77777777" w:rsidR="002C6AC3" w:rsidRDefault="002C6AC3">
      <w:pPr>
        <w:pStyle w:val="B2"/>
      </w:pPr>
    </w:p>
    <w:p w14:paraId="1BEFE559" w14:textId="77777777" w:rsidR="002C6AC3" w:rsidRDefault="00A84F46">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D3E3C01" w14:textId="77777777" w:rsidR="002C6AC3" w:rsidRDefault="002C6AC3">
      <w:pPr>
        <w:pStyle w:val="B2"/>
        <w:rPr>
          <w:color w:val="808080"/>
        </w:rPr>
      </w:pPr>
    </w:p>
    <w:p w14:paraId="3790E6CD" w14:textId="77777777" w:rsidR="002C6AC3" w:rsidRDefault="00A84F46">
      <w:pPr>
        <w:pStyle w:val="3"/>
      </w:pPr>
      <w:bookmarkStart w:id="54" w:name="_Toc100929759"/>
      <w:bookmarkStart w:id="55" w:name="_Toc60776936"/>
      <w:r>
        <w:t>5.7.2</w:t>
      </w:r>
      <w:r>
        <w:tab/>
        <w:t>UL information transfer</w:t>
      </w:r>
      <w:bookmarkEnd w:id="54"/>
      <w:bookmarkEnd w:id="55"/>
    </w:p>
    <w:p w14:paraId="4CF32AA7" w14:textId="77777777" w:rsidR="002C6AC3" w:rsidRDefault="00A84F46">
      <w:pPr>
        <w:pStyle w:val="4"/>
      </w:pPr>
      <w:bookmarkStart w:id="56" w:name="_Toc60776937"/>
      <w:bookmarkStart w:id="57" w:name="_Toc100929760"/>
      <w:r>
        <w:t>5.7.2.1</w:t>
      </w:r>
      <w:r>
        <w:tab/>
        <w:t>General</w:t>
      </w:r>
      <w:bookmarkEnd w:id="56"/>
      <w:bookmarkEnd w:id="57"/>
    </w:p>
    <w:p w14:paraId="27B81CE4" w14:textId="77777777" w:rsidR="002C6AC3" w:rsidRDefault="00723196">
      <w:pPr>
        <w:pStyle w:val="TH"/>
      </w:pPr>
      <w:r>
        <w:rPr>
          <w:noProof/>
        </w:rPr>
        <w:object w:dxaOrig="3682" w:dyaOrig="1617" w14:anchorId="0FF63442">
          <v:shape id="_x0000_i1026" type="#_x0000_t75" alt="" style="width:183pt;height:80.5pt;mso-width-percent:0;mso-height-percent:0;mso-width-percent:0;mso-height-percent:0" o:ole="">
            <v:imagedata r:id="rId22" o:title=""/>
          </v:shape>
          <o:OLEObject Type="Embed" ProgID="Mscgen.Chart" ShapeID="_x0000_i1026" DrawAspect="Content" ObjectID="_1715090553" r:id="rId23"/>
        </w:object>
      </w:r>
    </w:p>
    <w:p w14:paraId="0765C70B" w14:textId="77777777" w:rsidR="002C6AC3" w:rsidRDefault="00A84F46">
      <w:pPr>
        <w:pStyle w:val="TF"/>
      </w:pPr>
      <w:r>
        <w:t>Figure 5.7.2.1-1: UL information transfer</w:t>
      </w:r>
    </w:p>
    <w:p w14:paraId="6691ACB6" w14:textId="77777777" w:rsidR="002C6AC3" w:rsidRDefault="00A84F46">
      <w:r>
        <w:lastRenderedPageBreak/>
        <w:t xml:space="preserve">The purpose of this procedure is to transfer NAS dedicated information from the UE to the network, or to transfer F1-C related information from IAB-DU to IAB Donor-CU via </w:t>
      </w:r>
      <w:ins w:id="58" w:author="Ericsson" w:date="2022-04-22T11:13:00Z">
        <w:r>
          <w:t xml:space="preserve">the collocated </w:t>
        </w:r>
      </w:ins>
      <w:r>
        <w:t>IAB-MT in RRC CONNECTED.</w:t>
      </w:r>
    </w:p>
    <w:p w14:paraId="7D9BB966" w14:textId="77777777" w:rsidR="002C6AC3" w:rsidRDefault="00A84F46">
      <w:pPr>
        <w:rPr>
          <w:color w:val="FF0000"/>
        </w:rPr>
      </w:pPr>
      <w:r>
        <w:rPr>
          <w:color w:val="FF0000"/>
        </w:rPr>
        <w:t>&lt;Text Omitted&gt;</w:t>
      </w:r>
    </w:p>
    <w:p w14:paraId="5A2484D9" w14:textId="77777777" w:rsidR="002C6AC3" w:rsidRDefault="00A84F46">
      <w:pPr>
        <w:pStyle w:val="3"/>
      </w:pPr>
      <w:bookmarkStart w:id="59" w:name="_Toc100929764"/>
      <w:bookmarkStart w:id="60" w:name="_Toc60776941"/>
      <w:r>
        <w:t>5.7.2a</w:t>
      </w:r>
      <w:r>
        <w:tab/>
        <w:t>UL information transfer for MR-DC</w:t>
      </w:r>
      <w:bookmarkEnd w:id="59"/>
      <w:bookmarkEnd w:id="60"/>
    </w:p>
    <w:p w14:paraId="46097058" w14:textId="77777777" w:rsidR="002C6AC3" w:rsidRDefault="00A84F46">
      <w:pPr>
        <w:pStyle w:val="4"/>
      </w:pPr>
      <w:bookmarkStart w:id="61" w:name="_Toc100929765"/>
      <w:bookmarkStart w:id="62" w:name="_Toc60776942"/>
      <w:r>
        <w:t>5.7.2a.1</w:t>
      </w:r>
      <w:r>
        <w:tab/>
        <w:t>General</w:t>
      </w:r>
      <w:bookmarkEnd w:id="61"/>
      <w:bookmarkEnd w:id="62"/>
    </w:p>
    <w:p w14:paraId="7327AEF1" w14:textId="77777777" w:rsidR="002C6AC3" w:rsidRDefault="00723196">
      <w:pPr>
        <w:pStyle w:val="TH"/>
      </w:pPr>
      <w:r>
        <w:rPr>
          <w:noProof/>
        </w:rPr>
        <w:object w:dxaOrig="4415" w:dyaOrig="1535" w14:anchorId="401B6267">
          <v:shape id="_x0000_i1027" type="#_x0000_t75" alt="" style="width:220pt;height:76.5pt;mso-width-percent:0;mso-height-percent:0;mso-width-percent:0;mso-height-percent:0" o:ole="">
            <v:imagedata r:id="rId24" o:title=""/>
          </v:shape>
          <o:OLEObject Type="Embed" ProgID="Mscgen.Chart" ShapeID="_x0000_i1027" DrawAspect="Content" ObjectID="_1715090554" r:id="rId25"/>
        </w:object>
      </w:r>
    </w:p>
    <w:p w14:paraId="618E9D71" w14:textId="77777777" w:rsidR="002C6AC3" w:rsidRDefault="00A84F46">
      <w:pPr>
        <w:pStyle w:val="TF"/>
      </w:pPr>
      <w:r>
        <w:t>Figure 5.7.2a.1-1: UL information transfer MR-DC</w:t>
      </w:r>
    </w:p>
    <w:p w14:paraId="373AEA9E" w14:textId="77777777" w:rsidR="002C6AC3" w:rsidRDefault="00A84F46">
      <w:r>
        <w:t xml:space="preserve">The purpose of this procedure is to transfer MR-DC dedicated information from the UE to the network </w:t>
      </w:r>
      <w:proofErr w:type="gramStart"/>
      <w:r>
        <w:t>e.g.</w:t>
      </w:r>
      <w:proofErr w:type="gramEnd"/>
      <w:r>
        <w:t xml:space="preserve"> the NR or E-UTRA RRC </w:t>
      </w:r>
      <w:proofErr w:type="spellStart"/>
      <w:r>
        <w:rPr>
          <w:i/>
        </w:rPr>
        <w:t>MeasurementReport</w:t>
      </w:r>
      <w:proofErr w:type="spellEnd"/>
      <w:r>
        <w:rPr>
          <w:i/>
        </w:rPr>
        <w:t>,</w:t>
      </w:r>
      <w:r>
        <w:t xml:space="preserve"> </w:t>
      </w:r>
      <w:proofErr w:type="spellStart"/>
      <w:r>
        <w:rPr>
          <w:i/>
        </w:rPr>
        <w:t>FailureInformation</w:t>
      </w:r>
      <w:proofErr w:type="spellEnd"/>
      <w:r>
        <w:rPr>
          <w:i/>
        </w:rPr>
        <w:t>,</w:t>
      </w:r>
      <w:r>
        <w:rPr>
          <w:i/>
          <w:lang w:eastAsia="zh-CN"/>
        </w:rPr>
        <w:t xml:space="preserve"> </w:t>
      </w:r>
      <w:proofErr w:type="spellStart"/>
      <w:r>
        <w:rPr>
          <w:i/>
          <w:lang w:eastAsia="zh-CN"/>
        </w:rPr>
        <w:t>UEAssistanceInformation</w:t>
      </w:r>
      <w:proofErr w:type="spellEnd"/>
      <w:r>
        <w:rPr>
          <w:i/>
          <w:lang w:eastAsia="zh-CN"/>
        </w:rPr>
        <w:t>,</w:t>
      </w:r>
      <w:r>
        <w:rPr>
          <w:i/>
        </w:rPr>
        <w:t xml:space="preserve"> </w:t>
      </w:r>
      <w:proofErr w:type="spellStart"/>
      <w:r>
        <w:rPr>
          <w:i/>
        </w:rPr>
        <w:t>RRCReconfigurationComplete</w:t>
      </w:r>
      <w:proofErr w:type="spellEnd"/>
      <w:ins w:id="63" w:author="Ericsson" w:date="2022-04-23T13:38:00Z">
        <w:r>
          <w:rPr>
            <w:iCs/>
          </w:rPr>
          <w:t>,</w:t>
        </w:r>
      </w:ins>
      <w:r>
        <w:t xml:space="preserve"> </w:t>
      </w:r>
      <w:del w:id="64" w:author="Ericsson" w:date="2022-04-23T13:38:00Z">
        <w:r>
          <w:delText xml:space="preserve">or </w:delText>
        </w:r>
      </w:del>
      <w:proofErr w:type="spellStart"/>
      <w:r>
        <w:rPr>
          <w:i/>
        </w:rPr>
        <w:t>MCGFailureInformation</w:t>
      </w:r>
      <w:proofErr w:type="spellEnd"/>
      <w:ins w:id="65" w:author="Ericsson" w:date="2022-04-23T13:38:00Z">
        <w:r>
          <w:rPr>
            <w:iCs/>
          </w:rPr>
          <w:t xml:space="preserve">, or </w:t>
        </w:r>
        <w:proofErr w:type="spellStart"/>
        <w:r>
          <w:rPr>
            <w:i/>
          </w:rPr>
          <w:t>IABOtherInformation</w:t>
        </w:r>
      </w:ins>
      <w:proofErr w:type="spellEnd"/>
      <w:r>
        <w:t xml:space="preserve"> message.</w:t>
      </w:r>
    </w:p>
    <w:p w14:paraId="6A477ED2" w14:textId="77777777" w:rsidR="002C6AC3" w:rsidRDefault="00A84F46">
      <w:pPr>
        <w:pStyle w:val="4"/>
      </w:pPr>
      <w:bookmarkStart w:id="66" w:name="_Toc60776943"/>
      <w:bookmarkStart w:id="67" w:name="_Toc100929766"/>
      <w:r>
        <w:t>5.7.2a.2</w:t>
      </w:r>
      <w:r>
        <w:tab/>
        <w:t>Initiation</w:t>
      </w:r>
      <w:bookmarkEnd w:id="66"/>
      <w:bookmarkEnd w:id="67"/>
    </w:p>
    <w:p w14:paraId="53D92CCF" w14:textId="77777777" w:rsidR="002C6AC3" w:rsidRDefault="00A84F46">
      <w:r>
        <w:t xml:space="preserve">A UE in RRC_CONNECTED initiates the UL information transfer for MR-DC procedure whenever there is a need to transfer MR-DC dedicated information. </w:t>
      </w:r>
      <w:proofErr w:type="gramStart"/>
      <w:r>
        <w:t>I.e.</w:t>
      </w:r>
      <w:proofErr w:type="gramEnd"/>
      <w:r>
        <w:t xml:space="preserve"> the procedure is not used during an RRC connection reconfiguration involving NR or E-UTRA connection reconfiguration, in which case the MR DC information is piggybacked to the </w:t>
      </w:r>
      <w:proofErr w:type="spellStart"/>
      <w:r>
        <w:rPr>
          <w:i/>
        </w:rPr>
        <w:t>RRCReconfigurationComplete</w:t>
      </w:r>
      <w:proofErr w:type="spellEnd"/>
      <w:r>
        <w:t xml:space="preserve"> message</w:t>
      </w:r>
      <w:r>
        <w:rPr>
          <w:rFonts w:eastAsia="宋体"/>
          <w:lang w:eastAsia="zh-CN"/>
        </w:rPr>
        <w:t xml:space="preserve">, </w:t>
      </w:r>
      <w:r>
        <w:t xml:space="preserve">except in the case the UE executes </w:t>
      </w:r>
      <w:r>
        <w:rPr>
          <w:rFonts w:eastAsia="宋体"/>
          <w:lang w:eastAsia="zh-CN"/>
        </w:rPr>
        <w:t>an intra-SN CPC</w:t>
      </w:r>
      <w:r>
        <w:t>.</w:t>
      </w:r>
    </w:p>
    <w:p w14:paraId="4D98D7F7" w14:textId="77777777" w:rsidR="002C6AC3" w:rsidRDefault="00A84F46">
      <w:pPr>
        <w:pStyle w:val="4"/>
      </w:pPr>
      <w:bookmarkStart w:id="68" w:name="_Toc100929767"/>
      <w:bookmarkStart w:id="69" w:name="_Toc60776944"/>
      <w:r>
        <w:t>5.7.2a.3</w:t>
      </w:r>
      <w:r>
        <w:tab/>
        <w:t xml:space="preserve">Actions related to transmission of </w:t>
      </w:r>
      <w:proofErr w:type="spellStart"/>
      <w:r>
        <w:rPr>
          <w:i/>
        </w:rPr>
        <w:t>ULInformationTransferMRDC</w:t>
      </w:r>
      <w:proofErr w:type="spellEnd"/>
      <w:r>
        <w:t xml:space="preserve"> message</w:t>
      </w:r>
      <w:bookmarkEnd w:id="68"/>
      <w:bookmarkEnd w:id="69"/>
    </w:p>
    <w:p w14:paraId="7BA2059B" w14:textId="77777777" w:rsidR="002C6AC3" w:rsidRDefault="00A84F46">
      <w:r>
        <w:t xml:space="preserve">The UE shall set the contents of the </w:t>
      </w:r>
      <w:proofErr w:type="spellStart"/>
      <w:r>
        <w:rPr>
          <w:i/>
        </w:rPr>
        <w:t>ULInformationTransferMRDC</w:t>
      </w:r>
      <w:proofErr w:type="spellEnd"/>
      <w:r>
        <w:t xml:space="preserve"> message as follows:</w:t>
      </w:r>
    </w:p>
    <w:p w14:paraId="11BDF436" w14:textId="77777777" w:rsidR="002C6AC3" w:rsidRDefault="00A84F46">
      <w:pPr>
        <w:pStyle w:val="B1"/>
      </w:pPr>
      <w:r>
        <w:t>1&gt;</w:t>
      </w:r>
      <w:r>
        <w:tab/>
        <w:t>if there is a need to transfer MR-DC dedicated information related to NR:</w:t>
      </w:r>
    </w:p>
    <w:p w14:paraId="3F4E7A7B" w14:textId="77777777" w:rsidR="002C6AC3" w:rsidRDefault="00A84F46">
      <w:pPr>
        <w:pStyle w:val="B2"/>
      </w:pPr>
      <w:r>
        <w:t>2&gt;</w:t>
      </w:r>
      <w:r>
        <w:tab/>
        <w:t xml:space="preserve">set the </w:t>
      </w:r>
      <w:proofErr w:type="spellStart"/>
      <w:r>
        <w:rPr>
          <w:i/>
        </w:rPr>
        <w:t>ul</w:t>
      </w:r>
      <w:proofErr w:type="spellEnd"/>
      <w:r>
        <w:rPr>
          <w:i/>
        </w:rPr>
        <w:t>-DCCH-</w:t>
      </w:r>
      <w:proofErr w:type="spellStart"/>
      <w:r>
        <w:rPr>
          <w:i/>
        </w:rPr>
        <w:t>MessageNR</w:t>
      </w:r>
      <w:proofErr w:type="spellEnd"/>
      <w:r>
        <w:t xml:space="preserve"> to include the NR MR-DC dedicated information to be transferred (e.g., NR RRC </w:t>
      </w:r>
      <w:proofErr w:type="spellStart"/>
      <w:r>
        <w:rPr>
          <w:i/>
        </w:rPr>
        <w:t>MeasurementReport</w:t>
      </w:r>
      <w:proofErr w:type="spellEnd"/>
      <w:r>
        <w:rPr>
          <w:i/>
        </w:rPr>
        <w:t>,</w:t>
      </w:r>
      <w:r>
        <w:t xml:space="preserve"> </w:t>
      </w:r>
      <w:proofErr w:type="spellStart"/>
      <w:r>
        <w:rPr>
          <w:i/>
          <w:lang w:eastAsia="zh-CN"/>
        </w:rPr>
        <w:t>UEAssistanceInformation</w:t>
      </w:r>
      <w:proofErr w:type="spellEnd"/>
      <w:r>
        <w:t xml:space="preserve">, </w:t>
      </w:r>
      <w:proofErr w:type="spellStart"/>
      <w:r>
        <w:rPr>
          <w:i/>
        </w:rPr>
        <w:t>FailureInformation</w:t>
      </w:r>
      <w:proofErr w:type="spellEnd"/>
      <w:r>
        <w:rPr>
          <w:i/>
        </w:rPr>
        <w:t xml:space="preserve">, </w:t>
      </w:r>
      <w:proofErr w:type="spellStart"/>
      <w:r>
        <w:rPr>
          <w:i/>
        </w:rPr>
        <w:t>RRCReconfigurationComplete</w:t>
      </w:r>
      <w:proofErr w:type="spellEnd"/>
      <w:ins w:id="70" w:author="Ericsson" w:date="2022-04-23T13:39:00Z">
        <w:r>
          <w:rPr>
            <w:iCs/>
          </w:rPr>
          <w:t>,</w:t>
        </w:r>
      </w:ins>
      <w:r>
        <w:rPr>
          <w:i/>
        </w:rPr>
        <w:t xml:space="preserve"> </w:t>
      </w:r>
      <w:del w:id="71" w:author="Ericsson" w:date="2022-04-23T13:39:00Z">
        <w:r>
          <w:delText xml:space="preserve">or </w:delText>
        </w:r>
      </w:del>
      <w:proofErr w:type="spellStart"/>
      <w:r>
        <w:rPr>
          <w:i/>
        </w:rPr>
        <w:t>MCGFailureInformation</w:t>
      </w:r>
      <w:proofErr w:type="spellEnd"/>
      <w:ins w:id="72" w:author="Ericsson" w:date="2022-04-23T13:39:00Z">
        <w:r>
          <w:rPr>
            <w:iCs/>
          </w:rPr>
          <w:t xml:space="preserve">, or </w:t>
        </w:r>
        <w:proofErr w:type="spellStart"/>
        <w:r>
          <w:rPr>
            <w:i/>
          </w:rPr>
          <w:t>IABOtherInformation</w:t>
        </w:r>
      </w:ins>
      <w:proofErr w:type="spellEnd"/>
      <w:r>
        <w:t xml:space="preserve"> message</w:t>
      </w:r>
      <w:proofErr w:type="gramStart"/>
      <w:r>
        <w:t>);</w:t>
      </w:r>
      <w:proofErr w:type="gramEnd"/>
    </w:p>
    <w:p w14:paraId="40BDA9BC" w14:textId="77777777" w:rsidR="002C6AC3" w:rsidRDefault="00A84F46">
      <w:pPr>
        <w:pStyle w:val="B1"/>
      </w:pPr>
      <w:r>
        <w:t>1&gt;</w:t>
      </w:r>
      <w:r>
        <w:tab/>
        <w:t>else if there is a need to transfer MR-DC dedicated information related to E-UTRA:</w:t>
      </w:r>
    </w:p>
    <w:p w14:paraId="47255E19" w14:textId="77777777" w:rsidR="002C6AC3" w:rsidRDefault="00A84F46">
      <w:pPr>
        <w:pStyle w:val="B2"/>
      </w:pPr>
      <w:r>
        <w:t>2&gt;</w:t>
      </w:r>
      <w:r>
        <w:tab/>
        <w:t xml:space="preserve">set the </w:t>
      </w:r>
      <w:proofErr w:type="spellStart"/>
      <w:r>
        <w:rPr>
          <w:i/>
        </w:rPr>
        <w:t>ul</w:t>
      </w:r>
      <w:proofErr w:type="spellEnd"/>
      <w:r>
        <w:rPr>
          <w:i/>
        </w:rPr>
        <w:t>-DCCH-</w:t>
      </w:r>
      <w:proofErr w:type="spellStart"/>
      <w:r>
        <w:rPr>
          <w:i/>
        </w:rPr>
        <w:t>MessageEUTRA</w:t>
      </w:r>
      <w:proofErr w:type="spellEnd"/>
      <w:r>
        <w:t xml:space="preserve"> to include the E-UTRA MR-DC dedicated information to be transferred (e.g., E-UTRA RRC </w:t>
      </w:r>
      <w:proofErr w:type="spellStart"/>
      <w:r>
        <w:rPr>
          <w:i/>
        </w:rPr>
        <w:t>MeasurementReport</w:t>
      </w:r>
      <w:proofErr w:type="spellEnd"/>
      <w:r>
        <w:rPr>
          <w:i/>
        </w:rPr>
        <w:t xml:space="preserve">, </w:t>
      </w:r>
      <w:r>
        <w:t xml:space="preserve">or </w:t>
      </w:r>
      <w:proofErr w:type="spellStart"/>
      <w:r>
        <w:rPr>
          <w:i/>
        </w:rPr>
        <w:t>MCGFailureInformation</w:t>
      </w:r>
      <w:proofErr w:type="spellEnd"/>
      <w:r>
        <w:t xml:space="preserve"> message</w:t>
      </w:r>
      <w:proofErr w:type="gramStart"/>
      <w:r>
        <w:t>);</w:t>
      </w:r>
      <w:proofErr w:type="gramEnd"/>
    </w:p>
    <w:p w14:paraId="7F97C5E3" w14:textId="77777777" w:rsidR="002C6AC3" w:rsidRDefault="00A84F46">
      <w:pPr>
        <w:pStyle w:val="B1"/>
      </w:pPr>
      <w:r>
        <w:t>1&gt;</w:t>
      </w:r>
      <w:r>
        <w:tab/>
        <w:t xml:space="preserve">submit the </w:t>
      </w:r>
      <w:proofErr w:type="spellStart"/>
      <w:r>
        <w:rPr>
          <w:i/>
        </w:rPr>
        <w:t>ULInformationTransferMRDC</w:t>
      </w:r>
      <w:proofErr w:type="spellEnd"/>
      <w:r>
        <w:t xml:space="preserve"> message to lower layers for transmission, upon which the procedure ends.</w:t>
      </w:r>
    </w:p>
    <w:p w14:paraId="7C8F8960" w14:textId="77777777" w:rsidR="002C6AC3" w:rsidRDefault="002C6AC3">
      <w:pPr>
        <w:pStyle w:val="B2"/>
      </w:pPr>
    </w:p>
    <w:p w14:paraId="29962814" w14:textId="77777777" w:rsidR="002C6AC3" w:rsidRDefault="00A84F46">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08C5904" w14:textId="77777777" w:rsidR="002C6AC3" w:rsidRDefault="002C6AC3">
      <w:pPr>
        <w:pStyle w:val="B2"/>
        <w:rPr>
          <w:color w:val="808080"/>
        </w:rPr>
      </w:pPr>
    </w:p>
    <w:p w14:paraId="233FA873" w14:textId="77777777" w:rsidR="002C6AC3" w:rsidRDefault="00A84F46">
      <w:pPr>
        <w:pStyle w:val="3"/>
      </w:pPr>
      <w:bookmarkStart w:id="73" w:name="_Toc100929824"/>
      <w:r>
        <w:t>5.7.12</w:t>
      </w:r>
      <w:r>
        <w:tab/>
        <w:t>IAB Other Information</w:t>
      </w:r>
      <w:bookmarkEnd w:id="73"/>
    </w:p>
    <w:p w14:paraId="5C2E0DE2" w14:textId="77777777" w:rsidR="002C6AC3" w:rsidRDefault="00A84F46">
      <w:pPr>
        <w:pStyle w:val="4"/>
      </w:pPr>
      <w:bookmarkStart w:id="74" w:name="_Toc60777000"/>
      <w:bookmarkStart w:id="75" w:name="_Toc100929825"/>
      <w:r>
        <w:t>5.7.12.1</w:t>
      </w:r>
      <w:r>
        <w:tab/>
        <w:t>General</w:t>
      </w:r>
      <w:bookmarkEnd w:id="74"/>
      <w:bookmarkEnd w:id="75"/>
    </w:p>
    <w:p w14:paraId="6DD76EBA" w14:textId="77777777" w:rsidR="002C6AC3" w:rsidRDefault="00723196">
      <w:pPr>
        <w:pStyle w:val="TH"/>
        <w:rPr>
          <w:sz w:val="22"/>
          <w:szCs w:val="22"/>
          <w:lang w:eastAsia="zh-CN"/>
        </w:rPr>
      </w:pPr>
      <w:r>
        <w:rPr>
          <w:noProof/>
        </w:rPr>
        <w:object w:dxaOrig="6955" w:dyaOrig="2581" w14:anchorId="1290A05E">
          <v:shape id="_x0000_i1028" type="#_x0000_t75" alt="" style="width:348pt;height:129.5pt;mso-width-percent:0;mso-height-percent:0;mso-width-percent:0;mso-height-percent:0" o:ole="">
            <v:imagedata r:id="rId26" o:title=""/>
          </v:shape>
          <o:OLEObject Type="Embed" ProgID="Word.Picture.8" ShapeID="_x0000_i1028" DrawAspect="Content" ObjectID="_1715090555" r:id="rId27"/>
        </w:object>
      </w:r>
    </w:p>
    <w:p w14:paraId="5D8B6B83" w14:textId="77777777" w:rsidR="002C6AC3" w:rsidRDefault="00A84F46">
      <w:pPr>
        <w:pStyle w:val="TF"/>
        <w:rPr>
          <w:lang w:eastAsia="zh-CN"/>
        </w:rPr>
      </w:pPr>
      <w:r>
        <w:t>Figure 5.</w:t>
      </w:r>
      <w:r>
        <w:rPr>
          <w:lang w:eastAsia="zh-CN"/>
        </w:rPr>
        <w:t>7.12.1-1</w:t>
      </w:r>
      <w:r>
        <w:t>: IAB Other Information</w:t>
      </w:r>
      <w:r>
        <w:rPr>
          <w:lang w:eastAsia="zh-CN"/>
        </w:rPr>
        <w:t xml:space="preserve"> procedure</w:t>
      </w:r>
    </w:p>
    <w:p w14:paraId="48A861EC" w14:textId="77777777" w:rsidR="002C6AC3" w:rsidRDefault="00A84F46">
      <w:pPr>
        <w:rPr>
          <w:rFonts w:eastAsia="MS Mincho"/>
        </w:rPr>
      </w:pPr>
      <w:r>
        <w:t xml:space="preserve">The IAB Other Information procedure is used by </w:t>
      </w:r>
      <w:r>
        <w:rPr>
          <w:lang w:eastAsia="zh-CN"/>
        </w:rPr>
        <w:t xml:space="preserve">IAB-MT </w:t>
      </w:r>
      <w:r>
        <w:t>to request the IAB-donor-CU to allocate IP address or inform the IAB-donor-CU of the IP address for the collocated IAB-DU.</w:t>
      </w:r>
    </w:p>
    <w:p w14:paraId="7EC172B2" w14:textId="77777777" w:rsidR="002C6AC3" w:rsidRDefault="00A84F46">
      <w:pPr>
        <w:pStyle w:val="4"/>
      </w:pPr>
      <w:bookmarkStart w:id="76" w:name="_Toc60777001"/>
      <w:bookmarkStart w:id="77" w:name="_Toc100929826"/>
      <w:r>
        <w:t>5.7.12.2</w:t>
      </w:r>
      <w:r>
        <w:tab/>
        <w:t>Initiation</w:t>
      </w:r>
      <w:bookmarkEnd w:id="76"/>
      <w:bookmarkEnd w:id="77"/>
    </w:p>
    <w:p w14:paraId="5E5A204E" w14:textId="77777777" w:rsidR="002C6AC3" w:rsidRDefault="00A84F46">
      <w:r>
        <w:t>Upon initiation of the procedure, the IAB-MT shall:</w:t>
      </w:r>
    </w:p>
    <w:p w14:paraId="4296441A" w14:textId="77777777" w:rsidR="002C6AC3" w:rsidRDefault="00A84F46">
      <w:pPr>
        <w:pStyle w:val="B1"/>
      </w:pPr>
      <w:r>
        <w:t>1&gt;</w:t>
      </w:r>
      <w:r>
        <w:tab/>
        <w:t xml:space="preserve">initiate transmission of the </w:t>
      </w:r>
      <w:proofErr w:type="spellStart"/>
      <w:r>
        <w:rPr>
          <w:i/>
        </w:rPr>
        <w:t>IABOtherInformation</w:t>
      </w:r>
      <w:proofErr w:type="spellEnd"/>
      <w:r>
        <w:t xml:space="preserve"> message in accordance with 5.7.12.</w:t>
      </w:r>
      <w:proofErr w:type="gramStart"/>
      <w:r>
        <w:t>3;</w:t>
      </w:r>
      <w:proofErr w:type="gramEnd"/>
    </w:p>
    <w:p w14:paraId="19BF6547" w14:textId="77777777" w:rsidR="002C6AC3" w:rsidRDefault="00A84F46">
      <w:pPr>
        <w:pStyle w:val="4"/>
      </w:pPr>
      <w:bookmarkStart w:id="78" w:name="_Toc60777002"/>
      <w:bookmarkStart w:id="79" w:name="_Toc100929827"/>
      <w:r>
        <w:t>5.</w:t>
      </w:r>
      <w:r>
        <w:rPr>
          <w:lang w:eastAsia="zh-CN"/>
        </w:rPr>
        <w:t>7</w:t>
      </w:r>
      <w:r>
        <w:t>.</w:t>
      </w:r>
      <w:r>
        <w:rPr>
          <w:lang w:eastAsia="zh-CN"/>
        </w:rPr>
        <w:t>12.3</w:t>
      </w:r>
      <w:r>
        <w:rPr>
          <w:lang w:eastAsia="zh-CN"/>
        </w:rPr>
        <w:tab/>
      </w:r>
      <w:r>
        <w:t xml:space="preserve">Actions related to transmission of </w:t>
      </w:r>
      <w:proofErr w:type="spellStart"/>
      <w:r>
        <w:rPr>
          <w:i/>
        </w:rPr>
        <w:t>IABOtherInformation</w:t>
      </w:r>
      <w:proofErr w:type="spellEnd"/>
      <w:r>
        <w:rPr>
          <w:i/>
        </w:rPr>
        <w:t xml:space="preserve"> </w:t>
      </w:r>
      <w:r>
        <w:t>message</w:t>
      </w:r>
      <w:bookmarkEnd w:id="78"/>
      <w:bookmarkEnd w:id="79"/>
    </w:p>
    <w:p w14:paraId="5E9D0160" w14:textId="77777777" w:rsidR="002C6AC3" w:rsidRDefault="00A84F46">
      <w:r>
        <w:t xml:space="preserve">The IAB-MT shall set the contents of </w:t>
      </w:r>
      <w:proofErr w:type="spellStart"/>
      <w:r>
        <w:rPr>
          <w:i/>
        </w:rPr>
        <w:t>IABOtherInformation</w:t>
      </w:r>
      <w:proofErr w:type="spellEnd"/>
      <w:r>
        <w:rPr>
          <w:i/>
        </w:rPr>
        <w:t xml:space="preserve"> </w:t>
      </w:r>
      <w:r>
        <w:t>message as follows:</w:t>
      </w:r>
    </w:p>
    <w:p w14:paraId="484A9CA3" w14:textId="77777777" w:rsidR="002C6AC3" w:rsidRDefault="00A84F46">
      <w:pPr>
        <w:pStyle w:val="B1"/>
      </w:pPr>
      <w:r>
        <w:t>1&gt;</w:t>
      </w:r>
      <w:r>
        <w:tab/>
        <w:t>if the procedure is used to request IP addresses:</w:t>
      </w:r>
    </w:p>
    <w:p w14:paraId="7167EE1B" w14:textId="77777777" w:rsidR="002C6AC3" w:rsidRDefault="00A84F46">
      <w:pPr>
        <w:pStyle w:val="B2"/>
      </w:pPr>
      <w:r>
        <w:t>2&gt;</w:t>
      </w:r>
      <w:r>
        <w:tab/>
        <w:t>if IPv4 addresses are requested:</w:t>
      </w:r>
    </w:p>
    <w:p w14:paraId="3B267A4B" w14:textId="77777777" w:rsidR="002C6AC3" w:rsidRDefault="00A84F46">
      <w:pPr>
        <w:pStyle w:val="B3"/>
      </w:pPr>
      <w:r>
        <w:t>3&gt;</w:t>
      </w:r>
      <w:r>
        <w:tab/>
        <w:t xml:space="preserve">set the </w:t>
      </w:r>
      <w:r>
        <w:rPr>
          <w:i/>
        </w:rPr>
        <w:t xml:space="preserve">iab-IPv4-AddressNumReq </w:t>
      </w:r>
      <w:r>
        <w:t xml:space="preserve">to the number of IPv4 addresses requested per specific </w:t>
      </w:r>
      <w:proofErr w:type="gramStart"/>
      <w:r>
        <w:t>usage;</w:t>
      </w:r>
      <w:proofErr w:type="gramEnd"/>
    </w:p>
    <w:p w14:paraId="4E2E6C15" w14:textId="77777777" w:rsidR="002C6AC3" w:rsidRDefault="00A84F46">
      <w:pPr>
        <w:pStyle w:val="B2"/>
      </w:pPr>
      <w:r>
        <w:lastRenderedPageBreak/>
        <w:t>2&gt;</w:t>
      </w:r>
      <w:r>
        <w:tab/>
        <w:t>if IPv6 addresses or IPv6 address prefixes are requested:</w:t>
      </w:r>
    </w:p>
    <w:p w14:paraId="65F53D7D" w14:textId="77777777" w:rsidR="002C6AC3" w:rsidRDefault="00A84F46">
      <w:pPr>
        <w:pStyle w:val="B3"/>
      </w:pPr>
      <w:r>
        <w:t>3&gt;</w:t>
      </w:r>
      <w:r>
        <w:tab/>
        <w:t>if IPv6 addresses are requested:</w:t>
      </w:r>
    </w:p>
    <w:p w14:paraId="0C44D8C7" w14:textId="77777777" w:rsidR="002C6AC3" w:rsidRDefault="00A84F46">
      <w:pPr>
        <w:pStyle w:val="B3"/>
        <w:ind w:firstLine="0"/>
      </w:pPr>
      <w:r>
        <w:rPr>
          <w:lang w:eastAsia="zh-CN"/>
        </w:rPr>
        <w:t>4&gt;</w:t>
      </w:r>
      <w:r>
        <w:rPr>
          <w:lang w:eastAsia="zh-CN"/>
        </w:rPr>
        <w:tab/>
        <w:t>set</w:t>
      </w:r>
      <w:r>
        <w:t xml:space="preserve"> the </w:t>
      </w:r>
      <w:r>
        <w:rPr>
          <w:i/>
        </w:rPr>
        <w:t xml:space="preserve">iab-IPv6-AddressNumReq </w:t>
      </w:r>
      <w:r>
        <w:t xml:space="preserve">to the number of IPv6 addresses requested per specific </w:t>
      </w:r>
      <w:proofErr w:type="gramStart"/>
      <w:r>
        <w:t>usage;</w:t>
      </w:r>
      <w:proofErr w:type="gramEnd"/>
    </w:p>
    <w:p w14:paraId="483D0124" w14:textId="77777777" w:rsidR="002C6AC3" w:rsidRDefault="00A84F46">
      <w:pPr>
        <w:pStyle w:val="B3"/>
      </w:pPr>
      <w:r>
        <w:t>3&gt;</w:t>
      </w:r>
      <w:r>
        <w:tab/>
        <w:t>else if IPv6 address prefixes are requested:</w:t>
      </w:r>
    </w:p>
    <w:p w14:paraId="67619A6B" w14:textId="77777777" w:rsidR="002C6AC3" w:rsidRDefault="00A84F46">
      <w:pPr>
        <w:pStyle w:val="B4"/>
      </w:pPr>
      <w:r>
        <w:t>4&gt;</w:t>
      </w:r>
      <w:r>
        <w:tab/>
      </w:r>
      <w:r>
        <w:rPr>
          <w:lang w:eastAsia="zh-CN"/>
        </w:rPr>
        <w:t>set</w:t>
      </w:r>
      <w:r>
        <w:t xml:space="preserve"> the </w:t>
      </w:r>
      <w:r>
        <w:rPr>
          <w:i/>
        </w:rPr>
        <w:t xml:space="preserve">iab-IPv6-AddressPrefixReq </w:t>
      </w:r>
      <w:r>
        <w:t>to</w:t>
      </w:r>
      <w:r>
        <w:rPr>
          <w:i/>
          <w:iCs/>
        </w:rPr>
        <w:t xml:space="preserve"> true</w:t>
      </w:r>
      <w:r>
        <w:t xml:space="preserve"> per specific </w:t>
      </w:r>
      <w:proofErr w:type="gramStart"/>
      <w:r>
        <w:t>usage;</w:t>
      </w:r>
      <w:proofErr w:type="gramEnd"/>
    </w:p>
    <w:p w14:paraId="266DDAA2" w14:textId="77777777" w:rsidR="002C6AC3" w:rsidRDefault="00A84F46">
      <w:pPr>
        <w:pStyle w:val="B1"/>
      </w:pPr>
      <w:r>
        <w:t>1&gt;</w:t>
      </w:r>
      <w:r>
        <w:tab/>
        <w:t>if the procedure is used to report IP addresses:</w:t>
      </w:r>
    </w:p>
    <w:p w14:paraId="5F693192" w14:textId="77777777" w:rsidR="002C6AC3" w:rsidRDefault="00A84F46">
      <w:pPr>
        <w:pStyle w:val="B2"/>
      </w:pPr>
      <w:r>
        <w:t>2&gt;</w:t>
      </w:r>
      <w:r>
        <w:tab/>
        <w:t>if IPv4 addresses are reported:</w:t>
      </w:r>
    </w:p>
    <w:p w14:paraId="619F9B22" w14:textId="77777777" w:rsidR="002C6AC3" w:rsidRDefault="00A84F46">
      <w:pPr>
        <w:pStyle w:val="B3"/>
      </w:pPr>
      <w:r>
        <w:t>3&gt;</w:t>
      </w:r>
      <w:r>
        <w:tab/>
        <w:t xml:space="preserve">include </w:t>
      </w:r>
      <w:r>
        <w:rPr>
          <w:i/>
        </w:rPr>
        <w:t>iPv4-Address</w:t>
      </w:r>
      <w:r>
        <w:t xml:space="preserve"> in </w:t>
      </w:r>
      <w:r>
        <w:rPr>
          <w:i/>
        </w:rPr>
        <w:t>iab-IPv4-AddressReport</w:t>
      </w:r>
      <w:r>
        <w:rPr>
          <w:iCs/>
        </w:rPr>
        <w:t>, and for each IP address included</w:t>
      </w:r>
      <w:r>
        <w:t>:</w:t>
      </w:r>
    </w:p>
    <w:p w14:paraId="430F532C" w14:textId="77777777" w:rsidR="002C6AC3" w:rsidRDefault="00A84F46">
      <w:pPr>
        <w:pStyle w:val="B4"/>
      </w:pPr>
      <w:r>
        <w:t>4&gt;</w:t>
      </w:r>
      <w:r>
        <w:tab/>
        <w:t>if IPv4 addresses are used for F1-C traffic:</w:t>
      </w:r>
    </w:p>
    <w:p w14:paraId="3DF6A76F" w14:textId="77777777" w:rsidR="002C6AC3" w:rsidRDefault="00A84F46">
      <w:pPr>
        <w:pStyle w:val="B5"/>
      </w:pPr>
      <w:r>
        <w:t>5&gt;</w:t>
      </w:r>
      <w:r>
        <w:tab/>
        <w:t xml:space="preserve">include these addresses in </w:t>
      </w:r>
      <w:r>
        <w:rPr>
          <w:i/>
        </w:rPr>
        <w:t>f1-C-Traffic-IP-Address</w:t>
      </w:r>
      <w:r>
        <w:t>.</w:t>
      </w:r>
    </w:p>
    <w:p w14:paraId="3A822F1B" w14:textId="77777777" w:rsidR="002C6AC3" w:rsidRDefault="00A84F46">
      <w:pPr>
        <w:pStyle w:val="B4"/>
      </w:pPr>
      <w:r>
        <w:t>4&gt;</w:t>
      </w:r>
      <w:r>
        <w:tab/>
        <w:t>if IPv4 addresses are used for F1-U traffic:</w:t>
      </w:r>
    </w:p>
    <w:p w14:paraId="2F55FA39" w14:textId="77777777" w:rsidR="002C6AC3" w:rsidRDefault="00A84F46">
      <w:pPr>
        <w:pStyle w:val="B5"/>
      </w:pPr>
      <w:r>
        <w:t>5&gt;</w:t>
      </w:r>
      <w:r>
        <w:tab/>
        <w:t xml:space="preserve">include these addresses in </w:t>
      </w:r>
      <w:r>
        <w:rPr>
          <w:i/>
        </w:rPr>
        <w:t>f1-U-Traffic-IP-Address</w:t>
      </w:r>
      <w:r>
        <w:t>.</w:t>
      </w:r>
    </w:p>
    <w:p w14:paraId="106D2744" w14:textId="77777777" w:rsidR="002C6AC3" w:rsidRDefault="00A84F46">
      <w:pPr>
        <w:pStyle w:val="B4"/>
      </w:pPr>
      <w:r>
        <w:t>4&gt;</w:t>
      </w:r>
      <w:r>
        <w:tab/>
        <w:t>if IPv4 address are used for non-F1 traffic:</w:t>
      </w:r>
    </w:p>
    <w:p w14:paraId="468804EA" w14:textId="77777777" w:rsidR="002C6AC3" w:rsidRDefault="00A84F46">
      <w:pPr>
        <w:pStyle w:val="B5"/>
      </w:pPr>
      <w:r>
        <w:t>5&gt;</w:t>
      </w:r>
      <w:r>
        <w:tab/>
        <w:t xml:space="preserve">include these addresses in </w:t>
      </w:r>
      <w:r>
        <w:rPr>
          <w:i/>
        </w:rPr>
        <w:t>non-f1-Traffic-IP-Address</w:t>
      </w:r>
      <w:r>
        <w:t>.</w:t>
      </w:r>
    </w:p>
    <w:p w14:paraId="6B315B19" w14:textId="77777777" w:rsidR="002C6AC3" w:rsidRDefault="00A84F46">
      <w:pPr>
        <w:pStyle w:val="B4"/>
      </w:pPr>
      <w:r>
        <w:t>4&gt;</w:t>
      </w:r>
      <w:r>
        <w:tab/>
        <w:t>if IPv4 addresses are used for all traffic:</w:t>
      </w:r>
    </w:p>
    <w:p w14:paraId="5F80C2F8" w14:textId="77777777" w:rsidR="002C6AC3" w:rsidRDefault="00A84F46">
      <w:pPr>
        <w:pStyle w:val="B5"/>
      </w:pPr>
      <w:r>
        <w:t>5&gt;</w:t>
      </w:r>
      <w:r>
        <w:tab/>
        <w:t xml:space="preserve">include these addresses in </w:t>
      </w:r>
      <w:r>
        <w:rPr>
          <w:i/>
        </w:rPr>
        <w:t>all-Traffic-IAB-IP-Address</w:t>
      </w:r>
      <w:r>
        <w:t>.</w:t>
      </w:r>
    </w:p>
    <w:p w14:paraId="69C48BB8" w14:textId="77777777" w:rsidR="002C6AC3" w:rsidRDefault="00A84F46">
      <w:pPr>
        <w:pStyle w:val="B2"/>
      </w:pPr>
      <w:r>
        <w:t>2&gt;</w:t>
      </w:r>
      <w:r>
        <w:tab/>
        <w:t>if IPv6 addresses or IPv6 address prefixes are reported:</w:t>
      </w:r>
    </w:p>
    <w:p w14:paraId="3430F3B3" w14:textId="77777777" w:rsidR="002C6AC3" w:rsidRDefault="00A84F46">
      <w:pPr>
        <w:pStyle w:val="B3"/>
      </w:pPr>
      <w:r>
        <w:t>3&gt;</w:t>
      </w:r>
      <w:r>
        <w:tab/>
        <w:t>if IPv6 addresses are reported:</w:t>
      </w:r>
    </w:p>
    <w:p w14:paraId="5501FC68" w14:textId="77777777" w:rsidR="002C6AC3" w:rsidRDefault="00A84F46">
      <w:pPr>
        <w:pStyle w:val="B4"/>
      </w:pPr>
      <w:r>
        <w:t>4&gt;</w:t>
      </w:r>
      <w:r>
        <w:tab/>
        <w:t xml:space="preserve">include </w:t>
      </w:r>
      <w:r>
        <w:rPr>
          <w:i/>
          <w:iCs/>
        </w:rPr>
        <w:t>iPv6-Address</w:t>
      </w:r>
      <w:r>
        <w:t xml:space="preserve"> in </w:t>
      </w:r>
      <w:r>
        <w:rPr>
          <w:i/>
          <w:iCs/>
        </w:rPr>
        <w:t>iab-IPv6-AddressReport</w:t>
      </w:r>
      <w:r>
        <w:t xml:space="preserve">, and for each IP address </w:t>
      </w:r>
      <w:proofErr w:type="gramStart"/>
      <w:r>
        <w:t>included;</w:t>
      </w:r>
      <w:proofErr w:type="gramEnd"/>
    </w:p>
    <w:p w14:paraId="483D0E94" w14:textId="77777777" w:rsidR="002C6AC3" w:rsidRDefault="00A84F46">
      <w:pPr>
        <w:pStyle w:val="B5"/>
      </w:pPr>
      <w:r>
        <w:t>5&gt;</w:t>
      </w:r>
      <w:r>
        <w:tab/>
        <w:t>if IPv6 addresses are used for F1-C traffic:</w:t>
      </w:r>
    </w:p>
    <w:p w14:paraId="696513B6" w14:textId="77777777" w:rsidR="002C6AC3" w:rsidRDefault="00A84F46">
      <w:pPr>
        <w:pStyle w:val="B6"/>
        <w:rPr>
          <w:lang w:val="en-GB"/>
        </w:rPr>
      </w:pPr>
      <w:r>
        <w:rPr>
          <w:lang w:val="en-GB"/>
        </w:rPr>
        <w:t>6&gt;</w:t>
      </w:r>
      <w:r>
        <w:rPr>
          <w:rStyle w:val="B5Char"/>
        </w:rPr>
        <w:tab/>
      </w:r>
      <w:r>
        <w:rPr>
          <w:lang w:val="en-GB"/>
        </w:rPr>
        <w:t xml:space="preserve">include these addresses in </w:t>
      </w:r>
      <w:r>
        <w:rPr>
          <w:i/>
          <w:lang w:val="en-GB"/>
        </w:rPr>
        <w:t>f1-C-Traffic-IP-Address</w:t>
      </w:r>
      <w:r>
        <w:rPr>
          <w:lang w:val="en-GB"/>
        </w:rPr>
        <w:t>.</w:t>
      </w:r>
    </w:p>
    <w:p w14:paraId="65B2260D" w14:textId="77777777" w:rsidR="002C6AC3" w:rsidRDefault="00A84F46">
      <w:pPr>
        <w:pStyle w:val="B5"/>
      </w:pPr>
      <w:r>
        <w:t>5&gt;</w:t>
      </w:r>
      <w:r>
        <w:tab/>
        <w:t>if IPv6 addresses are used for F1-U traffic:</w:t>
      </w:r>
    </w:p>
    <w:p w14:paraId="7E6AA101" w14:textId="77777777" w:rsidR="002C6AC3" w:rsidRDefault="00A84F46">
      <w:pPr>
        <w:pStyle w:val="B6"/>
        <w:rPr>
          <w:lang w:val="en-GB"/>
        </w:rPr>
      </w:pPr>
      <w:r>
        <w:rPr>
          <w:lang w:val="en-GB"/>
        </w:rPr>
        <w:t>6&gt;</w:t>
      </w:r>
      <w:r>
        <w:rPr>
          <w:lang w:val="en-GB"/>
        </w:rPr>
        <w:tab/>
        <w:t xml:space="preserve">include these addresses in </w:t>
      </w:r>
      <w:r>
        <w:rPr>
          <w:i/>
          <w:lang w:val="en-GB"/>
        </w:rPr>
        <w:t>f1-U-Traffic-IP-Address</w:t>
      </w:r>
      <w:r>
        <w:rPr>
          <w:lang w:val="en-GB"/>
        </w:rPr>
        <w:t>.</w:t>
      </w:r>
    </w:p>
    <w:p w14:paraId="5BAF8CDC" w14:textId="77777777" w:rsidR="002C6AC3" w:rsidRDefault="00A84F46">
      <w:pPr>
        <w:pStyle w:val="B5"/>
      </w:pPr>
      <w:r>
        <w:lastRenderedPageBreak/>
        <w:t>5&gt;</w:t>
      </w:r>
      <w:r>
        <w:tab/>
        <w:t>if IPv6 addresses are used for non-F1 traffic:</w:t>
      </w:r>
    </w:p>
    <w:p w14:paraId="78BBCA88" w14:textId="77777777" w:rsidR="002C6AC3" w:rsidRDefault="00A84F46">
      <w:pPr>
        <w:pStyle w:val="B6"/>
        <w:rPr>
          <w:lang w:val="en-GB"/>
        </w:rPr>
      </w:pPr>
      <w:r>
        <w:rPr>
          <w:lang w:val="en-GB"/>
        </w:rPr>
        <w:t>6&gt;</w:t>
      </w:r>
      <w:r>
        <w:rPr>
          <w:lang w:val="en-GB"/>
        </w:rPr>
        <w:tab/>
        <w:t xml:space="preserve">include these addresses in </w:t>
      </w:r>
      <w:r>
        <w:rPr>
          <w:i/>
          <w:lang w:val="en-GB"/>
        </w:rPr>
        <w:t>non-f1-Traffic-IP-Address</w:t>
      </w:r>
      <w:r>
        <w:rPr>
          <w:lang w:val="en-GB"/>
        </w:rPr>
        <w:t>.</w:t>
      </w:r>
    </w:p>
    <w:p w14:paraId="5755B1D9" w14:textId="77777777" w:rsidR="002C6AC3" w:rsidRDefault="00A84F46">
      <w:pPr>
        <w:pStyle w:val="B5"/>
      </w:pPr>
      <w:r>
        <w:t>5&gt;</w:t>
      </w:r>
      <w:r>
        <w:tab/>
        <w:t>if IPv6 addresses are used for all traffic:</w:t>
      </w:r>
    </w:p>
    <w:p w14:paraId="0D94C826" w14:textId="77777777" w:rsidR="002C6AC3" w:rsidRDefault="00A84F46">
      <w:pPr>
        <w:pStyle w:val="B6"/>
        <w:rPr>
          <w:lang w:val="en-GB"/>
        </w:rPr>
      </w:pPr>
      <w:r>
        <w:rPr>
          <w:lang w:val="en-GB"/>
        </w:rPr>
        <w:t>6&gt;</w:t>
      </w:r>
      <w:r>
        <w:rPr>
          <w:lang w:val="en-GB"/>
        </w:rPr>
        <w:tab/>
        <w:t xml:space="preserve">include these addresses in </w:t>
      </w:r>
      <w:r>
        <w:rPr>
          <w:i/>
          <w:lang w:val="en-GB"/>
        </w:rPr>
        <w:t>all-Traffic-IAB-IP-Address</w:t>
      </w:r>
      <w:r>
        <w:rPr>
          <w:lang w:val="en-GB"/>
        </w:rPr>
        <w:t>.</w:t>
      </w:r>
    </w:p>
    <w:p w14:paraId="1FCF0604" w14:textId="77777777" w:rsidR="002C6AC3" w:rsidRDefault="00A84F46">
      <w:pPr>
        <w:pStyle w:val="B3"/>
      </w:pPr>
      <w:r>
        <w:t>3&gt;</w:t>
      </w:r>
      <w:r>
        <w:tab/>
      </w:r>
      <w:r>
        <w:rPr>
          <w:lang w:eastAsia="zh-CN"/>
        </w:rPr>
        <w:t xml:space="preserve">else </w:t>
      </w:r>
      <w:r>
        <w:t>if IPv6 address prefixes are reported:</w:t>
      </w:r>
    </w:p>
    <w:p w14:paraId="6426815F" w14:textId="77777777" w:rsidR="002C6AC3" w:rsidRDefault="00A84F46">
      <w:pPr>
        <w:pStyle w:val="B4"/>
      </w:pPr>
      <w:r>
        <w:t>4&gt;</w:t>
      </w:r>
      <w:r>
        <w:tab/>
        <w:t xml:space="preserve">include these </w:t>
      </w:r>
      <w:r>
        <w:rPr>
          <w:i/>
          <w:iCs/>
        </w:rPr>
        <w:t>iPv6-Prefix</w:t>
      </w:r>
      <w:r>
        <w:t xml:space="preserve"> in </w:t>
      </w:r>
      <w:r>
        <w:rPr>
          <w:i/>
          <w:iCs/>
        </w:rPr>
        <w:t>iab-IPv6-PrefixReport</w:t>
      </w:r>
      <w:r>
        <w:t xml:space="preserve">, and for </w:t>
      </w:r>
      <w:r>
        <w:rPr>
          <w:rFonts w:eastAsia="宋体"/>
          <w:lang w:eastAsia="zh-CN"/>
        </w:rPr>
        <w:t xml:space="preserve">each </w:t>
      </w:r>
      <w:r>
        <w:t xml:space="preserve">IP address prefix </w:t>
      </w:r>
      <w:proofErr w:type="gramStart"/>
      <w:r>
        <w:t>included;</w:t>
      </w:r>
      <w:proofErr w:type="gramEnd"/>
    </w:p>
    <w:p w14:paraId="343E0303" w14:textId="77777777" w:rsidR="002C6AC3" w:rsidRDefault="00A84F46">
      <w:pPr>
        <w:pStyle w:val="B5"/>
      </w:pPr>
      <w:r>
        <w:t>5&gt;</w:t>
      </w:r>
      <w:r>
        <w:tab/>
        <w:t>if this IPv6 address prefix is used for F1-C traffic:</w:t>
      </w:r>
    </w:p>
    <w:p w14:paraId="4A065A56" w14:textId="77777777" w:rsidR="002C6AC3" w:rsidRDefault="00A84F46">
      <w:pPr>
        <w:pStyle w:val="B6"/>
        <w:rPr>
          <w:lang w:val="en-GB"/>
        </w:rPr>
      </w:pPr>
      <w:r>
        <w:rPr>
          <w:lang w:val="en-GB"/>
        </w:rPr>
        <w:t>6&gt;</w:t>
      </w:r>
      <w:r>
        <w:rPr>
          <w:lang w:val="en-GB"/>
        </w:rPr>
        <w:tab/>
        <w:t xml:space="preserve">include this prefix in </w:t>
      </w:r>
      <w:r>
        <w:rPr>
          <w:i/>
          <w:lang w:val="en-GB"/>
        </w:rPr>
        <w:t>f1-C-Traffic-IP-Address</w:t>
      </w:r>
      <w:r>
        <w:rPr>
          <w:lang w:val="en-GB"/>
        </w:rPr>
        <w:t>.</w:t>
      </w:r>
    </w:p>
    <w:p w14:paraId="70C483AF" w14:textId="77777777" w:rsidR="002C6AC3" w:rsidRDefault="00A84F46">
      <w:pPr>
        <w:pStyle w:val="B5"/>
      </w:pPr>
      <w:r>
        <w:t>5&gt;</w:t>
      </w:r>
      <w:r>
        <w:tab/>
        <w:t>if this IPv6 address prefix is used for F1-U traffic:</w:t>
      </w:r>
    </w:p>
    <w:p w14:paraId="3DFCC6BD" w14:textId="77777777" w:rsidR="002C6AC3" w:rsidRDefault="00A84F46">
      <w:pPr>
        <w:pStyle w:val="B6"/>
        <w:rPr>
          <w:lang w:val="en-GB"/>
        </w:rPr>
      </w:pPr>
      <w:r>
        <w:rPr>
          <w:lang w:val="en-GB"/>
        </w:rPr>
        <w:t>6&gt;</w:t>
      </w:r>
      <w:r>
        <w:rPr>
          <w:lang w:val="en-GB"/>
        </w:rPr>
        <w:tab/>
        <w:t xml:space="preserve">include this prefix in </w:t>
      </w:r>
      <w:r>
        <w:rPr>
          <w:i/>
          <w:lang w:val="en-GB"/>
        </w:rPr>
        <w:t>f1-U-Traffic-IP-Address</w:t>
      </w:r>
      <w:r>
        <w:rPr>
          <w:lang w:val="en-GB"/>
        </w:rPr>
        <w:t>.</w:t>
      </w:r>
    </w:p>
    <w:p w14:paraId="2561055F" w14:textId="77777777" w:rsidR="002C6AC3" w:rsidRDefault="00A84F46">
      <w:pPr>
        <w:pStyle w:val="B5"/>
      </w:pPr>
      <w:r>
        <w:t>5&gt;</w:t>
      </w:r>
      <w:r>
        <w:tab/>
        <w:t>if this IPv6 address prefix is used for non-F1 traffic:</w:t>
      </w:r>
    </w:p>
    <w:p w14:paraId="1617D6A5" w14:textId="77777777" w:rsidR="002C6AC3" w:rsidRDefault="00A84F46">
      <w:pPr>
        <w:pStyle w:val="B6"/>
        <w:rPr>
          <w:lang w:val="en-GB"/>
        </w:rPr>
      </w:pPr>
      <w:r>
        <w:rPr>
          <w:lang w:val="en-GB"/>
        </w:rPr>
        <w:t>6&gt;</w:t>
      </w:r>
      <w:r>
        <w:rPr>
          <w:lang w:val="en-GB"/>
        </w:rPr>
        <w:tab/>
        <w:t xml:space="preserve">include this prefix in </w:t>
      </w:r>
      <w:r>
        <w:rPr>
          <w:i/>
          <w:lang w:val="en-GB"/>
        </w:rPr>
        <w:t>non-f1-Traffic-IP-Address</w:t>
      </w:r>
      <w:r>
        <w:rPr>
          <w:lang w:val="en-GB"/>
        </w:rPr>
        <w:t>.</w:t>
      </w:r>
    </w:p>
    <w:p w14:paraId="2B923635" w14:textId="77777777" w:rsidR="002C6AC3" w:rsidRDefault="00A84F46">
      <w:pPr>
        <w:pStyle w:val="B5"/>
      </w:pPr>
      <w:r>
        <w:t>5&gt;</w:t>
      </w:r>
      <w:r>
        <w:tab/>
        <w:t>if this IPv6 address prefix is used for all traffic:</w:t>
      </w:r>
    </w:p>
    <w:p w14:paraId="233666EC" w14:textId="77777777" w:rsidR="002C6AC3" w:rsidRDefault="00A84F46">
      <w:pPr>
        <w:pStyle w:val="B6"/>
        <w:rPr>
          <w:lang w:val="en-GB"/>
        </w:rPr>
      </w:pPr>
      <w:r>
        <w:rPr>
          <w:lang w:val="en-GB"/>
        </w:rPr>
        <w:t>6&gt;</w:t>
      </w:r>
      <w:r>
        <w:rPr>
          <w:lang w:val="en-GB"/>
        </w:rPr>
        <w:tab/>
        <w:t xml:space="preserve">include this prefix in </w:t>
      </w:r>
      <w:r>
        <w:rPr>
          <w:i/>
          <w:lang w:val="en-GB"/>
        </w:rPr>
        <w:t>all-Traffic-IAB-IP-Address.</w:t>
      </w:r>
    </w:p>
    <w:p w14:paraId="79173323" w14:textId="77777777" w:rsidR="002C6AC3" w:rsidRDefault="00A84F46">
      <w:pPr>
        <w:pStyle w:val="B1"/>
        <w:rPr>
          <w:ins w:id="80" w:author="Ericsson" w:date="2022-04-23T23:13:00Z"/>
        </w:rPr>
      </w:pPr>
      <w:r>
        <w:t>1&gt;</w:t>
      </w:r>
      <w:r>
        <w:tab/>
        <w:t>if the IAB-MT is in (NG)EN-DC</w:t>
      </w:r>
      <w:ins w:id="81" w:author="Ericsson" w:date="2022-04-23T23:07:00Z">
        <w:r>
          <w:t>, or</w:t>
        </w:r>
      </w:ins>
      <w:del w:id="82" w:author="Ericsson" w:date="2022-04-23T23:07:00Z">
        <w:r>
          <w:delText>:</w:delText>
        </w:r>
      </w:del>
    </w:p>
    <w:p w14:paraId="0A11C9E4" w14:textId="7597A746" w:rsidR="002C6AC3" w:rsidRDefault="00A84F46">
      <w:pPr>
        <w:pStyle w:val="B1"/>
        <w:rPr>
          <w:lang w:eastAsia="en-US"/>
        </w:rPr>
      </w:pPr>
      <w:ins w:id="83" w:author="Ericsson" w:date="2022-04-23T23:13:00Z">
        <w:r>
          <w:rPr>
            <w:lang w:eastAsia="en-US"/>
          </w:rPr>
          <w:t>1&gt;</w:t>
        </w:r>
        <w:r>
          <w:rPr>
            <w:lang w:eastAsia="en-US"/>
          </w:rPr>
          <w:tab/>
        </w:r>
      </w:ins>
      <w:ins w:id="84" w:author="Ericsson" w:date="2022-04-23T23:07:00Z">
        <w:r>
          <w:rPr>
            <w:lang w:eastAsia="en-US"/>
          </w:rPr>
          <w:t xml:space="preserve">if the </w:t>
        </w:r>
        <w:r>
          <w:t>IAB-MT is in NR-DC and the IAB Other Information procedure is towards the IAB-donor-CU in the SN</w:t>
        </w:r>
      </w:ins>
      <w:ins w:id="85" w:author="Ericsson_2" w:date="2022-05-09T11:53:00Z">
        <w:r w:rsidR="008649E5">
          <w:t>:</w:t>
        </w:r>
      </w:ins>
      <w:ins w:id="86" w:author="Ericsson" w:date="2022-04-23T23:07:00Z">
        <w:r>
          <w:rPr>
            <w:lang w:eastAsia="en-US"/>
          </w:rPr>
          <w:t xml:space="preserve"> </w:t>
        </w:r>
      </w:ins>
    </w:p>
    <w:p w14:paraId="677AF330" w14:textId="77777777" w:rsidR="002C6AC3" w:rsidRDefault="00A84F46">
      <w:pPr>
        <w:pStyle w:val="B2"/>
      </w:pPr>
      <w:r>
        <w:t>2&gt;</w:t>
      </w:r>
      <w:r>
        <w:tab/>
        <w:t>if SRB3 is configured:</w:t>
      </w:r>
    </w:p>
    <w:p w14:paraId="72D05D97" w14:textId="77777777" w:rsidR="002C6AC3" w:rsidRDefault="00A84F46">
      <w:pPr>
        <w:pStyle w:val="B3"/>
      </w:pPr>
      <w:r>
        <w:t>3&gt;</w:t>
      </w:r>
      <w:r>
        <w:tab/>
        <w:t xml:space="preserve">submit the </w:t>
      </w:r>
      <w:proofErr w:type="spellStart"/>
      <w:r>
        <w:rPr>
          <w:i/>
          <w:lang w:eastAsia="zh-CN"/>
        </w:rPr>
        <w:t>IABOtherInformation</w:t>
      </w:r>
      <w:proofErr w:type="spellEnd"/>
      <w:r>
        <w:rPr>
          <w:i/>
          <w:lang w:eastAsia="zh-CN"/>
        </w:rPr>
        <w:t xml:space="preserve"> </w:t>
      </w:r>
      <w:r>
        <w:t xml:space="preserve">message via SRB3 to lower layers for </w:t>
      </w:r>
      <w:proofErr w:type="gramStart"/>
      <w:r>
        <w:t>transmission;</w:t>
      </w:r>
      <w:proofErr w:type="gramEnd"/>
    </w:p>
    <w:p w14:paraId="3EA34BF0" w14:textId="77777777" w:rsidR="002C6AC3" w:rsidRDefault="00A84F46">
      <w:pPr>
        <w:pStyle w:val="B2"/>
      </w:pPr>
      <w:r>
        <w:t>2&gt;</w:t>
      </w:r>
      <w:r>
        <w:tab/>
        <w:t>else</w:t>
      </w:r>
      <w:ins w:id="87" w:author="Ericsson" w:date="2022-04-23T23:08:00Z">
        <w:r>
          <w:t xml:space="preserve"> if the IAB-MT is in (NG)EN-DC</w:t>
        </w:r>
      </w:ins>
      <w:r>
        <w:t>:</w:t>
      </w:r>
    </w:p>
    <w:p w14:paraId="6B117D79" w14:textId="77777777" w:rsidR="002C6AC3" w:rsidRDefault="00A84F46">
      <w:pPr>
        <w:pStyle w:val="B3"/>
        <w:rPr>
          <w:ins w:id="88" w:author="Ericsson" w:date="2022-04-23T23:08:00Z"/>
        </w:rPr>
      </w:pPr>
      <w:r>
        <w:t>3&gt;</w:t>
      </w:r>
      <w:r>
        <w:tab/>
        <w:t xml:space="preserve">submit the </w:t>
      </w:r>
      <w:proofErr w:type="spellStart"/>
      <w:r>
        <w:rPr>
          <w:i/>
          <w:lang w:eastAsia="zh-CN"/>
        </w:rPr>
        <w:t>IABOtherInformation</w:t>
      </w:r>
      <w:proofErr w:type="spellEnd"/>
      <w:r>
        <w:rPr>
          <w:lang w:eastAsia="zh-CN"/>
        </w:rPr>
        <w:t xml:space="preserve"> </w:t>
      </w:r>
      <w:r>
        <w:t xml:space="preserve">message via the E-UTRA MCG embedded in E-UTRA RRC message </w:t>
      </w:r>
      <w:proofErr w:type="spellStart"/>
      <w:r>
        <w:rPr>
          <w:i/>
        </w:rPr>
        <w:t>ULInformationTransferMRDC</w:t>
      </w:r>
      <w:proofErr w:type="spellEnd"/>
      <w:r>
        <w:rPr>
          <w:i/>
        </w:rPr>
        <w:t xml:space="preserve"> </w:t>
      </w:r>
      <w:r>
        <w:t>as specified in TS 36.331 [10]</w:t>
      </w:r>
      <w:ins w:id="89" w:author="Ericsson" w:date="2022-04-23T23:08:00Z">
        <w:r>
          <w:t>;</w:t>
        </w:r>
      </w:ins>
      <w:del w:id="90" w:author="Ericsson" w:date="2022-04-23T23:08:00Z">
        <w:r>
          <w:delText>.</w:delText>
        </w:r>
      </w:del>
    </w:p>
    <w:p w14:paraId="19077E46" w14:textId="77777777" w:rsidR="002C6AC3" w:rsidRDefault="00A84F46">
      <w:pPr>
        <w:pStyle w:val="B2"/>
        <w:rPr>
          <w:ins w:id="91" w:author="Ericsson" w:date="2022-04-23T23:08:00Z"/>
        </w:rPr>
      </w:pPr>
      <w:ins w:id="92" w:author="Ericsson" w:date="2022-04-23T23:08:00Z">
        <w:r>
          <w:t>2&gt;</w:t>
        </w:r>
        <w:r>
          <w:tab/>
          <w:t>else:</w:t>
        </w:r>
      </w:ins>
    </w:p>
    <w:p w14:paraId="4F840BE2" w14:textId="77777777" w:rsidR="002C6AC3" w:rsidRDefault="00A84F46">
      <w:pPr>
        <w:pStyle w:val="B3"/>
      </w:pPr>
      <w:ins w:id="93" w:author="Ericsson" w:date="2022-04-23T23:08:00Z">
        <w:r>
          <w:t xml:space="preserve">3&gt; submit the </w:t>
        </w:r>
        <w:proofErr w:type="spellStart"/>
        <w:r>
          <w:rPr>
            <w:i/>
            <w:lang w:eastAsia="zh-CN"/>
          </w:rPr>
          <w:t>IABOtherInformation</w:t>
        </w:r>
        <w:proofErr w:type="spellEnd"/>
        <w:r>
          <w:rPr>
            <w:lang w:eastAsia="zh-CN"/>
          </w:rPr>
          <w:t xml:space="preserve"> </w:t>
        </w:r>
        <w:r>
          <w:t xml:space="preserve">message via the NR MCG embedded in NR RRC message </w:t>
        </w:r>
        <w:proofErr w:type="spellStart"/>
        <w:r>
          <w:rPr>
            <w:i/>
            <w:iCs/>
          </w:rPr>
          <w:t>ULInformationTransferMRDC</w:t>
        </w:r>
        <w:proofErr w:type="spellEnd"/>
        <w:r>
          <w:t xml:space="preserve"> as specified in clause 5.7.2a.</w:t>
        </w:r>
        <w:proofErr w:type="gramStart"/>
        <w:r>
          <w:t>3;</w:t>
        </w:r>
      </w:ins>
      <w:proofErr w:type="gramEnd"/>
    </w:p>
    <w:p w14:paraId="17C8CFBF" w14:textId="77777777" w:rsidR="002C6AC3" w:rsidRDefault="00A84F46">
      <w:pPr>
        <w:pStyle w:val="B1"/>
      </w:pPr>
      <w:r>
        <w:t>1&gt;</w:t>
      </w:r>
      <w:r>
        <w:tab/>
        <w:t>else:</w:t>
      </w:r>
    </w:p>
    <w:p w14:paraId="0DD6826B" w14:textId="77777777" w:rsidR="002C6AC3" w:rsidRDefault="00A84F46">
      <w:pPr>
        <w:pStyle w:val="B2"/>
      </w:pPr>
      <w:r>
        <w:lastRenderedPageBreak/>
        <w:t>2&gt;</w:t>
      </w:r>
      <w:r>
        <w:tab/>
        <w:t xml:space="preserve">submit the </w:t>
      </w:r>
      <w:proofErr w:type="spellStart"/>
      <w:r>
        <w:rPr>
          <w:i/>
          <w:lang w:eastAsia="zh-CN"/>
        </w:rPr>
        <w:t>IABOtherInformation</w:t>
      </w:r>
      <w:proofErr w:type="spellEnd"/>
      <w:r>
        <w:t xml:space="preserve"> message to lower layers for transmission.</w:t>
      </w:r>
    </w:p>
    <w:p w14:paraId="795606E7" w14:textId="77777777" w:rsidR="002C6AC3" w:rsidRDefault="002C6AC3">
      <w:pPr>
        <w:pStyle w:val="B2"/>
      </w:pPr>
    </w:p>
    <w:p w14:paraId="7453C96C" w14:textId="77777777" w:rsidR="002C6AC3" w:rsidRDefault="00A84F46">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D6317AA" w14:textId="77777777" w:rsidR="002C6AC3" w:rsidRDefault="002C6AC3">
      <w:pPr>
        <w:pStyle w:val="B2"/>
        <w:rPr>
          <w:color w:val="808080"/>
        </w:rPr>
      </w:pPr>
    </w:p>
    <w:p w14:paraId="6D8FB018" w14:textId="77777777" w:rsidR="002C6AC3" w:rsidRDefault="00A84F46">
      <w:pPr>
        <w:pStyle w:val="3"/>
      </w:pPr>
      <w:bookmarkStart w:id="94" w:name="_Toc60777089"/>
      <w:bookmarkStart w:id="95" w:name="_Toc100929963"/>
      <w:bookmarkStart w:id="96" w:name="_Hlk54206646"/>
      <w:r>
        <w:t>6.2.2</w:t>
      </w:r>
      <w:r>
        <w:tab/>
        <w:t>Message definitions</w:t>
      </w:r>
      <w:bookmarkEnd w:id="94"/>
      <w:bookmarkEnd w:id="95"/>
    </w:p>
    <w:bookmarkEnd w:id="96"/>
    <w:p w14:paraId="3C6372AB" w14:textId="77777777" w:rsidR="002C6AC3" w:rsidRDefault="00A84F46">
      <w:pPr>
        <w:pStyle w:val="B2"/>
        <w:rPr>
          <w:color w:val="FF0000"/>
        </w:rPr>
      </w:pPr>
      <w:r>
        <w:rPr>
          <w:color w:val="FF0000"/>
        </w:rPr>
        <w:t>&lt;Text Omitted&gt;</w:t>
      </w:r>
    </w:p>
    <w:p w14:paraId="4E32DDF7" w14:textId="77777777" w:rsidR="002C6AC3" w:rsidRDefault="00A84F46">
      <w:pPr>
        <w:pStyle w:val="4"/>
      </w:pPr>
      <w:bookmarkStart w:id="97" w:name="_Toc60777108"/>
      <w:bookmarkStart w:id="98" w:name="_Toc100929985"/>
      <w:r>
        <w:t>–</w:t>
      </w:r>
      <w:r>
        <w:tab/>
      </w:r>
      <w:proofErr w:type="spellStart"/>
      <w:r>
        <w:rPr>
          <w:i/>
        </w:rPr>
        <w:t>RRCReconfiguration</w:t>
      </w:r>
      <w:bookmarkEnd w:id="97"/>
      <w:bookmarkEnd w:id="98"/>
      <w:proofErr w:type="spellEnd"/>
    </w:p>
    <w:p w14:paraId="107A3063" w14:textId="77777777" w:rsidR="002C6AC3" w:rsidRDefault="00A84F46">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3A9F0FC5" w14:textId="77777777" w:rsidR="002C6AC3" w:rsidRDefault="00A84F46">
      <w:pPr>
        <w:pStyle w:val="B1"/>
      </w:pPr>
      <w:r>
        <w:t>Signalling radio bearer: SRB1 or SRB3</w:t>
      </w:r>
    </w:p>
    <w:p w14:paraId="032CCF30" w14:textId="77777777" w:rsidR="002C6AC3" w:rsidRDefault="00A84F46">
      <w:pPr>
        <w:pStyle w:val="B1"/>
      </w:pPr>
      <w:r>
        <w:t>RLC-SAP: AM</w:t>
      </w:r>
    </w:p>
    <w:p w14:paraId="69151703" w14:textId="77777777" w:rsidR="002C6AC3" w:rsidRDefault="00A84F46">
      <w:pPr>
        <w:pStyle w:val="B1"/>
      </w:pPr>
      <w:r>
        <w:t>Logical channel: DCCH</w:t>
      </w:r>
    </w:p>
    <w:p w14:paraId="6920BF3B" w14:textId="77777777" w:rsidR="002C6AC3" w:rsidRDefault="00A84F46">
      <w:pPr>
        <w:pStyle w:val="B1"/>
      </w:pPr>
      <w:r>
        <w:t>Direction: Network to UE</w:t>
      </w:r>
    </w:p>
    <w:p w14:paraId="285535EB" w14:textId="77777777" w:rsidR="002C6AC3" w:rsidRDefault="00A84F46">
      <w:pPr>
        <w:pStyle w:val="TH"/>
        <w:rPr>
          <w:bCs/>
          <w:i/>
          <w:iCs/>
        </w:rPr>
      </w:pPr>
      <w:proofErr w:type="spellStart"/>
      <w:r>
        <w:rPr>
          <w:bCs/>
          <w:i/>
          <w:iCs/>
        </w:rPr>
        <w:t>RRCReconfiguration</w:t>
      </w:r>
      <w:proofErr w:type="spellEnd"/>
      <w:r>
        <w:rPr>
          <w:bCs/>
          <w:i/>
          <w:iCs/>
        </w:rPr>
        <w:t xml:space="preserve"> message</w:t>
      </w:r>
    </w:p>
    <w:p w14:paraId="68023908" w14:textId="77777777" w:rsidR="002C6AC3" w:rsidRDefault="00A84F46">
      <w:pPr>
        <w:pStyle w:val="PL"/>
        <w:rPr>
          <w:color w:val="808080"/>
        </w:rPr>
      </w:pPr>
      <w:r>
        <w:rPr>
          <w:color w:val="808080"/>
        </w:rPr>
        <w:t>-- ASN1START</w:t>
      </w:r>
    </w:p>
    <w:p w14:paraId="3852DEBE" w14:textId="77777777" w:rsidR="002C6AC3" w:rsidRDefault="00A84F46">
      <w:pPr>
        <w:pStyle w:val="PL"/>
        <w:rPr>
          <w:color w:val="808080"/>
        </w:rPr>
      </w:pPr>
      <w:r>
        <w:rPr>
          <w:color w:val="808080"/>
        </w:rPr>
        <w:t>-- TAG-RRCRECONFIGURATION-START</w:t>
      </w:r>
    </w:p>
    <w:p w14:paraId="5E37FC02" w14:textId="77777777" w:rsidR="002C6AC3" w:rsidRDefault="002C6AC3">
      <w:pPr>
        <w:pStyle w:val="PL"/>
      </w:pPr>
    </w:p>
    <w:p w14:paraId="24CBC287" w14:textId="77777777" w:rsidR="002C6AC3" w:rsidRDefault="00A84F46">
      <w:pPr>
        <w:pStyle w:val="PL"/>
      </w:pPr>
      <w:proofErr w:type="spellStart"/>
      <w:proofErr w:type="gramStart"/>
      <w:r>
        <w:t>RRCReconfiguration</w:t>
      </w:r>
      <w:proofErr w:type="spellEnd"/>
      <w:r>
        <w:t xml:space="preserve"> ::=</w:t>
      </w:r>
      <w:proofErr w:type="gramEnd"/>
      <w:r>
        <w:t xml:space="preserve">                  </w:t>
      </w:r>
      <w:r>
        <w:rPr>
          <w:color w:val="993366"/>
        </w:rPr>
        <w:t>SEQUENCE</w:t>
      </w:r>
      <w:r>
        <w:t xml:space="preserve"> {</w:t>
      </w:r>
    </w:p>
    <w:p w14:paraId="37F27ACD" w14:textId="77777777" w:rsidR="002C6AC3" w:rsidRDefault="00A84F46">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6C5DE86E" w14:textId="77777777" w:rsidR="002C6AC3" w:rsidRDefault="00A84F46">
      <w:pPr>
        <w:pStyle w:val="PL"/>
      </w:pPr>
      <w:r>
        <w:t xml:space="preserve">    </w:t>
      </w:r>
      <w:proofErr w:type="spellStart"/>
      <w:r>
        <w:t>criticalExtensions</w:t>
      </w:r>
      <w:proofErr w:type="spellEnd"/>
      <w:r>
        <w:t xml:space="preserve">                      </w:t>
      </w:r>
      <w:r>
        <w:rPr>
          <w:color w:val="993366"/>
        </w:rPr>
        <w:t>CHOICE</w:t>
      </w:r>
      <w:r>
        <w:t xml:space="preserve"> {</w:t>
      </w:r>
    </w:p>
    <w:p w14:paraId="69AABB9F" w14:textId="77777777" w:rsidR="002C6AC3" w:rsidRDefault="00A84F46">
      <w:pPr>
        <w:pStyle w:val="PL"/>
      </w:pPr>
      <w:r>
        <w:t xml:space="preserve">        </w:t>
      </w:r>
      <w:proofErr w:type="spellStart"/>
      <w:r>
        <w:t>rrcReconfiguration</w:t>
      </w:r>
      <w:proofErr w:type="spellEnd"/>
      <w:r>
        <w:t xml:space="preserve">                      </w:t>
      </w:r>
      <w:proofErr w:type="spellStart"/>
      <w:r>
        <w:t>RRCReconfiguration</w:t>
      </w:r>
      <w:proofErr w:type="spellEnd"/>
      <w:r>
        <w:t>-IEs,</w:t>
      </w:r>
    </w:p>
    <w:p w14:paraId="55EC9FBF" w14:textId="77777777" w:rsidR="002C6AC3" w:rsidRDefault="00A84F46">
      <w:pPr>
        <w:pStyle w:val="PL"/>
      </w:pPr>
      <w:r>
        <w:t xml:space="preserve">        </w:t>
      </w:r>
      <w:proofErr w:type="spellStart"/>
      <w:r>
        <w:t>criticalExtensionsFuture</w:t>
      </w:r>
      <w:proofErr w:type="spellEnd"/>
      <w:r>
        <w:t xml:space="preserve">                </w:t>
      </w:r>
      <w:r>
        <w:rPr>
          <w:color w:val="993366"/>
        </w:rPr>
        <w:t>SEQUENCE</w:t>
      </w:r>
      <w:r>
        <w:t xml:space="preserve"> {}</w:t>
      </w:r>
    </w:p>
    <w:p w14:paraId="71B94C2F" w14:textId="77777777" w:rsidR="002C6AC3" w:rsidRDefault="00A84F46">
      <w:pPr>
        <w:pStyle w:val="PL"/>
      </w:pPr>
      <w:r>
        <w:t xml:space="preserve">    }</w:t>
      </w:r>
    </w:p>
    <w:p w14:paraId="6CAC9331" w14:textId="77777777" w:rsidR="002C6AC3" w:rsidRDefault="00A84F46">
      <w:pPr>
        <w:pStyle w:val="PL"/>
      </w:pPr>
      <w:r>
        <w:t>}</w:t>
      </w:r>
    </w:p>
    <w:p w14:paraId="3397C333" w14:textId="77777777" w:rsidR="002C6AC3" w:rsidRDefault="002C6AC3">
      <w:pPr>
        <w:pStyle w:val="PL"/>
      </w:pPr>
    </w:p>
    <w:p w14:paraId="602853DE" w14:textId="77777777" w:rsidR="002C6AC3" w:rsidRDefault="00A84F46">
      <w:pPr>
        <w:pStyle w:val="PL"/>
      </w:pPr>
      <w:proofErr w:type="spellStart"/>
      <w:r>
        <w:t>RRCReconfiguration</w:t>
      </w:r>
      <w:proofErr w:type="spellEnd"/>
      <w:r>
        <w:t>-</w:t>
      </w:r>
      <w:proofErr w:type="gramStart"/>
      <w:r>
        <w:t>IEs ::=</w:t>
      </w:r>
      <w:proofErr w:type="gramEnd"/>
      <w:r>
        <w:t xml:space="preserve">              </w:t>
      </w:r>
      <w:r>
        <w:rPr>
          <w:color w:val="993366"/>
        </w:rPr>
        <w:t>SEQUENCE</w:t>
      </w:r>
      <w:r>
        <w:t xml:space="preserve"> {</w:t>
      </w:r>
    </w:p>
    <w:p w14:paraId="06264B69" w14:textId="77777777" w:rsidR="002C6AC3" w:rsidRDefault="00A84F46">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0627B3DE" w14:textId="77777777" w:rsidR="002C6AC3" w:rsidRDefault="00A84F46">
      <w:pPr>
        <w:pStyle w:val="PL"/>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Cond SCG</w:t>
      </w:r>
    </w:p>
    <w:p w14:paraId="3C2C1262" w14:textId="77777777" w:rsidR="002C6AC3" w:rsidRDefault="00A84F46">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01C9FF10" w14:textId="77777777" w:rsidR="002C6AC3" w:rsidRDefault="00A84F4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3D4ACAE6" w14:textId="77777777" w:rsidR="002C6AC3" w:rsidRDefault="00A84F46">
      <w:pPr>
        <w:pStyle w:val="PL"/>
      </w:pPr>
      <w:r>
        <w:t xml:space="preserve">    </w:t>
      </w:r>
      <w:proofErr w:type="spellStart"/>
      <w:r>
        <w:t>nonCriticalExtension</w:t>
      </w:r>
      <w:proofErr w:type="spellEnd"/>
      <w:r>
        <w:t xml:space="preserve">                    RRCReconfiguration-v1530-IEs                                           </w:t>
      </w:r>
      <w:r>
        <w:rPr>
          <w:color w:val="993366"/>
        </w:rPr>
        <w:t>OPTIONAL</w:t>
      </w:r>
    </w:p>
    <w:p w14:paraId="7956BB56" w14:textId="77777777" w:rsidR="002C6AC3" w:rsidRDefault="00A84F46">
      <w:pPr>
        <w:pStyle w:val="PL"/>
      </w:pPr>
      <w:r>
        <w:t>}</w:t>
      </w:r>
    </w:p>
    <w:p w14:paraId="0F5DC4A9" w14:textId="77777777" w:rsidR="002C6AC3" w:rsidRDefault="002C6AC3">
      <w:pPr>
        <w:pStyle w:val="PL"/>
      </w:pPr>
    </w:p>
    <w:p w14:paraId="1B4E48F6" w14:textId="77777777" w:rsidR="002C6AC3" w:rsidRDefault="00A84F46">
      <w:pPr>
        <w:pStyle w:val="PL"/>
      </w:pPr>
      <w:r>
        <w:t>RRCReconfiguration-v1530-</w:t>
      </w:r>
      <w:proofErr w:type="gramStart"/>
      <w:r>
        <w:t>IEs ::=</w:t>
      </w:r>
      <w:proofErr w:type="gramEnd"/>
      <w:r>
        <w:t xml:space="preserve">            </w:t>
      </w:r>
      <w:r>
        <w:rPr>
          <w:color w:val="993366"/>
        </w:rPr>
        <w:t>SEQUENCE</w:t>
      </w:r>
      <w:r>
        <w:t xml:space="preserve"> {</w:t>
      </w:r>
    </w:p>
    <w:p w14:paraId="2551B65F" w14:textId="77777777" w:rsidR="002C6AC3" w:rsidRDefault="00A84F46">
      <w:pPr>
        <w:pStyle w:val="PL"/>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Need M</w:t>
      </w:r>
    </w:p>
    <w:p w14:paraId="4ACE2C68" w14:textId="77777777" w:rsidR="002C6AC3" w:rsidRDefault="00A84F46">
      <w:pPr>
        <w:pStyle w:val="PL"/>
        <w:rPr>
          <w:color w:val="808080"/>
        </w:rPr>
      </w:pPr>
      <w:r>
        <w:lastRenderedPageBreak/>
        <w:t xml:space="preserve">    </w:t>
      </w:r>
      <w:proofErr w:type="spellStart"/>
      <w:r>
        <w:t>fullConfig</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FullConfig</w:t>
      </w:r>
      <w:proofErr w:type="spellEnd"/>
    </w:p>
    <w:p w14:paraId="628A8013" w14:textId="77777777" w:rsidR="002C6AC3" w:rsidRDefault="00A84F46">
      <w:pPr>
        <w:pStyle w:val="PL"/>
        <w:rPr>
          <w:color w:val="808080"/>
        </w:rPr>
      </w:pPr>
      <w:r>
        <w:t xml:space="preserve">    </w:t>
      </w:r>
      <w:proofErr w:type="spellStart"/>
      <w:r>
        <w:t>dedicatedNAS-MessageList</w:t>
      </w:r>
      <w:proofErr w:type="spellEnd"/>
      <w:r>
        <w:t xml:space="preserve">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76604120" w14:textId="77777777" w:rsidR="002C6AC3" w:rsidRDefault="00A84F46">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65AF5BDD" w14:textId="77777777" w:rsidR="002C6AC3" w:rsidRDefault="00A84F46">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3641537" w14:textId="77777777" w:rsidR="002C6AC3" w:rsidRDefault="00A84F46">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proofErr w:type="gramStart"/>
      <w:r>
        <w:t>SystemInformation</w:t>
      </w:r>
      <w:proofErr w:type="spellEnd"/>
      <w:r>
        <w:t xml:space="preserve">)   </w:t>
      </w:r>
      <w:proofErr w:type="gramEnd"/>
      <w:r>
        <w:t xml:space="preserve">                         </w:t>
      </w:r>
      <w:r>
        <w:rPr>
          <w:color w:val="993366"/>
        </w:rPr>
        <w:t>OPTIONAL</w:t>
      </w:r>
      <w:r>
        <w:t xml:space="preserve">, </w:t>
      </w:r>
      <w:r>
        <w:rPr>
          <w:color w:val="808080"/>
        </w:rPr>
        <w:t>-- Need N</w:t>
      </w:r>
    </w:p>
    <w:p w14:paraId="018E8FFD" w14:textId="77777777" w:rsidR="002C6AC3" w:rsidRDefault="00A84F46">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55368871" w14:textId="77777777" w:rsidR="002C6AC3" w:rsidRDefault="00A84F46">
      <w:pPr>
        <w:pStyle w:val="PL"/>
      </w:pPr>
      <w:r>
        <w:t xml:space="preserve">    </w:t>
      </w:r>
      <w:proofErr w:type="spellStart"/>
      <w:r>
        <w:t>nonCriticalExtension</w:t>
      </w:r>
      <w:proofErr w:type="spellEnd"/>
      <w:r>
        <w:t xml:space="preserve">                    RRCReconfiguration-v1540-IEs                                           </w:t>
      </w:r>
      <w:r>
        <w:rPr>
          <w:color w:val="993366"/>
        </w:rPr>
        <w:t>OPTIONAL</w:t>
      </w:r>
    </w:p>
    <w:p w14:paraId="281D4559" w14:textId="77777777" w:rsidR="002C6AC3" w:rsidRDefault="00A84F46">
      <w:pPr>
        <w:pStyle w:val="PL"/>
      </w:pPr>
      <w:r>
        <w:t>}</w:t>
      </w:r>
    </w:p>
    <w:p w14:paraId="05FA34A9" w14:textId="77777777" w:rsidR="002C6AC3" w:rsidRDefault="002C6AC3">
      <w:pPr>
        <w:pStyle w:val="PL"/>
      </w:pPr>
    </w:p>
    <w:p w14:paraId="6AC2FC40" w14:textId="77777777" w:rsidR="002C6AC3" w:rsidRDefault="00A84F46">
      <w:pPr>
        <w:pStyle w:val="PL"/>
      </w:pPr>
      <w:r>
        <w:t>RRCReconfiguration-v1540-</w:t>
      </w:r>
      <w:proofErr w:type="gramStart"/>
      <w:r>
        <w:t>IEs ::=</w:t>
      </w:r>
      <w:proofErr w:type="gramEnd"/>
      <w:r>
        <w:t xml:space="preserve">        </w:t>
      </w:r>
      <w:r>
        <w:rPr>
          <w:color w:val="993366"/>
        </w:rPr>
        <w:t>SEQUENCE</w:t>
      </w:r>
      <w:r>
        <w:t xml:space="preserve"> {</w:t>
      </w:r>
    </w:p>
    <w:p w14:paraId="555420AE" w14:textId="77777777" w:rsidR="002C6AC3" w:rsidRDefault="00A84F46">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17768F9A" w14:textId="77777777" w:rsidR="002C6AC3" w:rsidRDefault="00A84F46">
      <w:pPr>
        <w:pStyle w:val="PL"/>
      </w:pPr>
      <w:r>
        <w:t xml:space="preserve">    </w:t>
      </w:r>
      <w:proofErr w:type="spellStart"/>
      <w:r>
        <w:t>nonCriticalExtension</w:t>
      </w:r>
      <w:proofErr w:type="spellEnd"/>
      <w:r>
        <w:t xml:space="preserve">                    RRCReconfiguration-v1560-IEs                                           </w:t>
      </w:r>
      <w:r>
        <w:rPr>
          <w:color w:val="993366"/>
        </w:rPr>
        <w:t>OPTIONAL</w:t>
      </w:r>
    </w:p>
    <w:p w14:paraId="3A6FB900" w14:textId="77777777" w:rsidR="002C6AC3" w:rsidRDefault="00A84F46">
      <w:pPr>
        <w:pStyle w:val="PL"/>
      </w:pPr>
      <w:r>
        <w:t>}</w:t>
      </w:r>
    </w:p>
    <w:p w14:paraId="6B18F55C" w14:textId="77777777" w:rsidR="002C6AC3" w:rsidRDefault="002C6AC3">
      <w:pPr>
        <w:pStyle w:val="PL"/>
      </w:pPr>
    </w:p>
    <w:p w14:paraId="3789CBC0" w14:textId="77777777" w:rsidR="002C6AC3" w:rsidRDefault="00A84F46">
      <w:pPr>
        <w:pStyle w:val="PL"/>
      </w:pPr>
      <w:r>
        <w:t>RRCReconfiguration-v1560-</w:t>
      </w:r>
      <w:proofErr w:type="gramStart"/>
      <w:r>
        <w:t>IEs ::=</w:t>
      </w:r>
      <w:proofErr w:type="gramEnd"/>
      <w:r>
        <w:t xml:space="preserve">         </w:t>
      </w:r>
      <w:r>
        <w:rPr>
          <w:color w:val="993366"/>
        </w:rPr>
        <w:t>SEQUENCE</w:t>
      </w:r>
      <w:r>
        <w:t xml:space="preserve"> {</w:t>
      </w:r>
    </w:p>
    <w:p w14:paraId="3C5A4C02" w14:textId="77777777" w:rsidR="002C6AC3" w:rsidRDefault="00A84F46">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r>
        <w:t>SecondaryCellGroupConfig</w:t>
      </w:r>
      <w:proofErr w:type="spellEnd"/>
      <w:r>
        <w:t xml:space="preserve"> }                        </w:t>
      </w:r>
      <w:r>
        <w:rPr>
          <w:color w:val="993366"/>
        </w:rPr>
        <w:t>OPTIONAL</w:t>
      </w:r>
      <w:r>
        <w:t xml:space="preserve">,   </w:t>
      </w:r>
      <w:r>
        <w:rPr>
          <w:color w:val="808080"/>
        </w:rPr>
        <w:t>-- Need M</w:t>
      </w:r>
    </w:p>
    <w:p w14:paraId="6F22B899" w14:textId="77777777" w:rsidR="002C6AC3" w:rsidRDefault="00A84F46">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proofErr w:type="gramStart"/>
      <w:r>
        <w:t>RadioBearerConfig</w:t>
      </w:r>
      <w:proofErr w:type="spellEnd"/>
      <w:r>
        <w:t xml:space="preserve">)   </w:t>
      </w:r>
      <w:proofErr w:type="gramEnd"/>
      <w:r>
        <w:t xml:space="preserve">                        </w:t>
      </w:r>
      <w:r>
        <w:rPr>
          <w:color w:val="993366"/>
        </w:rPr>
        <w:t>OPTIONAL</w:t>
      </w:r>
      <w:r>
        <w:t xml:space="preserve">,   </w:t>
      </w:r>
      <w:r>
        <w:rPr>
          <w:color w:val="808080"/>
        </w:rPr>
        <w:t>-- Need M</w:t>
      </w:r>
    </w:p>
    <w:p w14:paraId="2210B78D" w14:textId="77777777" w:rsidR="002C6AC3" w:rsidRDefault="00A84F46">
      <w:pPr>
        <w:pStyle w:val="PL"/>
        <w:rPr>
          <w:color w:val="808080"/>
        </w:rPr>
      </w:pPr>
      <w:r>
        <w:t xml:space="preserve">    </w:t>
      </w:r>
      <w:proofErr w:type="spellStart"/>
      <w:r>
        <w:t>sk</w:t>
      </w:r>
      <w:proofErr w:type="spellEnd"/>
      <w:r>
        <w:t xml:space="preserve">-Counter                               SK-Counter                                                            </w:t>
      </w:r>
      <w:proofErr w:type="gramStart"/>
      <w:r>
        <w:rPr>
          <w:color w:val="993366"/>
        </w:rPr>
        <w:t>OPTIONAL</w:t>
      </w:r>
      <w:r>
        <w:t xml:space="preserve">,   </w:t>
      </w:r>
      <w:proofErr w:type="gramEnd"/>
      <w:r>
        <w:rPr>
          <w:color w:val="808080"/>
        </w:rPr>
        <w:t>-- Need N</w:t>
      </w:r>
    </w:p>
    <w:p w14:paraId="765E5A56" w14:textId="77777777" w:rsidR="002C6AC3" w:rsidRDefault="00A84F46">
      <w:pPr>
        <w:pStyle w:val="PL"/>
      </w:pPr>
      <w:r>
        <w:t xml:space="preserve">    </w:t>
      </w:r>
      <w:proofErr w:type="spellStart"/>
      <w:r>
        <w:t>nonCriticalExtension</w:t>
      </w:r>
      <w:proofErr w:type="spellEnd"/>
      <w:r>
        <w:t xml:space="preserve">                     RRCReconfiguration-v1610-IEs                                          </w:t>
      </w:r>
      <w:r>
        <w:rPr>
          <w:color w:val="993366"/>
        </w:rPr>
        <w:t>OPTIONAL</w:t>
      </w:r>
    </w:p>
    <w:p w14:paraId="1CBC8556" w14:textId="77777777" w:rsidR="002C6AC3" w:rsidRDefault="00A84F46">
      <w:pPr>
        <w:pStyle w:val="PL"/>
      </w:pPr>
      <w:r>
        <w:t>}</w:t>
      </w:r>
    </w:p>
    <w:p w14:paraId="075403E5" w14:textId="77777777" w:rsidR="002C6AC3" w:rsidRDefault="00A84F46">
      <w:pPr>
        <w:pStyle w:val="PL"/>
      </w:pPr>
      <w:r>
        <w:t>RRCReconfiguration-v1610-</w:t>
      </w:r>
      <w:proofErr w:type="gramStart"/>
      <w:r>
        <w:t>IEs ::=</w:t>
      </w:r>
      <w:proofErr w:type="gramEnd"/>
      <w:r>
        <w:t xml:space="preserve">        </w:t>
      </w:r>
      <w:r>
        <w:rPr>
          <w:color w:val="993366"/>
        </w:rPr>
        <w:t>SEQUENCE</w:t>
      </w:r>
      <w:r>
        <w:t xml:space="preserve"> {</w:t>
      </w:r>
    </w:p>
    <w:p w14:paraId="3D261EE4" w14:textId="77777777" w:rsidR="002C6AC3" w:rsidRDefault="00A84F46">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7A7BDB3B" w14:textId="77777777" w:rsidR="002C6AC3" w:rsidRDefault="00A84F46">
      <w:pPr>
        <w:pStyle w:val="PL"/>
        <w:rPr>
          <w:color w:val="808080"/>
        </w:rPr>
      </w:pPr>
      <w:r>
        <w:t xml:space="preserve">    bap-Config-r16                          </w:t>
      </w:r>
      <w:proofErr w:type="spellStart"/>
      <w:r>
        <w:t>SetupRelease</w:t>
      </w:r>
      <w:proofErr w:type="spellEnd"/>
      <w:r>
        <w:t xml:space="preserve"> </w:t>
      </w:r>
      <w:proofErr w:type="gramStart"/>
      <w:r>
        <w:t>{ BAP</w:t>
      </w:r>
      <w:proofErr w:type="gramEnd"/>
      <w:r>
        <w:t xml:space="preserve">-Config-r16 }                                      </w:t>
      </w:r>
      <w:r>
        <w:rPr>
          <w:color w:val="993366"/>
        </w:rPr>
        <w:t>OPTIONAL</w:t>
      </w:r>
      <w:r>
        <w:t xml:space="preserve">, </w:t>
      </w:r>
      <w:r>
        <w:rPr>
          <w:color w:val="808080"/>
        </w:rPr>
        <w:t>-- Need M</w:t>
      </w:r>
    </w:p>
    <w:p w14:paraId="7C964E6E" w14:textId="77777777" w:rsidR="002C6AC3" w:rsidRDefault="00A84F46">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2D4BD6A9" w14:textId="77777777" w:rsidR="002C6AC3" w:rsidRDefault="00A84F46">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5176DF3F" w14:textId="77777777" w:rsidR="002C6AC3" w:rsidRDefault="00A84F46">
      <w:pPr>
        <w:pStyle w:val="PL"/>
        <w:rPr>
          <w:color w:val="808080"/>
        </w:rPr>
      </w:pPr>
      <w:r>
        <w:t xml:space="preserve">    daps-SourceRelease-r16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585F4329" w14:textId="77777777" w:rsidR="002C6AC3" w:rsidRDefault="00A84F46">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59A05C7A" w14:textId="77777777" w:rsidR="002C6AC3" w:rsidRDefault="00A84F46">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78089354" w14:textId="77777777" w:rsidR="002C6AC3" w:rsidRDefault="00A84F46">
      <w:pPr>
        <w:pStyle w:val="PL"/>
        <w:rPr>
          <w:color w:val="808080"/>
        </w:rPr>
      </w:pPr>
      <w:r>
        <w:t xml:space="preserve">    onDemandSIB-Request-r16                 </w:t>
      </w:r>
      <w:proofErr w:type="spellStart"/>
      <w:r>
        <w:t>SetupRelease</w:t>
      </w:r>
      <w:proofErr w:type="spellEnd"/>
      <w:r>
        <w:t xml:space="preserve"> </w:t>
      </w:r>
      <w:proofErr w:type="gramStart"/>
      <w:r>
        <w:t>{ OnDemandSIB</w:t>
      </w:r>
      <w:proofErr w:type="gramEnd"/>
      <w:r>
        <w:t xml:space="preserve">-Request-r16 }                             </w:t>
      </w:r>
      <w:r>
        <w:rPr>
          <w:color w:val="993366"/>
        </w:rPr>
        <w:t>OPTIONAL</w:t>
      </w:r>
      <w:r>
        <w:t xml:space="preserve">, </w:t>
      </w:r>
      <w:r>
        <w:rPr>
          <w:color w:val="808080"/>
        </w:rPr>
        <w:t>-- Need M</w:t>
      </w:r>
    </w:p>
    <w:p w14:paraId="7C08E3A4" w14:textId="77777777" w:rsidR="002C6AC3" w:rsidRDefault="00A84F46">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xml:space="preserve">, </w:t>
      </w:r>
      <w:r>
        <w:rPr>
          <w:color w:val="808080"/>
        </w:rPr>
        <w:t>-- Need N</w:t>
      </w:r>
    </w:p>
    <w:p w14:paraId="7C11FA98" w14:textId="77777777" w:rsidR="002C6AC3" w:rsidRDefault="00A84F46">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58C78856" w14:textId="77777777" w:rsidR="002C6AC3" w:rsidRDefault="00A84F46">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79C63377" w14:textId="77777777" w:rsidR="002C6AC3" w:rsidRDefault="00A84F46">
      <w:pPr>
        <w:pStyle w:val="PL"/>
        <w:rPr>
          <w:color w:val="808080"/>
        </w:rPr>
      </w:pPr>
      <w:r>
        <w:t xml:space="preserve">    targetCellSMTC-SCG-r16                  SSB-MTC                                                              </w:t>
      </w:r>
      <w:r>
        <w:rPr>
          <w:color w:val="993366"/>
        </w:rPr>
        <w:t>OPTIONAL</w:t>
      </w:r>
      <w:r>
        <w:t xml:space="preserve">, </w:t>
      </w:r>
      <w:r>
        <w:rPr>
          <w:color w:val="808080"/>
        </w:rPr>
        <w:t>-- Need S</w:t>
      </w:r>
    </w:p>
    <w:p w14:paraId="43B14F78" w14:textId="77777777" w:rsidR="002C6AC3" w:rsidRDefault="00A84F46">
      <w:pPr>
        <w:pStyle w:val="PL"/>
      </w:pPr>
      <w:r>
        <w:t xml:space="preserve">    </w:t>
      </w:r>
      <w:proofErr w:type="spellStart"/>
      <w:r>
        <w:t>nonCriticalExtension</w:t>
      </w:r>
      <w:proofErr w:type="spellEnd"/>
      <w:r>
        <w:t xml:space="preserve">                    RRCReconfiguration-v1700-IEs                                         </w:t>
      </w:r>
      <w:r>
        <w:rPr>
          <w:color w:val="993366"/>
        </w:rPr>
        <w:t>OPTIONAL</w:t>
      </w:r>
    </w:p>
    <w:p w14:paraId="04429686" w14:textId="77777777" w:rsidR="002C6AC3" w:rsidRDefault="00A84F46">
      <w:pPr>
        <w:pStyle w:val="PL"/>
      </w:pPr>
      <w:r>
        <w:t>}</w:t>
      </w:r>
    </w:p>
    <w:p w14:paraId="099543B0" w14:textId="77777777" w:rsidR="002C6AC3" w:rsidRDefault="002C6AC3">
      <w:pPr>
        <w:pStyle w:val="PL"/>
      </w:pPr>
    </w:p>
    <w:p w14:paraId="3E526279" w14:textId="77777777" w:rsidR="002C6AC3" w:rsidRDefault="00A84F46">
      <w:pPr>
        <w:pStyle w:val="PL"/>
      </w:pPr>
      <w:r>
        <w:t>RRCReconfiguration-v1700-</w:t>
      </w:r>
      <w:proofErr w:type="gramStart"/>
      <w:r>
        <w:t>IEs ::=</w:t>
      </w:r>
      <w:proofErr w:type="gramEnd"/>
      <w:r>
        <w:t xml:space="preserve">        </w:t>
      </w:r>
      <w:r>
        <w:rPr>
          <w:color w:val="993366"/>
        </w:rPr>
        <w:t>SEQUENCE</w:t>
      </w:r>
      <w:r>
        <w:t xml:space="preserve"> {</w:t>
      </w:r>
    </w:p>
    <w:p w14:paraId="799883E3" w14:textId="77777777" w:rsidR="002C6AC3" w:rsidRDefault="00A84F46">
      <w:pPr>
        <w:pStyle w:val="PL"/>
        <w:rPr>
          <w:color w:val="808080"/>
        </w:rPr>
      </w:pPr>
      <w:r>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6B0883B0" w14:textId="77777777" w:rsidR="002C6AC3" w:rsidRDefault="00A84F46">
      <w:pPr>
        <w:pStyle w:val="PL"/>
        <w:rPr>
          <w:color w:val="808080"/>
        </w:rPr>
      </w:pPr>
      <w:r>
        <w:t xml:space="preserve">    ul-GapFR2-Config-r17                    </w:t>
      </w:r>
      <w:proofErr w:type="spellStart"/>
      <w:r>
        <w:t>SetupRelease</w:t>
      </w:r>
      <w:proofErr w:type="spellEnd"/>
      <w:r>
        <w:t xml:space="preserve"> </w:t>
      </w:r>
      <w:proofErr w:type="gramStart"/>
      <w:r>
        <w:t>{ UL</w:t>
      </w:r>
      <w:proofErr w:type="gramEnd"/>
      <w:r>
        <w:t xml:space="preserve">-GapFR2-Config-r17 }                          </w:t>
      </w:r>
      <w:r>
        <w:rPr>
          <w:color w:val="993366"/>
        </w:rPr>
        <w:t>OPTIONAL</w:t>
      </w:r>
      <w:r>
        <w:t xml:space="preserve">, </w:t>
      </w:r>
      <w:r>
        <w:rPr>
          <w:color w:val="808080"/>
        </w:rPr>
        <w:t>-- Need M</w:t>
      </w:r>
    </w:p>
    <w:p w14:paraId="40B0EA41" w14:textId="77777777" w:rsidR="002C6AC3" w:rsidRDefault="00A84F46">
      <w:pPr>
        <w:pStyle w:val="PL"/>
        <w:rPr>
          <w:color w:val="808080"/>
        </w:rPr>
      </w:pPr>
      <w:r>
        <w:t xml:space="preserve">    sl-L2RelayUEConfig-r17                  </w:t>
      </w:r>
      <w:proofErr w:type="spellStart"/>
      <w:r>
        <w:t>SetupRelease</w:t>
      </w:r>
      <w:proofErr w:type="spellEnd"/>
      <w:r>
        <w:t xml:space="preserve"> </w:t>
      </w:r>
      <w:proofErr w:type="gramStart"/>
      <w:r>
        <w:t>{ SL</w:t>
      </w:r>
      <w:proofErr w:type="gramEnd"/>
      <w:r>
        <w:t xml:space="preserve">-L2RelayUEConfig-r17 }                        </w:t>
      </w:r>
      <w:r>
        <w:rPr>
          <w:color w:val="993366"/>
        </w:rPr>
        <w:t>OPTIONAL</w:t>
      </w:r>
      <w:r>
        <w:t xml:space="preserve">, </w:t>
      </w:r>
      <w:r>
        <w:rPr>
          <w:color w:val="808080"/>
        </w:rPr>
        <w:t>-- Cond L2RelayUE</w:t>
      </w:r>
    </w:p>
    <w:p w14:paraId="5E178811" w14:textId="77777777" w:rsidR="002C6AC3" w:rsidRDefault="00A84F46">
      <w:pPr>
        <w:pStyle w:val="PL"/>
        <w:rPr>
          <w:color w:val="808080"/>
        </w:rPr>
      </w:pPr>
      <w:r>
        <w:t xml:space="preserve">    sl-L2RemoteUEConfig-r17                 </w:t>
      </w:r>
      <w:proofErr w:type="spellStart"/>
      <w:r>
        <w:t>SetupRelease</w:t>
      </w:r>
      <w:proofErr w:type="spellEnd"/>
      <w:r>
        <w:t xml:space="preserve"> </w:t>
      </w:r>
      <w:proofErr w:type="gramStart"/>
      <w:r>
        <w:t>{ SL</w:t>
      </w:r>
      <w:proofErr w:type="gramEnd"/>
      <w:r>
        <w:t xml:space="preserve">-L2RemoteUEConfig-r17 }                       </w:t>
      </w:r>
      <w:r>
        <w:rPr>
          <w:color w:val="993366"/>
        </w:rPr>
        <w:t>OPTIONAL</w:t>
      </w:r>
      <w:r>
        <w:t xml:space="preserve">, </w:t>
      </w:r>
      <w:r>
        <w:rPr>
          <w:color w:val="808080"/>
        </w:rPr>
        <w:t>-- Cond L2RemoteUE</w:t>
      </w:r>
    </w:p>
    <w:p w14:paraId="47CBE6D1" w14:textId="77777777" w:rsidR="002C6AC3" w:rsidRDefault="00A84F46">
      <w:pPr>
        <w:pStyle w:val="PL"/>
        <w:rPr>
          <w:color w:val="808080"/>
        </w:rPr>
      </w:pPr>
      <w:r>
        <w:t xml:space="preserve">    dedicatedPagingDelivery-r17             </w:t>
      </w:r>
      <w:r>
        <w:rPr>
          <w:color w:val="993366"/>
        </w:rPr>
        <w:t>OCTET</w:t>
      </w:r>
      <w:r>
        <w:t xml:space="preserve"> </w:t>
      </w:r>
      <w:r>
        <w:rPr>
          <w:color w:val="993366"/>
        </w:rPr>
        <w:t>STRING</w:t>
      </w:r>
      <w:r>
        <w:t xml:space="preserve"> (CONTAINING </w:t>
      </w:r>
      <w:proofErr w:type="gramStart"/>
      <w:r>
        <w:t xml:space="preserve">Paging)   </w:t>
      </w:r>
      <w:proofErr w:type="gramEnd"/>
      <w:r>
        <w:t xml:space="preserve">                            </w:t>
      </w:r>
      <w:r>
        <w:rPr>
          <w:color w:val="993366"/>
        </w:rPr>
        <w:t>OPTIONAL</w:t>
      </w:r>
      <w:r>
        <w:t xml:space="preserve">, </w:t>
      </w:r>
      <w:r>
        <w:rPr>
          <w:color w:val="808080"/>
        </w:rPr>
        <w:t>-- L2U2NRelay</w:t>
      </w:r>
    </w:p>
    <w:p w14:paraId="7462B651" w14:textId="77777777" w:rsidR="002C6AC3" w:rsidRDefault="00A84F46">
      <w:pPr>
        <w:pStyle w:val="PL"/>
        <w:rPr>
          <w:color w:val="808080"/>
        </w:rPr>
      </w:pPr>
      <w:r>
        <w:t xml:space="preserve">    needForNCSG-ConfigNR-r17                </w:t>
      </w:r>
      <w:proofErr w:type="spellStart"/>
      <w:r>
        <w:t>SetupRelease</w:t>
      </w:r>
      <w:proofErr w:type="spellEnd"/>
      <w:r>
        <w:t xml:space="preserve"> {NeedForNCSG-ConfigNR-r17}                        </w:t>
      </w:r>
      <w:r>
        <w:rPr>
          <w:color w:val="993366"/>
        </w:rPr>
        <w:t>OPTIONAL</w:t>
      </w:r>
      <w:r>
        <w:t xml:space="preserve">, </w:t>
      </w:r>
      <w:r>
        <w:rPr>
          <w:color w:val="808080"/>
        </w:rPr>
        <w:t>-- Need M</w:t>
      </w:r>
    </w:p>
    <w:p w14:paraId="09F92BD4" w14:textId="77777777" w:rsidR="002C6AC3" w:rsidRDefault="00A84F46">
      <w:pPr>
        <w:pStyle w:val="PL"/>
        <w:rPr>
          <w:color w:val="808080"/>
        </w:rPr>
      </w:pPr>
      <w:r>
        <w:t xml:space="preserve">    needForNCSG-ConfigEUTRA-r17             </w:t>
      </w:r>
      <w:proofErr w:type="spellStart"/>
      <w:r>
        <w:t>SetupRelease</w:t>
      </w:r>
      <w:proofErr w:type="spellEnd"/>
      <w:r>
        <w:t xml:space="preserve"> {NeedForNCSG-ConfigEUTRA-r17}                     </w:t>
      </w:r>
      <w:r>
        <w:rPr>
          <w:color w:val="993366"/>
        </w:rPr>
        <w:t>OPTIONAL</w:t>
      </w:r>
      <w:r>
        <w:t xml:space="preserve">, </w:t>
      </w:r>
      <w:r>
        <w:rPr>
          <w:color w:val="808080"/>
        </w:rPr>
        <w:t>-- Need M</w:t>
      </w:r>
    </w:p>
    <w:p w14:paraId="371314CB" w14:textId="77777777" w:rsidR="002C6AC3" w:rsidRDefault="00A84F46">
      <w:pPr>
        <w:pStyle w:val="PL"/>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72119319" w14:textId="77777777" w:rsidR="002C6AC3" w:rsidRDefault="00A84F46">
      <w:pPr>
        <w:pStyle w:val="PL"/>
        <w:rPr>
          <w:color w:val="808080"/>
        </w:rPr>
      </w:pPr>
      <w:r>
        <w:t xml:space="preserve">    scg-State-r17                           </w:t>
      </w:r>
      <w:r>
        <w:rPr>
          <w:color w:val="993366"/>
        </w:rPr>
        <w:t>ENUMERATED</w:t>
      </w:r>
      <w:r>
        <w:t xml:space="preserve"> </w:t>
      </w:r>
      <w:proofErr w:type="gramStart"/>
      <w:r>
        <w:t>{ deactivated</w:t>
      </w:r>
      <w:proofErr w:type="gramEnd"/>
      <w:r>
        <w:t xml:space="preserve"> }                                     </w:t>
      </w:r>
      <w:r>
        <w:rPr>
          <w:color w:val="993366"/>
        </w:rPr>
        <w:t>OPTIONAL</w:t>
      </w:r>
      <w:r>
        <w:t xml:space="preserve">, </w:t>
      </w:r>
      <w:r>
        <w:rPr>
          <w:color w:val="808080"/>
        </w:rPr>
        <w:t>-- Need S</w:t>
      </w:r>
    </w:p>
    <w:p w14:paraId="274520BE" w14:textId="77777777" w:rsidR="002C6AC3" w:rsidRDefault="00A84F46">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2205D9D7" w14:textId="77777777" w:rsidR="002C6AC3" w:rsidRDefault="00A84F46">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5582C527" w14:textId="77777777" w:rsidR="002C6AC3" w:rsidRDefault="00A84F46">
      <w:pPr>
        <w:pStyle w:val="PL"/>
      </w:pPr>
      <w:r>
        <w:t>}</w:t>
      </w:r>
    </w:p>
    <w:p w14:paraId="14D23DEA" w14:textId="77777777" w:rsidR="002C6AC3" w:rsidRDefault="002C6AC3">
      <w:pPr>
        <w:pStyle w:val="PL"/>
      </w:pPr>
    </w:p>
    <w:p w14:paraId="609DFE31" w14:textId="77777777" w:rsidR="002C6AC3" w:rsidRDefault="00A84F46">
      <w:pPr>
        <w:pStyle w:val="PL"/>
      </w:pPr>
      <w:r>
        <w:t>MRDC-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14:paraId="282D82E1" w14:textId="77777777" w:rsidR="002C6AC3" w:rsidRDefault="00A84F46">
      <w:pPr>
        <w:pStyle w:val="PL"/>
        <w:rPr>
          <w:color w:val="808080"/>
        </w:rPr>
      </w:pPr>
      <w:r>
        <w:t xml:space="preserve">    </w:t>
      </w:r>
      <w:proofErr w:type="spellStart"/>
      <w:r>
        <w:t>mrdc-ReleaseAndAdd</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7502CCD9" w14:textId="77777777" w:rsidR="002C6AC3" w:rsidRDefault="00A84F46">
      <w:pPr>
        <w:pStyle w:val="PL"/>
      </w:pPr>
      <w:r>
        <w:t xml:space="preserve">    </w:t>
      </w:r>
      <w:proofErr w:type="spellStart"/>
      <w:r>
        <w:t>mrdc-SecondaryCellGroup</w:t>
      </w:r>
      <w:proofErr w:type="spellEnd"/>
      <w:r>
        <w:t xml:space="preserve">                 </w:t>
      </w:r>
      <w:r>
        <w:rPr>
          <w:color w:val="993366"/>
        </w:rPr>
        <w:t>CHOICE</w:t>
      </w:r>
      <w:r>
        <w:t xml:space="preserve"> {</w:t>
      </w:r>
    </w:p>
    <w:p w14:paraId="07799C3E" w14:textId="77777777" w:rsidR="002C6AC3" w:rsidRDefault="00A84F46">
      <w:pPr>
        <w:pStyle w:val="PL"/>
      </w:pPr>
      <w:r>
        <w:lastRenderedPageBreak/>
        <w:t xml:space="preserve">        nr-SCG                                  </w:t>
      </w:r>
      <w:r>
        <w:rPr>
          <w:color w:val="993366"/>
        </w:rPr>
        <w:t>OCTET</w:t>
      </w:r>
      <w:r>
        <w:t xml:space="preserve"> </w:t>
      </w:r>
      <w:proofErr w:type="gramStart"/>
      <w:r>
        <w:rPr>
          <w:color w:val="993366"/>
        </w:rPr>
        <w:t>STRING</w:t>
      </w:r>
      <w:r>
        <w:t xml:space="preserve">  (</w:t>
      </w:r>
      <w:proofErr w:type="gramEnd"/>
      <w:r>
        <w:t xml:space="preserve">CONTAINING </w:t>
      </w:r>
      <w:proofErr w:type="spellStart"/>
      <w:r>
        <w:t>RRCReconfiguration</w:t>
      </w:r>
      <w:proofErr w:type="spellEnd"/>
      <w:r>
        <w:t>),</w:t>
      </w:r>
    </w:p>
    <w:p w14:paraId="5F6BB04B" w14:textId="77777777" w:rsidR="002C6AC3" w:rsidRDefault="00A84F46">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415708CF" w14:textId="77777777" w:rsidR="002C6AC3" w:rsidRDefault="00A84F46">
      <w:pPr>
        <w:pStyle w:val="PL"/>
      </w:pPr>
      <w:r>
        <w:t xml:space="preserve">    }</w:t>
      </w:r>
    </w:p>
    <w:p w14:paraId="42F9C5B1" w14:textId="77777777" w:rsidR="002C6AC3" w:rsidRDefault="00A84F46">
      <w:pPr>
        <w:pStyle w:val="PL"/>
      </w:pPr>
      <w:r>
        <w:t>}</w:t>
      </w:r>
    </w:p>
    <w:p w14:paraId="0321DEA3" w14:textId="77777777" w:rsidR="002C6AC3" w:rsidRDefault="002C6AC3">
      <w:pPr>
        <w:pStyle w:val="PL"/>
      </w:pPr>
    </w:p>
    <w:p w14:paraId="4566C3B2" w14:textId="77777777" w:rsidR="002C6AC3" w:rsidRDefault="00A84F46">
      <w:pPr>
        <w:pStyle w:val="PL"/>
      </w:pPr>
      <w:r>
        <w:t>BAP-Config-r</w:t>
      </w:r>
      <w:proofErr w:type="gramStart"/>
      <w:r>
        <w:t>16 ::=</w:t>
      </w:r>
      <w:proofErr w:type="gramEnd"/>
      <w:r>
        <w:t xml:space="preserve">                      </w:t>
      </w:r>
      <w:r>
        <w:rPr>
          <w:color w:val="993366"/>
        </w:rPr>
        <w:t>SEQUENCE</w:t>
      </w:r>
      <w:r>
        <w:t xml:space="preserve"> {</w:t>
      </w:r>
    </w:p>
    <w:p w14:paraId="126E4B27" w14:textId="77777777" w:rsidR="002C6AC3" w:rsidRDefault="00A84F46">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2C45C639" w14:textId="77777777" w:rsidR="002C6AC3" w:rsidRDefault="00A84F46">
      <w:pPr>
        <w:pStyle w:val="PL"/>
        <w:rPr>
          <w:color w:val="808080"/>
        </w:rPr>
      </w:pPr>
      <w:r>
        <w:t xml:space="preserve">    defaultUL-BAP-RoutingID-r16             BAP-RoutingID-r16                                         </w:t>
      </w:r>
      <w:r>
        <w:rPr>
          <w:color w:val="993366"/>
        </w:rPr>
        <w:t>OPTIONAL</w:t>
      </w:r>
      <w:r>
        <w:t xml:space="preserve">, </w:t>
      </w:r>
      <w:r>
        <w:rPr>
          <w:color w:val="808080"/>
        </w:rPr>
        <w:t>-- Need M</w:t>
      </w:r>
    </w:p>
    <w:p w14:paraId="0BD2553F" w14:textId="77777777" w:rsidR="002C6AC3" w:rsidRDefault="00A84F46">
      <w:pPr>
        <w:pStyle w:val="PL"/>
        <w:rPr>
          <w:color w:val="808080"/>
        </w:rPr>
      </w:pPr>
      <w:r>
        <w:t xml:space="preserve">    defaultUL-BH-RLC-Channel-r16            BH-RLC-ChannelID-r16                                      </w:t>
      </w:r>
      <w:r>
        <w:rPr>
          <w:color w:val="993366"/>
        </w:rPr>
        <w:t>OPTIONAL</w:t>
      </w:r>
      <w:r>
        <w:t xml:space="preserve">, </w:t>
      </w:r>
      <w:r>
        <w:rPr>
          <w:color w:val="808080"/>
        </w:rPr>
        <w:t>-- Need M</w:t>
      </w:r>
    </w:p>
    <w:p w14:paraId="1F1D11E1" w14:textId="77777777" w:rsidR="002C6AC3" w:rsidRDefault="00A84F46">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w:t>
      </w:r>
      <w:proofErr w:type="gramStart"/>
      <w:r>
        <w:t xml:space="preserve">both}   </w:t>
      </w:r>
      <w:proofErr w:type="gramEnd"/>
      <w:r>
        <w:t xml:space="preserve">     </w:t>
      </w:r>
      <w:r>
        <w:rPr>
          <w:color w:val="993366"/>
        </w:rPr>
        <w:t>OPTIONAL</w:t>
      </w:r>
      <w:r>
        <w:t xml:space="preserve">, </w:t>
      </w:r>
      <w:r>
        <w:rPr>
          <w:color w:val="808080"/>
        </w:rPr>
        <w:t>-- Need R</w:t>
      </w:r>
    </w:p>
    <w:p w14:paraId="39439CDC" w14:textId="77777777" w:rsidR="002C6AC3" w:rsidRDefault="00A84F46">
      <w:pPr>
        <w:pStyle w:val="PL"/>
      </w:pPr>
      <w:r>
        <w:t xml:space="preserve">    ...</w:t>
      </w:r>
    </w:p>
    <w:p w14:paraId="71E57FA2" w14:textId="77777777" w:rsidR="002C6AC3" w:rsidRDefault="00A84F46">
      <w:pPr>
        <w:pStyle w:val="PL"/>
      </w:pPr>
      <w:r>
        <w:t>}</w:t>
      </w:r>
    </w:p>
    <w:p w14:paraId="0C5E5048" w14:textId="77777777" w:rsidR="002C6AC3" w:rsidRDefault="002C6AC3">
      <w:pPr>
        <w:pStyle w:val="PL"/>
      </w:pPr>
    </w:p>
    <w:p w14:paraId="193A9953" w14:textId="77777777" w:rsidR="002C6AC3" w:rsidRDefault="00A84F46">
      <w:pPr>
        <w:pStyle w:val="PL"/>
      </w:pPr>
      <w:proofErr w:type="spellStart"/>
      <w:proofErr w:type="gramStart"/>
      <w:r>
        <w:t>MasterKeyUpdate</w:t>
      </w:r>
      <w:proofErr w:type="spellEnd"/>
      <w:r>
        <w:t xml:space="preserve"> ::=</w:t>
      </w:r>
      <w:proofErr w:type="gramEnd"/>
      <w:r>
        <w:t xml:space="preserve">                 </w:t>
      </w:r>
      <w:r>
        <w:rPr>
          <w:color w:val="993366"/>
        </w:rPr>
        <w:t>SEQUENCE</w:t>
      </w:r>
      <w:r>
        <w:t xml:space="preserve"> {</w:t>
      </w:r>
    </w:p>
    <w:p w14:paraId="7818BD58" w14:textId="77777777" w:rsidR="002C6AC3" w:rsidRDefault="00A84F46">
      <w:pPr>
        <w:pStyle w:val="PL"/>
      </w:pPr>
      <w:r>
        <w:t xml:space="preserve">    </w:t>
      </w:r>
      <w:proofErr w:type="spellStart"/>
      <w:r>
        <w:t>keySetChangeIndicator</w:t>
      </w:r>
      <w:proofErr w:type="spellEnd"/>
      <w:r>
        <w:t xml:space="preserve">           </w:t>
      </w:r>
      <w:r>
        <w:rPr>
          <w:color w:val="993366"/>
        </w:rPr>
        <w:t>BOOLEAN</w:t>
      </w:r>
      <w:r>
        <w:t>,</w:t>
      </w:r>
    </w:p>
    <w:p w14:paraId="6824E203" w14:textId="77777777" w:rsidR="002C6AC3" w:rsidRDefault="00A84F46">
      <w:pPr>
        <w:pStyle w:val="PL"/>
      </w:pPr>
      <w:r>
        <w:t xml:space="preserve">    </w:t>
      </w:r>
      <w:proofErr w:type="spellStart"/>
      <w:r>
        <w:t>nextHopChainingCount</w:t>
      </w:r>
      <w:proofErr w:type="spellEnd"/>
      <w:r>
        <w:t xml:space="preserve">            </w:t>
      </w:r>
      <w:proofErr w:type="spellStart"/>
      <w:r>
        <w:t>NextHopChainingCount</w:t>
      </w:r>
      <w:proofErr w:type="spellEnd"/>
      <w:r>
        <w:t>,</w:t>
      </w:r>
    </w:p>
    <w:p w14:paraId="69FF6F78" w14:textId="77777777" w:rsidR="002C6AC3" w:rsidRDefault="00A84F46">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securityNASC</w:t>
      </w:r>
      <w:proofErr w:type="spellEnd"/>
    </w:p>
    <w:p w14:paraId="07643B65" w14:textId="77777777" w:rsidR="002C6AC3" w:rsidRDefault="00A84F46">
      <w:pPr>
        <w:pStyle w:val="PL"/>
      </w:pPr>
      <w:r>
        <w:t xml:space="preserve">    ...</w:t>
      </w:r>
    </w:p>
    <w:p w14:paraId="2B473B47" w14:textId="77777777" w:rsidR="002C6AC3" w:rsidRDefault="00A84F46">
      <w:pPr>
        <w:pStyle w:val="PL"/>
      </w:pPr>
      <w:r>
        <w:t>}</w:t>
      </w:r>
    </w:p>
    <w:p w14:paraId="66B9E55D" w14:textId="77777777" w:rsidR="002C6AC3" w:rsidRDefault="002C6AC3">
      <w:pPr>
        <w:pStyle w:val="PL"/>
      </w:pPr>
    </w:p>
    <w:p w14:paraId="04A10112" w14:textId="77777777" w:rsidR="002C6AC3" w:rsidRDefault="00A84F46">
      <w:pPr>
        <w:pStyle w:val="PL"/>
      </w:pPr>
      <w:r>
        <w:t>OnDemandSIB-Request-r</w:t>
      </w:r>
      <w:proofErr w:type="gramStart"/>
      <w:r>
        <w:t>16 ::=</w:t>
      </w:r>
      <w:proofErr w:type="gramEnd"/>
      <w:r>
        <w:t xml:space="preserve">                  </w:t>
      </w:r>
      <w:r>
        <w:rPr>
          <w:color w:val="993366"/>
        </w:rPr>
        <w:t>SEQUENCE</w:t>
      </w:r>
      <w:r>
        <w:t xml:space="preserve"> {</w:t>
      </w:r>
    </w:p>
    <w:p w14:paraId="2FB2D2AD" w14:textId="77777777" w:rsidR="002C6AC3" w:rsidRDefault="00A84F46">
      <w:pPr>
        <w:pStyle w:val="PL"/>
      </w:pPr>
      <w:r>
        <w:t xml:space="preserve">    onDemandSIB-RequestProhibitTimer-r16         </w:t>
      </w:r>
      <w:r>
        <w:rPr>
          <w:color w:val="993366"/>
        </w:rPr>
        <w:t>ENUMERATED</w:t>
      </w:r>
      <w:r>
        <w:t xml:space="preserve"> {s0, s0dot5, s1, s2, s5, s10, s20, s30}</w:t>
      </w:r>
    </w:p>
    <w:p w14:paraId="7A490718" w14:textId="77777777" w:rsidR="002C6AC3" w:rsidRDefault="00A84F46">
      <w:pPr>
        <w:pStyle w:val="PL"/>
      </w:pPr>
      <w:r>
        <w:t>}</w:t>
      </w:r>
    </w:p>
    <w:p w14:paraId="5EA21229" w14:textId="77777777" w:rsidR="002C6AC3" w:rsidRDefault="002C6AC3">
      <w:pPr>
        <w:pStyle w:val="PL"/>
      </w:pPr>
    </w:p>
    <w:p w14:paraId="0A9FA536" w14:textId="77777777" w:rsidR="002C6AC3" w:rsidRDefault="00A84F46">
      <w:pPr>
        <w:pStyle w:val="PL"/>
      </w:pPr>
      <w:r>
        <w:t>T316-r</w:t>
      </w:r>
      <w:proofErr w:type="gramStart"/>
      <w:r>
        <w:t>16 ::=</w:t>
      </w:r>
      <w:proofErr w:type="gramEnd"/>
      <w:r>
        <w:t xml:space="preserve">         </w:t>
      </w:r>
      <w:r>
        <w:rPr>
          <w:color w:val="993366"/>
        </w:rPr>
        <w:t>ENUMERATED</w:t>
      </w:r>
      <w:r>
        <w:t xml:space="preserve"> {ms50, ms100, ms200, ms300, ms400, ms500, ms600, ms1000, ms1500, ms2000}</w:t>
      </w:r>
    </w:p>
    <w:p w14:paraId="2991B4D4" w14:textId="77777777" w:rsidR="002C6AC3" w:rsidRDefault="002C6AC3">
      <w:pPr>
        <w:pStyle w:val="PL"/>
      </w:pPr>
    </w:p>
    <w:p w14:paraId="55D2E2EF" w14:textId="77777777" w:rsidR="002C6AC3" w:rsidRDefault="00A84F46">
      <w:pPr>
        <w:pStyle w:val="PL"/>
      </w:pPr>
      <w:r>
        <w:t>IAB-IP-AddressConfigurationList-r</w:t>
      </w:r>
      <w:proofErr w:type="gramStart"/>
      <w:r>
        <w:t>16 ::=</w:t>
      </w:r>
      <w:proofErr w:type="gramEnd"/>
      <w:r>
        <w:t xml:space="preserve"> </w:t>
      </w:r>
      <w:r>
        <w:rPr>
          <w:color w:val="993366"/>
        </w:rPr>
        <w:t>SEQUENCE</w:t>
      </w:r>
      <w:r>
        <w:t xml:space="preserve"> {</w:t>
      </w:r>
    </w:p>
    <w:p w14:paraId="1658D453" w14:textId="77777777" w:rsidR="002C6AC3" w:rsidRDefault="00A84F46">
      <w:pPr>
        <w:pStyle w:val="PL"/>
        <w:rPr>
          <w:color w:val="808080"/>
        </w:rPr>
      </w:pPr>
      <w:r>
        <w:t xml:space="preserve">    iab-IP-AddressToAddModList-r16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68D64466" w14:textId="77777777" w:rsidR="002C6AC3" w:rsidRDefault="00A84F46">
      <w:pPr>
        <w:pStyle w:val="PL"/>
        <w:rPr>
          <w:color w:val="808080"/>
        </w:rPr>
      </w:pPr>
      <w:r>
        <w:t xml:space="preserve">    iab-IP-AddressToReleaseList-r16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IAB-IP-AddressIndex-r16         </w:t>
      </w:r>
      <w:r>
        <w:rPr>
          <w:color w:val="993366"/>
        </w:rPr>
        <w:t>OPTIONAL</w:t>
      </w:r>
      <w:r>
        <w:t xml:space="preserve">, </w:t>
      </w:r>
      <w:r>
        <w:rPr>
          <w:color w:val="808080"/>
        </w:rPr>
        <w:t>-- Need N</w:t>
      </w:r>
    </w:p>
    <w:p w14:paraId="7F0AEB7F" w14:textId="77777777" w:rsidR="002C6AC3" w:rsidRDefault="00A84F46">
      <w:pPr>
        <w:pStyle w:val="PL"/>
      </w:pPr>
      <w:r>
        <w:t xml:space="preserve">    ...</w:t>
      </w:r>
    </w:p>
    <w:p w14:paraId="60F95D4C" w14:textId="77777777" w:rsidR="002C6AC3" w:rsidRDefault="00A84F46">
      <w:pPr>
        <w:pStyle w:val="PL"/>
      </w:pPr>
      <w:r>
        <w:t>}</w:t>
      </w:r>
    </w:p>
    <w:p w14:paraId="597D17AE" w14:textId="77777777" w:rsidR="002C6AC3" w:rsidRDefault="002C6AC3">
      <w:pPr>
        <w:pStyle w:val="PL"/>
      </w:pPr>
    </w:p>
    <w:p w14:paraId="2F025DB5" w14:textId="77777777" w:rsidR="002C6AC3" w:rsidRDefault="00A84F46">
      <w:pPr>
        <w:pStyle w:val="PL"/>
      </w:pPr>
      <w:r>
        <w:t>IAB-IP-AddressConfiguration-r</w:t>
      </w:r>
      <w:proofErr w:type="gramStart"/>
      <w:r>
        <w:t>16 ::=</w:t>
      </w:r>
      <w:proofErr w:type="gramEnd"/>
      <w:r>
        <w:t xml:space="preserve">     </w:t>
      </w:r>
      <w:r>
        <w:rPr>
          <w:color w:val="993366"/>
        </w:rPr>
        <w:t>SEQUENCE</w:t>
      </w:r>
      <w:r>
        <w:t xml:space="preserve"> {</w:t>
      </w:r>
    </w:p>
    <w:p w14:paraId="08D1A706" w14:textId="77777777" w:rsidR="002C6AC3" w:rsidRDefault="00A84F46">
      <w:pPr>
        <w:pStyle w:val="PL"/>
      </w:pPr>
      <w:r>
        <w:t xml:space="preserve">    iab-IP-AddressIndex-r16                 </w:t>
      </w:r>
      <w:proofErr w:type="spellStart"/>
      <w:r>
        <w:t>IAB-IP-AddressIndex-r16</w:t>
      </w:r>
      <w:proofErr w:type="spellEnd"/>
      <w:r>
        <w:t>,</w:t>
      </w:r>
    </w:p>
    <w:p w14:paraId="6E01427B" w14:textId="77777777" w:rsidR="002C6AC3" w:rsidRDefault="00A84F46">
      <w:pPr>
        <w:pStyle w:val="PL"/>
        <w:rPr>
          <w:color w:val="808080"/>
        </w:rPr>
      </w:pPr>
      <w:r>
        <w:t xml:space="preserve">    iab-IP-Address-r16                      </w:t>
      </w:r>
      <w:proofErr w:type="spellStart"/>
      <w:r>
        <w:t>IAB-IP-Address-r16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41605674" w14:textId="77777777" w:rsidR="002C6AC3" w:rsidRDefault="00A84F46">
      <w:pPr>
        <w:pStyle w:val="PL"/>
        <w:rPr>
          <w:color w:val="808080"/>
        </w:rPr>
      </w:pPr>
      <w:r>
        <w:t xml:space="preserve">    iab-IP-Usage-r16                        </w:t>
      </w:r>
      <w:proofErr w:type="spellStart"/>
      <w:r>
        <w:t>IAB-IP-Usage-r16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27E17E07" w14:textId="77777777" w:rsidR="002C6AC3" w:rsidRDefault="00A84F46">
      <w:pPr>
        <w:pStyle w:val="PL"/>
        <w:rPr>
          <w:color w:val="808080"/>
        </w:rPr>
      </w:pPr>
      <w:r>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 xml:space="preserve">10))                                             </w:t>
      </w:r>
      <w:r>
        <w:rPr>
          <w:color w:val="993366"/>
        </w:rPr>
        <w:t>OPTIONAL</w:t>
      </w:r>
      <w:r>
        <w:t xml:space="preserve">,  </w:t>
      </w:r>
      <w:r>
        <w:rPr>
          <w:color w:val="808080"/>
        </w:rPr>
        <w:t>-- Need M</w:t>
      </w:r>
    </w:p>
    <w:p w14:paraId="10AC9CE0" w14:textId="77777777" w:rsidR="002C6AC3" w:rsidRDefault="00A84F46">
      <w:pPr>
        <w:pStyle w:val="PL"/>
      </w:pPr>
      <w:r>
        <w:t>...</w:t>
      </w:r>
    </w:p>
    <w:p w14:paraId="490AF80B" w14:textId="77777777" w:rsidR="002C6AC3" w:rsidRDefault="00A84F46">
      <w:pPr>
        <w:pStyle w:val="PL"/>
      </w:pPr>
      <w:r>
        <w:t>}</w:t>
      </w:r>
    </w:p>
    <w:p w14:paraId="44DAA074" w14:textId="77777777" w:rsidR="002C6AC3" w:rsidRDefault="002C6AC3">
      <w:pPr>
        <w:pStyle w:val="PL"/>
      </w:pPr>
    </w:p>
    <w:p w14:paraId="124A4F8B" w14:textId="77777777" w:rsidR="002C6AC3" w:rsidRDefault="00A84F46">
      <w:pPr>
        <w:pStyle w:val="PL"/>
      </w:pPr>
      <w:r>
        <w:t>SL-ConfigDedicatedEUTRA-Info-r</w:t>
      </w:r>
      <w:proofErr w:type="gramStart"/>
      <w:r>
        <w:t>16 ::=</w:t>
      </w:r>
      <w:proofErr w:type="gramEnd"/>
      <w:r>
        <w:t xml:space="preserve">            </w:t>
      </w:r>
      <w:r>
        <w:rPr>
          <w:color w:val="993366"/>
        </w:rPr>
        <w:t>SEQUENCE</w:t>
      </w:r>
      <w:r>
        <w:t xml:space="preserve"> {</w:t>
      </w:r>
    </w:p>
    <w:p w14:paraId="47DA5353" w14:textId="77777777" w:rsidR="002C6AC3" w:rsidRDefault="00A84F46">
      <w:pPr>
        <w:pStyle w:val="PL"/>
        <w:rPr>
          <w:color w:val="808080"/>
        </w:rPr>
      </w:pPr>
      <w:r>
        <w:t xml:space="preserve">    sl-ConfigDedicatedEUTRA-r16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Need M</w:t>
      </w:r>
    </w:p>
    <w:p w14:paraId="1DBB6A1A" w14:textId="77777777" w:rsidR="002C6AC3" w:rsidRDefault="00A84F46">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9E21DD8" w14:textId="77777777" w:rsidR="002C6AC3" w:rsidRDefault="00A84F46">
      <w:pPr>
        <w:pStyle w:val="PL"/>
      </w:pPr>
      <w:r>
        <w:t>}</w:t>
      </w:r>
    </w:p>
    <w:p w14:paraId="329FBC5D" w14:textId="77777777" w:rsidR="002C6AC3" w:rsidRDefault="002C6AC3">
      <w:pPr>
        <w:pStyle w:val="PL"/>
      </w:pPr>
    </w:p>
    <w:p w14:paraId="350A0DE8" w14:textId="77777777" w:rsidR="002C6AC3" w:rsidRDefault="00A84F46">
      <w:pPr>
        <w:pStyle w:val="PL"/>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5DC45A1E" w14:textId="77777777" w:rsidR="002C6AC3" w:rsidRDefault="00A84F46">
      <w:pPr>
        <w:pStyle w:val="PL"/>
      </w:pPr>
      <w:r>
        <w:t xml:space="preserve">                                              ms2, ms2dot5, ms3, ms4, ms5, ms6, ms8, ms10, ms20}</w:t>
      </w:r>
    </w:p>
    <w:p w14:paraId="50C20CC3" w14:textId="77777777" w:rsidR="002C6AC3" w:rsidRDefault="002C6AC3">
      <w:pPr>
        <w:pStyle w:val="PL"/>
      </w:pPr>
    </w:p>
    <w:p w14:paraId="3F7062D7" w14:textId="77777777" w:rsidR="002C6AC3" w:rsidRDefault="00A84F46">
      <w:pPr>
        <w:pStyle w:val="PL"/>
        <w:rPr>
          <w:color w:val="808080"/>
        </w:rPr>
      </w:pPr>
      <w:r>
        <w:rPr>
          <w:color w:val="808080"/>
        </w:rPr>
        <w:t>-- TAG-RRCRECONFIGURATION-STOP</w:t>
      </w:r>
    </w:p>
    <w:p w14:paraId="558CAF51" w14:textId="77777777" w:rsidR="002C6AC3" w:rsidRDefault="00A84F46">
      <w:pPr>
        <w:pStyle w:val="PL"/>
        <w:rPr>
          <w:color w:val="808080"/>
        </w:rPr>
      </w:pPr>
      <w:r>
        <w:rPr>
          <w:color w:val="808080"/>
        </w:rPr>
        <w:t>-- ASN1STOP</w:t>
      </w:r>
    </w:p>
    <w:p w14:paraId="112E8EC5"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0D21C074" w14:textId="77777777">
        <w:tc>
          <w:tcPr>
            <w:tcW w:w="14173" w:type="dxa"/>
            <w:tcBorders>
              <w:top w:val="single" w:sz="4" w:space="0" w:color="auto"/>
              <w:left w:val="single" w:sz="4" w:space="0" w:color="auto"/>
              <w:bottom w:val="single" w:sz="4" w:space="0" w:color="auto"/>
              <w:right w:val="single" w:sz="4" w:space="0" w:color="auto"/>
            </w:tcBorders>
          </w:tcPr>
          <w:p w14:paraId="4227D4F6" w14:textId="77777777" w:rsidR="002C6AC3" w:rsidRDefault="00A84F46">
            <w:pPr>
              <w:pStyle w:val="TAH"/>
              <w:rPr>
                <w:szCs w:val="22"/>
                <w:lang w:eastAsia="sv-SE"/>
              </w:rPr>
            </w:pPr>
            <w:proofErr w:type="spellStart"/>
            <w:r>
              <w:rPr>
                <w:i/>
                <w:szCs w:val="22"/>
                <w:lang w:eastAsia="sv-SE"/>
              </w:rPr>
              <w:lastRenderedPageBreak/>
              <w:t>RRCReconfiguration</w:t>
            </w:r>
            <w:proofErr w:type="spellEnd"/>
            <w:r>
              <w:rPr>
                <w:i/>
                <w:szCs w:val="22"/>
                <w:lang w:eastAsia="sv-SE"/>
              </w:rPr>
              <w:t xml:space="preserve">-IEs </w:t>
            </w:r>
            <w:r>
              <w:rPr>
                <w:szCs w:val="22"/>
                <w:lang w:eastAsia="sv-SE"/>
              </w:rPr>
              <w:t>field descriptions</w:t>
            </w:r>
          </w:p>
        </w:tc>
      </w:tr>
      <w:tr w:rsidR="002C6AC3" w14:paraId="21A439D5" w14:textId="77777777">
        <w:tc>
          <w:tcPr>
            <w:tcW w:w="14173" w:type="dxa"/>
            <w:tcBorders>
              <w:top w:val="single" w:sz="4" w:space="0" w:color="auto"/>
              <w:left w:val="single" w:sz="4" w:space="0" w:color="auto"/>
              <w:bottom w:val="single" w:sz="4" w:space="0" w:color="auto"/>
              <w:right w:val="single" w:sz="4" w:space="0" w:color="auto"/>
            </w:tcBorders>
          </w:tcPr>
          <w:p w14:paraId="62E0E8DF" w14:textId="77777777" w:rsidR="002C6AC3" w:rsidRDefault="00A84F46">
            <w:pPr>
              <w:pStyle w:val="TAL"/>
              <w:rPr>
                <w:b/>
                <w:bCs/>
                <w:i/>
                <w:lang w:eastAsia="en-GB"/>
              </w:rPr>
            </w:pPr>
            <w:r>
              <w:rPr>
                <w:b/>
                <w:bCs/>
                <w:i/>
                <w:lang w:eastAsia="en-GB"/>
              </w:rPr>
              <w:t>bap-Config</w:t>
            </w:r>
          </w:p>
          <w:p w14:paraId="69529ED5" w14:textId="77777777" w:rsidR="002C6AC3" w:rsidRDefault="00A84F46">
            <w:pPr>
              <w:pStyle w:val="TAL"/>
              <w:rPr>
                <w:szCs w:val="22"/>
                <w:lang w:eastAsia="sv-SE"/>
              </w:rPr>
            </w:pPr>
            <w:r>
              <w:rPr>
                <w:szCs w:val="22"/>
                <w:lang w:eastAsia="sv-SE"/>
              </w:rPr>
              <w:t>This field is used to configure the BAP entity for IAB nodes.</w:t>
            </w:r>
          </w:p>
        </w:tc>
      </w:tr>
      <w:tr w:rsidR="002C6AC3" w14:paraId="026EEB3D" w14:textId="77777777">
        <w:tc>
          <w:tcPr>
            <w:tcW w:w="14173" w:type="dxa"/>
            <w:tcBorders>
              <w:top w:val="single" w:sz="4" w:space="0" w:color="auto"/>
              <w:left w:val="single" w:sz="4" w:space="0" w:color="auto"/>
              <w:bottom w:val="single" w:sz="4" w:space="0" w:color="auto"/>
              <w:right w:val="single" w:sz="4" w:space="0" w:color="auto"/>
            </w:tcBorders>
          </w:tcPr>
          <w:p w14:paraId="344B5BCC" w14:textId="77777777" w:rsidR="002C6AC3" w:rsidRDefault="00A84F46">
            <w:pPr>
              <w:pStyle w:val="TAL"/>
              <w:rPr>
                <w:b/>
                <w:bCs/>
                <w:i/>
                <w:lang w:eastAsia="en-GB"/>
              </w:rPr>
            </w:pPr>
            <w:r>
              <w:rPr>
                <w:b/>
                <w:bCs/>
                <w:i/>
                <w:lang w:eastAsia="en-GB"/>
              </w:rPr>
              <w:t>bap-Address</w:t>
            </w:r>
          </w:p>
          <w:p w14:paraId="4A0D7C86" w14:textId="77777777" w:rsidR="002C6AC3" w:rsidRDefault="00A84F46">
            <w:pPr>
              <w:pStyle w:val="TAL"/>
              <w:rPr>
                <w:b/>
                <w:bCs/>
                <w:i/>
                <w:lang w:eastAsia="en-GB"/>
              </w:rPr>
            </w:pPr>
            <w:r>
              <w:rPr>
                <w:szCs w:val="22"/>
                <w:lang w:eastAsia="sv-SE"/>
              </w:rPr>
              <w:t xml:space="preserve">Indicates the BAP address of an IAB-node. The BAP address of an IAB-node cannot be changed once configured </w:t>
            </w:r>
            <w:commentRangeStart w:id="99"/>
            <w:ins w:id="100" w:author="Ericsson" w:date="2022-04-22T12:11:00Z">
              <w:r>
                <w:rPr>
                  <w:szCs w:val="22"/>
                  <w:lang w:eastAsia="sv-SE"/>
                </w:rPr>
                <w:t>for the cell group</w:t>
              </w:r>
            </w:ins>
            <w:commentRangeEnd w:id="99"/>
            <w:r w:rsidR="00CC01E4">
              <w:rPr>
                <w:rStyle w:val="afa"/>
                <w:rFonts w:ascii="Times New Roman" w:hAnsi="Times New Roman"/>
              </w:rPr>
              <w:commentReference w:id="99"/>
            </w:r>
            <w:ins w:id="101" w:author="Ericsson" w:date="2022-04-22T12:11:00Z">
              <w:r>
                <w:rPr>
                  <w:szCs w:val="22"/>
                  <w:lang w:eastAsia="sv-SE"/>
                </w:rPr>
                <w:t xml:space="preserve"> </w:t>
              </w:r>
            </w:ins>
            <w:r>
              <w:rPr>
                <w:szCs w:val="22"/>
                <w:lang w:eastAsia="sv-SE"/>
              </w:rPr>
              <w:t>to the BAP entity.</w:t>
            </w:r>
          </w:p>
        </w:tc>
      </w:tr>
      <w:tr w:rsidR="002C6AC3" w14:paraId="2CDF35D7" w14:textId="77777777">
        <w:tc>
          <w:tcPr>
            <w:tcW w:w="14173" w:type="dxa"/>
            <w:tcBorders>
              <w:top w:val="single" w:sz="4" w:space="0" w:color="auto"/>
              <w:left w:val="single" w:sz="4" w:space="0" w:color="auto"/>
              <w:bottom w:val="single" w:sz="4" w:space="0" w:color="auto"/>
              <w:right w:val="single" w:sz="4" w:space="0" w:color="auto"/>
            </w:tcBorders>
          </w:tcPr>
          <w:p w14:paraId="74432C5E" w14:textId="77777777" w:rsidR="002C6AC3" w:rsidRDefault="00A84F46">
            <w:pPr>
              <w:pStyle w:val="TAL"/>
              <w:rPr>
                <w:b/>
                <w:bCs/>
                <w:i/>
                <w:lang w:eastAsia="en-GB"/>
              </w:rPr>
            </w:pPr>
            <w:proofErr w:type="spellStart"/>
            <w:r>
              <w:rPr>
                <w:b/>
                <w:bCs/>
                <w:i/>
                <w:lang w:eastAsia="en-GB"/>
              </w:rPr>
              <w:t>conditionalReconfiguration</w:t>
            </w:r>
            <w:proofErr w:type="spellEnd"/>
          </w:p>
          <w:p w14:paraId="500A0E9B" w14:textId="77777777" w:rsidR="002C6AC3" w:rsidRDefault="00A84F46">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 xml:space="preserve">(s) and execution condition(s) for conditional handover, conditional </w:t>
            </w:r>
            <w:proofErr w:type="spellStart"/>
            <w:r>
              <w:rPr>
                <w:bCs/>
                <w:lang w:eastAsia="en-GB"/>
              </w:rPr>
              <w:t>PSCell</w:t>
            </w:r>
            <w:proofErr w:type="spellEnd"/>
            <w:r>
              <w:rPr>
                <w:bCs/>
                <w:lang w:eastAsia="en-GB"/>
              </w:rPr>
              <w:t xml:space="preserve"> addition</w:t>
            </w:r>
            <w:r>
              <w:rPr>
                <w:bCs/>
                <w:lang w:eastAsia="zh-CN"/>
              </w:rPr>
              <w:t xml:space="preserve"> or conditional </w:t>
            </w:r>
            <w:proofErr w:type="spellStart"/>
            <w:r>
              <w:rPr>
                <w:bCs/>
                <w:lang w:eastAsia="zh-CN"/>
              </w:rPr>
              <w:t>PSCell</w:t>
            </w:r>
            <w:proofErr w:type="spellEnd"/>
            <w:r>
              <w:rPr>
                <w:bCs/>
                <w:lang w:eastAsia="zh-CN"/>
              </w:rPr>
              <w:t xml:space="preserve">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lang w:eastAsia="sv-SE"/>
              </w:rPr>
              <w:t>.</w:t>
            </w:r>
            <w:r>
              <w:t xml:space="preserve"> </w:t>
            </w:r>
            <w:r>
              <w:rPr>
                <w:rFonts w:eastAsia="宋体"/>
              </w:rPr>
              <w:t xml:space="preserve">For conditional </w:t>
            </w:r>
            <w:proofErr w:type="spellStart"/>
            <w:r>
              <w:rPr>
                <w:rFonts w:eastAsia="宋体"/>
              </w:rPr>
              <w:t>PSCell</w:t>
            </w:r>
            <w:proofErr w:type="spellEnd"/>
            <w:r>
              <w:rPr>
                <w:rFonts w:eastAsia="宋体"/>
              </w:rPr>
              <w:t xml:space="preserve"> change, the field is absent if the </w:t>
            </w:r>
            <w:proofErr w:type="spellStart"/>
            <w:r>
              <w:rPr>
                <w:rFonts w:eastAsia="宋体"/>
                <w:i/>
                <w:iCs/>
              </w:rPr>
              <w:t>secondaryCellGroup</w:t>
            </w:r>
            <w:proofErr w:type="spellEnd"/>
            <w:r>
              <w:rPr>
                <w:rFonts w:eastAsia="宋体"/>
                <w:i/>
                <w:iCs/>
              </w:rPr>
              <w:t xml:space="preserve"> </w:t>
            </w:r>
            <w:r>
              <w:rPr>
                <w:rFonts w:eastAsia="宋体"/>
              </w:rPr>
              <w:t xml:space="preserve">includes </w:t>
            </w:r>
            <w:proofErr w:type="spellStart"/>
            <w:r>
              <w:rPr>
                <w:rFonts w:eastAsia="宋体"/>
                <w:i/>
                <w:iCs/>
              </w:rPr>
              <w:t>ReconfigurationWithSync</w:t>
            </w:r>
            <w:proofErr w:type="spellEnd"/>
            <w:r>
              <w:rPr>
                <w:rFonts w:eastAsia="宋体"/>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and conditional </w:t>
            </w:r>
            <w:proofErr w:type="spellStart"/>
            <w:r>
              <w:t>PSCell</w:t>
            </w:r>
            <w:proofErr w:type="spellEnd"/>
            <w:r>
              <w:t xml:space="preserve"> addition.</w:t>
            </w:r>
          </w:p>
        </w:tc>
      </w:tr>
      <w:tr w:rsidR="002C6AC3" w14:paraId="17499DFA" w14:textId="77777777">
        <w:tc>
          <w:tcPr>
            <w:tcW w:w="14173" w:type="dxa"/>
            <w:tcBorders>
              <w:top w:val="single" w:sz="4" w:space="0" w:color="auto"/>
              <w:left w:val="single" w:sz="4" w:space="0" w:color="auto"/>
              <w:bottom w:val="single" w:sz="4" w:space="0" w:color="auto"/>
              <w:right w:val="single" w:sz="4" w:space="0" w:color="auto"/>
            </w:tcBorders>
          </w:tcPr>
          <w:p w14:paraId="0A21314E" w14:textId="77777777" w:rsidR="002C6AC3" w:rsidRDefault="00A84F46">
            <w:pPr>
              <w:pStyle w:val="TAL"/>
              <w:rPr>
                <w:b/>
                <w:bCs/>
                <w:i/>
                <w:lang w:eastAsia="en-GB"/>
              </w:rPr>
            </w:pPr>
            <w:r>
              <w:rPr>
                <w:b/>
                <w:bCs/>
                <w:i/>
                <w:lang w:eastAsia="en-GB"/>
              </w:rPr>
              <w:t>daps-</w:t>
            </w:r>
            <w:proofErr w:type="spellStart"/>
            <w:r>
              <w:rPr>
                <w:b/>
                <w:bCs/>
                <w:i/>
                <w:lang w:eastAsia="en-GB"/>
              </w:rPr>
              <w:t>SourceRelease</w:t>
            </w:r>
            <w:proofErr w:type="spellEnd"/>
          </w:p>
          <w:p w14:paraId="366D39A7" w14:textId="77777777" w:rsidR="002C6AC3" w:rsidRDefault="00A84F46">
            <w:pPr>
              <w:pStyle w:val="TAL"/>
              <w:rPr>
                <w:b/>
                <w:bCs/>
                <w:i/>
                <w:lang w:eastAsia="en-GB"/>
              </w:rPr>
            </w:pPr>
            <w:r>
              <w:rPr>
                <w:bCs/>
                <w:lang w:eastAsia="en-GB"/>
              </w:rPr>
              <w:t>Indicates to UE that the source cell part of DAPS operation is to be stopped and the source cell part of DAPS configuration is to be released.</w:t>
            </w:r>
          </w:p>
        </w:tc>
      </w:tr>
      <w:tr w:rsidR="002C6AC3" w14:paraId="0E401E34" w14:textId="77777777">
        <w:tc>
          <w:tcPr>
            <w:tcW w:w="14173" w:type="dxa"/>
            <w:tcBorders>
              <w:top w:val="single" w:sz="4" w:space="0" w:color="auto"/>
              <w:left w:val="single" w:sz="4" w:space="0" w:color="auto"/>
              <w:bottom w:val="single" w:sz="4" w:space="0" w:color="auto"/>
              <w:right w:val="single" w:sz="4" w:space="0" w:color="auto"/>
            </w:tcBorders>
          </w:tcPr>
          <w:p w14:paraId="7E3E3F48" w14:textId="77777777" w:rsidR="002C6AC3" w:rsidRDefault="00A84F46">
            <w:pPr>
              <w:pStyle w:val="TAL"/>
              <w:rPr>
                <w:b/>
                <w:bCs/>
                <w:i/>
                <w:lang w:eastAsia="en-GB"/>
              </w:rPr>
            </w:pPr>
            <w:proofErr w:type="spellStart"/>
            <w:r>
              <w:rPr>
                <w:b/>
                <w:bCs/>
                <w:i/>
                <w:lang w:eastAsia="en-GB"/>
              </w:rPr>
              <w:t>dedicatedNAS-MessageList</w:t>
            </w:r>
            <w:proofErr w:type="spellEnd"/>
          </w:p>
          <w:p w14:paraId="350EA797" w14:textId="77777777" w:rsidR="002C6AC3" w:rsidRDefault="00A84F46">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2C6AC3" w14:paraId="5AC7B3CC" w14:textId="77777777">
        <w:tc>
          <w:tcPr>
            <w:tcW w:w="14173" w:type="dxa"/>
            <w:tcBorders>
              <w:top w:val="single" w:sz="4" w:space="0" w:color="auto"/>
              <w:left w:val="single" w:sz="4" w:space="0" w:color="auto"/>
              <w:bottom w:val="single" w:sz="4" w:space="0" w:color="auto"/>
              <w:right w:val="single" w:sz="4" w:space="0" w:color="auto"/>
            </w:tcBorders>
          </w:tcPr>
          <w:p w14:paraId="4CD37C45" w14:textId="77777777" w:rsidR="002C6AC3" w:rsidRDefault="00A84F46">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68533290" w14:textId="77777777" w:rsidR="002C6AC3" w:rsidRDefault="00A84F46">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 to the L2 Relay UE in RRC_CONNECTED.</w:t>
            </w:r>
          </w:p>
        </w:tc>
      </w:tr>
      <w:tr w:rsidR="002C6AC3" w14:paraId="08164730" w14:textId="77777777">
        <w:tc>
          <w:tcPr>
            <w:tcW w:w="14173" w:type="dxa"/>
            <w:tcBorders>
              <w:top w:val="single" w:sz="4" w:space="0" w:color="auto"/>
              <w:left w:val="single" w:sz="4" w:space="0" w:color="auto"/>
              <w:bottom w:val="single" w:sz="4" w:space="0" w:color="auto"/>
              <w:right w:val="single" w:sz="4" w:space="0" w:color="auto"/>
            </w:tcBorders>
          </w:tcPr>
          <w:p w14:paraId="3A49921F" w14:textId="77777777" w:rsidR="002C6AC3" w:rsidRDefault="00A84F46">
            <w:pPr>
              <w:pStyle w:val="TAL"/>
              <w:rPr>
                <w:b/>
                <w:i/>
                <w:lang w:eastAsia="en-GB"/>
              </w:rPr>
            </w:pPr>
            <w:proofErr w:type="spellStart"/>
            <w:r>
              <w:rPr>
                <w:b/>
                <w:i/>
                <w:lang w:eastAsia="en-GB"/>
              </w:rPr>
              <w:t>dedicatedPosSysInfoDelivery</w:t>
            </w:r>
            <w:proofErr w:type="spellEnd"/>
          </w:p>
          <w:p w14:paraId="33777027" w14:textId="77777777" w:rsidR="002C6AC3" w:rsidRDefault="00A84F46">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2C6AC3" w14:paraId="3E1C8D0D" w14:textId="77777777">
        <w:tc>
          <w:tcPr>
            <w:tcW w:w="14173" w:type="dxa"/>
            <w:tcBorders>
              <w:top w:val="single" w:sz="4" w:space="0" w:color="auto"/>
              <w:left w:val="single" w:sz="4" w:space="0" w:color="auto"/>
              <w:bottom w:val="single" w:sz="4" w:space="0" w:color="auto"/>
              <w:right w:val="single" w:sz="4" w:space="0" w:color="auto"/>
            </w:tcBorders>
          </w:tcPr>
          <w:p w14:paraId="59B5A6B2" w14:textId="77777777" w:rsidR="002C6AC3" w:rsidRDefault="00A84F46">
            <w:pPr>
              <w:pStyle w:val="TAL"/>
              <w:rPr>
                <w:b/>
                <w:i/>
                <w:lang w:eastAsia="en-GB"/>
              </w:rPr>
            </w:pPr>
            <w:r>
              <w:rPr>
                <w:b/>
                <w:i/>
                <w:lang w:eastAsia="en-GB"/>
              </w:rPr>
              <w:t>dedicatedSIB1-Delivery</w:t>
            </w:r>
          </w:p>
          <w:p w14:paraId="28C8E597" w14:textId="77777777" w:rsidR="002C6AC3" w:rsidRDefault="00A84F46">
            <w:pPr>
              <w:pStyle w:val="TAL"/>
              <w:rPr>
                <w:lang w:eastAsia="en-GB"/>
              </w:rPr>
            </w:pPr>
            <w:r>
              <w:rPr>
                <w:lang w:eastAsia="en-GB"/>
              </w:rPr>
              <w:t xml:space="preserve">This field is used to transfer </w:t>
            </w:r>
            <w:r>
              <w:rPr>
                <w:i/>
                <w:lang w:eastAsia="sv-SE"/>
              </w:rPr>
              <w:t>SIB1</w:t>
            </w:r>
            <w:r>
              <w:rPr>
                <w:lang w:eastAsia="en-GB"/>
              </w:rPr>
              <w:t xml:space="preserve"> to the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2C6AC3" w14:paraId="09A98326" w14:textId="77777777">
        <w:tc>
          <w:tcPr>
            <w:tcW w:w="14173" w:type="dxa"/>
            <w:tcBorders>
              <w:top w:val="single" w:sz="4" w:space="0" w:color="auto"/>
              <w:left w:val="single" w:sz="4" w:space="0" w:color="auto"/>
              <w:bottom w:val="single" w:sz="4" w:space="0" w:color="auto"/>
              <w:right w:val="single" w:sz="4" w:space="0" w:color="auto"/>
            </w:tcBorders>
          </w:tcPr>
          <w:p w14:paraId="685BF23A" w14:textId="77777777" w:rsidR="002C6AC3" w:rsidRDefault="00A84F46">
            <w:pPr>
              <w:pStyle w:val="TAL"/>
              <w:rPr>
                <w:b/>
                <w:i/>
                <w:lang w:eastAsia="en-GB"/>
              </w:rPr>
            </w:pPr>
            <w:proofErr w:type="spellStart"/>
            <w:r>
              <w:rPr>
                <w:b/>
                <w:i/>
                <w:lang w:eastAsia="en-GB"/>
              </w:rPr>
              <w:t>dedicatedSystemInformationDelivery</w:t>
            </w:r>
            <w:proofErr w:type="spellEnd"/>
          </w:p>
          <w:p w14:paraId="2A68985A" w14:textId="77777777" w:rsidR="002C6AC3" w:rsidRDefault="00A84F46">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w:t>
            </w:r>
            <w:proofErr w:type="spellStart"/>
            <w:r>
              <w:rPr>
                <w:lang w:eastAsia="en-GB"/>
              </w:rPr>
              <w:t>serach</w:t>
            </w:r>
            <w:proofErr w:type="spellEnd"/>
            <w:r>
              <w:rPr>
                <w:lang w:eastAsia="en-GB"/>
              </w:rPr>
              <w:t xml:space="preserve"> space configured. For UEs in RRC_CONNECTED, this field is used to transfer the SIBs requested on-demand.</w:t>
            </w:r>
          </w:p>
        </w:tc>
      </w:tr>
      <w:tr w:rsidR="002C6AC3" w14:paraId="6F736D74" w14:textId="77777777">
        <w:tc>
          <w:tcPr>
            <w:tcW w:w="14173" w:type="dxa"/>
            <w:tcBorders>
              <w:top w:val="single" w:sz="4" w:space="0" w:color="auto"/>
              <w:left w:val="single" w:sz="4" w:space="0" w:color="auto"/>
              <w:bottom w:val="single" w:sz="4" w:space="0" w:color="auto"/>
              <w:right w:val="single" w:sz="4" w:space="0" w:color="auto"/>
            </w:tcBorders>
          </w:tcPr>
          <w:p w14:paraId="47190319" w14:textId="77777777" w:rsidR="002C6AC3" w:rsidRDefault="00A84F46">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2598BC10" w14:textId="77777777" w:rsidR="002C6AC3" w:rsidRDefault="00A84F46">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2C6AC3" w14:paraId="0A4CE33A" w14:textId="77777777">
        <w:tc>
          <w:tcPr>
            <w:tcW w:w="14173" w:type="dxa"/>
            <w:tcBorders>
              <w:top w:val="single" w:sz="4" w:space="0" w:color="auto"/>
              <w:left w:val="single" w:sz="4" w:space="0" w:color="auto"/>
              <w:bottom w:val="single" w:sz="4" w:space="0" w:color="auto"/>
              <w:right w:val="single" w:sz="4" w:space="0" w:color="auto"/>
            </w:tcBorders>
          </w:tcPr>
          <w:p w14:paraId="3A3AEB75" w14:textId="77777777" w:rsidR="002C6AC3" w:rsidRDefault="00A84F46">
            <w:pPr>
              <w:pStyle w:val="TAL"/>
              <w:rPr>
                <w:b/>
                <w:bCs/>
                <w:i/>
                <w:lang w:eastAsia="en-GB"/>
              </w:rPr>
            </w:pPr>
            <w:proofErr w:type="spellStart"/>
            <w:r>
              <w:rPr>
                <w:b/>
                <w:bCs/>
                <w:i/>
                <w:lang w:eastAsia="en-GB"/>
              </w:rPr>
              <w:t>defaultUL</w:t>
            </w:r>
            <w:proofErr w:type="spellEnd"/>
            <w:r>
              <w:rPr>
                <w:b/>
                <w:bCs/>
                <w:i/>
                <w:lang w:eastAsia="en-GB"/>
              </w:rPr>
              <w:t>-BH-RLC-Channel</w:t>
            </w:r>
          </w:p>
          <w:p w14:paraId="0167CC23" w14:textId="77777777" w:rsidR="002C6AC3" w:rsidRDefault="00A84F46">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ins w:id="102" w:author="Ericsson" w:date="2022-04-22T12:28:00Z">
              <w:r>
                <w:rPr>
                  <w:szCs w:val="22"/>
                </w:rPr>
                <w:t xml:space="preserve">either </w:t>
              </w:r>
            </w:ins>
            <w:r>
              <w:rPr>
                <w:szCs w:val="22"/>
              </w:rPr>
              <w:t>on the MCG</w:t>
            </w:r>
            <w:ins w:id="103" w:author="Ericsson" w:date="2022-04-22T12:28:00Z">
              <w:r>
                <w:rPr>
                  <w:szCs w:val="22"/>
                </w:rPr>
                <w:t xml:space="preserve"> or on the SCG depending on whether the MN or the SN configures this field</w:t>
              </w:r>
            </w:ins>
            <w:r>
              <w:rPr>
                <w:szCs w:val="22"/>
              </w:rPr>
              <w:t>.</w:t>
            </w:r>
          </w:p>
        </w:tc>
      </w:tr>
      <w:tr w:rsidR="002C6AC3" w14:paraId="70107B9C" w14:textId="77777777">
        <w:tc>
          <w:tcPr>
            <w:tcW w:w="14173" w:type="dxa"/>
            <w:tcBorders>
              <w:top w:val="single" w:sz="4" w:space="0" w:color="auto"/>
              <w:left w:val="single" w:sz="4" w:space="0" w:color="auto"/>
              <w:bottom w:val="single" w:sz="4" w:space="0" w:color="auto"/>
              <w:right w:val="single" w:sz="4" w:space="0" w:color="auto"/>
            </w:tcBorders>
          </w:tcPr>
          <w:p w14:paraId="42B5EB04" w14:textId="77777777" w:rsidR="002C6AC3" w:rsidRDefault="00A84F46">
            <w:pPr>
              <w:pStyle w:val="TAL"/>
              <w:rPr>
                <w:b/>
                <w:bCs/>
                <w:i/>
                <w:lang w:eastAsia="en-GB"/>
              </w:rPr>
            </w:pPr>
            <w:proofErr w:type="spellStart"/>
            <w:r>
              <w:rPr>
                <w:b/>
                <w:bCs/>
                <w:i/>
                <w:lang w:eastAsia="en-GB"/>
              </w:rPr>
              <w:t>flowControlFeedbackType</w:t>
            </w:r>
            <w:proofErr w:type="spellEnd"/>
          </w:p>
          <w:p w14:paraId="5805C2D6" w14:textId="77777777" w:rsidR="002C6AC3" w:rsidRDefault="00A84F46">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2C6AC3" w14:paraId="554EBB1F" w14:textId="77777777">
        <w:tc>
          <w:tcPr>
            <w:tcW w:w="14173" w:type="dxa"/>
            <w:tcBorders>
              <w:top w:val="single" w:sz="4" w:space="0" w:color="auto"/>
              <w:left w:val="single" w:sz="4" w:space="0" w:color="auto"/>
              <w:bottom w:val="single" w:sz="4" w:space="0" w:color="auto"/>
              <w:right w:val="single" w:sz="4" w:space="0" w:color="auto"/>
            </w:tcBorders>
          </w:tcPr>
          <w:p w14:paraId="4362F0C7" w14:textId="77777777" w:rsidR="002C6AC3" w:rsidRDefault="00A84F46">
            <w:pPr>
              <w:pStyle w:val="TAL"/>
              <w:rPr>
                <w:b/>
                <w:bCs/>
                <w:i/>
                <w:lang w:eastAsia="en-GB"/>
              </w:rPr>
            </w:pPr>
            <w:proofErr w:type="spellStart"/>
            <w:r>
              <w:rPr>
                <w:b/>
                <w:bCs/>
                <w:i/>
                <w:lang w:eastAsia="en-GB"/>
              </w:rPr>
              <w:t>fullConfig</w:t>
            </w:r>
            <w:proofErr w:type="spellEnd"/>
          </w:p>
          <w:p w14:paraId="45BBEBB8" w14:textId="77777777" w:rsidR="002C6AC3" w:rsidRDefault="00A84F46">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t>
            </w:r>
            <w:proofErr w:type="gramStart"/>
            <w:r>
              <w:rPr>
                <w:bCs/>
                <w:lang w:eastAsia="en-GB"/>
              </w:rPr>
              <w:t>whether or not</w:t>
            </w:r>
            <w:proofErr w:type="gramEnd"/>
            <w:r>
              <w:rPr>
                <w:bCs/>
                <w:lang w:eastAsia="en-GB"/>
              </w:rPr>
              <w:t xml:space="preserve">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2C6AC3" w14:paraId="4C33B135" w14:textId="77777777">
        <w:tc>
          <w:tcPr>
            <w:tcW w:w="14173" w:type="dxa"/>
            <w:tcBorders>
              <w:top w:val="single" w:sz="4" w:space="0" w:color="auto"/>
              <w:left w:val="single" w:sz="4" w:space="0" w:color="auto"/>
              <w:bottom w:val="single" w:sz="4" w:space="0" w:color="auto"/>
              <w:right w:val="single" w:sz="4" w:space="0" w:color="auto"/>
            </w:tcBorders>
          </w:tcPr>
          <w:p w14:paraId="486D86D4" w14:textId="77777777" w:rsidR="002C6AC3" w:rsidRDefault="00A84F46">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2CDA4271" w14:textId="77777777" w:rsidR="002C6AC3" w:rsidRDefault="00A84F46">
            <w:pPr>
              <w:pStyle w:val="TAL"/>
              <w:rPr>
                <w:b/>
                <w:bCs/>
                <w:i/>
                <w:lang w:eastAsia="en-GB"/>
              </w:rPr>
            </w:pPr>
            <w:r>
              <w:rPr>
                <w:rFonts w:cs="Arial"/>
                <w:szCs w:val="18"/>
                <w:lang w:eastAsia="zh-CN"/>
              </w:rPr>
              <w:t>This field is used to provide the IP address information for IAB-node.</w:t>
            </w:r>
          </w:p>
        </w:tc>
      </w:tr>
      <w:tr w:rsidR="002C6AC3" w14:paraId="0B043A47" w14:textId="77777777">
        <w:tc>
          <w:tcPr>
            <w:tcW w:w="14173" w:type="dxa"/>
            <w:tcBorders>
              <w:top w:val="single" w:sz="4" w:space="0" w:color="auto"/>
              <w:left w:val="single" w:sz="4" w:space="0" w:color="auto"/>
              <w:bottom w:val="single" w:sz="4" w:space="0" w:color="auto"/>
              <w:right w:val="single" w:sz="4" w:space="0" w:color="auto"/>
            </w:tcBorders>
          </w:tcPr>
          <w:p w14:paraId="76221505" w14:textId="77777777" w:rsidR="002C6AC3" w:rsidRDefault="00A84F46">
            <w:pPr>
              <w:pStyle w:val="TAL"/>
              <w:rPr>
                <w:rFonts w:cs="Arial"/>
                <w:b/>
                <w:i/>
                <w:szCs w:val="18"/>
                <w:lang w:eastAsia="zh-CN"/>
              </w:rPr>
            </w:pPr>
            <w:proofErr w:type="spellStart"/>
            <w:r>
              <w:rPr>
                <w:rFonts w:cs="Arial"/>
                <w:b/>
                <w:i/>
                <w:szCs w:val="18"/>
                <w:lang w:eastAsia="zh-CN"/>
              </w:rPr>
              <w:lastRenderedPageBreak/>
              <w:t>iab</w:t>
            </w:r>
            <w:proofErr w:type="spellEnd"/>
            <w:r>
              <w:rPr>
                <w:rFonts w:cs="Arial"/>
                <w:b/>
                <w:i/>
                <w:szCs w:val="18"/>
                <w:lang w:eastAsia="zh-CN"/>
              </w:rPr>
              <w:t>-IP-</w:t>
            </w:r>
            <w:proofErr w:type="spellStart"/>
            <w:r>
              <w:rPr>
                <w:rFonts w:cs="Arial"/>
                <w:b/>
                <w:i/>
                <w:szCs w:val="18"/>
                <w:lang w:eastAsia="zh-CN"/>
              </w:rPr>
              <w:t>AddressIndex</w:t>
            </w:r>
            <w:proofErr w:type="spellEnd"/>
          </w:p>
          <w:p w14:paraId="148D47B2" w14:textId="77777777" w:rsidR="002C6AC3" w:rsidRDefault="00A84F46">
            <w:pPr>
              <w:pStyle w:val="TAL"/>
              <w:rPr>
                <w:rFonts w:cs="Arial"/>
                <w:b/>
                <w:i/>
                <w:szCs w:val="18"/>
                <w:lang w:eastAsia="zh-CN"/>
              </w:rPr>
            </w:pPr>
            <w:r>
              <w:rPr>
                <w:rFonts w:cs="Arial"/>
                <w:szCs w:val="18"/>
                <w:lang w:eastAsia="zh-CN"/>
              </w:rPr>
              <w:t>This field is used to identify a configuration of an IP address.</w:t>
            </w:r>
          </w:p>
        </w:tc>
      </w:tr>
      <w:tr w:rsidR="002C6AC3" w14:paraId="27D97C44" w14:textId="77777777">
        <w:tc>
          <w:tcPr>
            <w:tcW w:w="14173" w:type="dxa"/>
            <w:tcBorders>
              <w:top w:val="single" w:sz="4" w:space="0" w:color="auto"/>
              <w:left w:val="single" w:sz="4" w:space="0" w:color="auto"/>
              <w:bottom w:val="single" w:sz="4" w:space="0" w:color="auto"/>
              <w:right w:val="single" w:sz="4" w:space="0" w:color="auto"/>
            </w:tcBorders>
          </w:tcPr>
          <w:p w14:paraId="3C3C7BA0" w14:textId="77777777" w:rsidR="002C6AC3" w:rsidRDefault="00A84F46">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AddressToAddModList</w:t>
            </w:r>
            <w:proofErr w:type="spellEnd"/>
          </w:p>
          <w:p w14:paraId="775F8E0D" w14:textId="77777777" w:rsidR="002C6AC3" w:rsidRDefault="00A84F46">
            <w:pPr>
              <w:pStyle w:val="TAL"/>
              <w:rPr>
                <w:b/>
                <w:bCs/>
                <w:i/>
                <w:lang w:eastAsia="en-GB"/>
              </w:rPr>
            </w:pPr>
            <w:r>
              <w:rPr>
                <w:szCs w:val="22"/>
                <w:lang w:eastAsia="zh-CN"/>
              </w:rPr>
              <w:t>List of IP addresses allocated for IAB-node to be added and modified.</w:t>
            </w:r>
          </w:p>
        </w:tc>
      </w:tr>
      <w:tr w:rsidR="002C6AC3" w14:paraId="36E8F1BE" w14:textId="77777777">
        <w:tc>
          <w:tcPr>
            <w:tcW w:w="14173" w:type="dxa"/>
            <w:tcBorders>
              <w:top w:val="single" w:sz="4" w:space="0" w:color="auto"/>
              <w:left w:val="single" w:sz="4" w:space="0" w:color="auto"/>
              <w:bottom w:val="single" w:sz="4" w:space="0" w:color="auto"/>
              <w:right w:val="single" w:sz="4" w:space="0" w:color="auto"/>
            </w:tcBorders>
          </w:tcPr>
          <w:p w14:paraId="5D80F3C6" w14:textId="77777777" w:rsidR="002C6AC3" w:rsidRDefault="00A84F46">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3714E02D" w14:textId="77777777" w:rsidR="002C6AC3" w:rsidRDefault="00A84F46">
            <w:pPr>
              <w:pStyle w:val="TAL"/>
              <w:rPr>
                <w:b/>
                <w:bCs/>
                <w:i/>
                <w:lang w:eastAsia="en-GB"/>
              </w:rPr>
            </w:pPr>
            <w:r>
              <w:rPr>
                <w:szCs w:val="22"/>
                <w:lang w:eastAsia="zh-CN"/>
              </w:rPr>
              <w:t>List of IP address allocated for IAB-node to be released.</w:t>
            </w:r>
          </w:p>
        </w:tc>
      </w:tr>
      <w:tr w:rsidR="002C6AC3" w14:paraId="1E8CA31A" w14:textId="77777777">
        <w:tc>
          <w:tcPr>
            <w:tcW w:w="14173" w:type="dxa"/>
            <w:tcBorders>
              <w:top w:val="single" w:sz="4" w:space="0" w:color="auto"/>
              <w:left w:val="single" w:sz="4" w:space="0" w:color="auto"/>
              <w:bottom w:val="single" w:sz="4" w:space="0" w:color="auto"/>
              <w:right w:val="single" w:sz="4" w:space="0" w:color="auto"/>
            </w:tcBorders>
          </w:tcPr>
          <w:p w14:paraId="218EE63C" w14:textId="77777777" w:rsidR="002C6AC3" w:rsidRDefault="00A84F46">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022347F8" w14:textId="77777777" w:rsidR="002C6AC3" w:rsidRDefault="00A84F46">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2C6AC3" w14:paraId="2DA42FF3" w14:textId="77777777">
        <w:tc>
          <w:tcPr>
            <w:tcW w:w="14173" w:type="dxa"/>
            <w:tcBorders>
              <w:top w:val="single" w:sz="4" w:space="0" w:color="auto"/>
              <w:left w:val="single" w:sz="4" w:space="0" w:color="auto"/>
              <w:bottom w:val="single" w:sz="4" w:space="0" w:color="auto"/>
              <w:right w:val="single" w:sz="4" w:space="0" w:color="auto"/>
            </w:tcBorders>
          </w:tcPr>
          <w:p w14:paraId="1459E428" w14:textId="77777777" w:rsidR="002C6AC3" w:rsidRDefault="00A84F46">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5792967D" w14:textId="77777777" w:rsidR="002C6AC3" w:rsidRDefault="00A84F46">
            <w:pPr>
              <w:pStyle w:val="TAL"/>
              <w:rPr>
                <w:b/>
                <w:bCs/>
                <w:i/>
                <w:lang w:eastAsia="en-GB"/>
              </w:rPr>
            </w:pPr>
            <w:r>
              <w:rPr>
                <w:szCs w:val="22"/>
                <w:lang w:eastAsia="zh-CN"/>
              </w:rPr>
              <w:t>This field is used to indicate the BAP address of the IAB-donor-DU where the IP address is anchored.</w:t>
            </w:r>
          </w:p>
        </w:tc>
      </w:tr>
      <w:tr w:rsidR="002C6AC3" w14:paraId="36579983" w14:textId="77777777">
        <w:tc>
          <w:tcPr>
            <w:tcW w:w="14173" w:type="dxa"/>
            <w:tcBorders>
              <w:top w:val="single" w:sz="4" w:space="0" w:color="auto"/>
              <w:left w:val="single" w:sz="4" w:space="0" w:color="auto"/>
              <w:bottom w:val="single" w:sz="4" w:space="0" w:color="auto"/>
              <w:right w:val="single" w:sz="4" w:space="0" w:color="auto"/>
            </w:tcBorders>
          </w:tcPr>
          <w:p w14:paraId="0ED03E65" w14:textId="77777777" w:rsidR="002C6AC3" w:rsidRDefault="00A84F46">
            <w:pPr>
              <w:pStyle w:val="TAL"/>
              <w:rPr>
                <w:b/>
                <w:i/>
                <w:lang w:eastAsia="en-GB"/>
              </w:rPr>
            </w:pPr>
            <w:proofErr w:type="spellStart"/>
            <w:r>
              <w:rPr>
                <w:b/>
                <w:i/>
                <w:lang w:eastAsia="en-GB"/>
              </w:rPr>
              <w:t>keySetChangeIndicator</w:t>
            </w:r>
            <w:proofErr w:type="spellEnd"/>
          </w:p>
          <w:p w14:paraId="65F6563F" w14:textId="77777777" w:rsidR="002C6AC3" w:rsidRDefault="00A84F46">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2C6AC3" w14:paraId="14C864A8" w14:textId="77777777">
        <w:tc>
          <w:tcPr>
            <w:tcW w:w="14173" w:type="dxa"/>
            <w:tcBorders>
              <w:top w:val="single" w:sz="4" w:space="0" w:color="auto"/>
              <w:left w:val="single" w:sz="4" w:space="0" w:color="auto"/>
              <w:bottom w:val="single" w:sz="4" w:space="0" w:color="auto"/>
              <w:right w:val="single" w:sz="4" w:space="0" w:color="auto"/>
            </w:tcBorders>
          </w:tcPr>
          <w:p w14:paraId="59A8FC46" w14:textId="77777777" w:rsidR="002C6AC3" w:rsidRDefault="00A84F46">
            <w:pPr>
              <w:pStyle w:val="TAL"/>
              <w:rPr>
                <w:szCs w:val="22"/>
                <w:lang w:eastAsia="sv-SE"/>
              </w:rPr>
            </w:pPr>
            <w:proofErr w:type="spellStart"/>
            <w:r>
              <w:rPr>
                <w:b/>
                <w:i/>
                <w:szCs w:val="22"/>
                <w:lang w:eastAsia="sv-SE"/>
              </w:rPr>
              <w:t>masterCellGroup</w:t>
            </w:r>
            <w:proofErr w:type="spellEnd"/>
          </w:p>
          <w:p w14:paraId="42E2E06C" w14:textId="77777777" w:rsidR="002C6AC3" w:rsidRDefault="00A84F46">
            <w:pPr>
              <w:pStyle w:val="TAL"/>
              <w:rPr>
                <w:b/>
                <w:i/>
                <w:szCs w:val="22"/>
                <w:lang w:eastAsia="sv-SE"/>
              </w:rPr>
            </w:pPr>
            <w:r>
              <w:rPr>
                <w:szCs w:val="22"/>
                <w:lang w:eastAsia="sv-SE"/>
              </w:rPr>
              <w:t>Configuration of master cell group.</w:t>
            </w:r>
          </w:p>
        </w:tc>
      </w:tr>
      <w:tr w:rsidR="002C6AC3" w14:paraId="0C40A503" w14:textId="77777777">
        <w:tc>
          <w:tcPr>
            <w:tcW w:w="14173" w:type="dxa"/>
            <w:tcBorders>
              <w:top w:val="single" w:sz="4" w:space="0" w:color="auto"/>
              <w:left w:val="single" w:sz="4" w:space="0" w:color="auto"/>
              <w:bottom w:val="single" w:sz="4" w:space="0" w:color="auto"/>
              <w:right w:val="single" w:sz="4" w:space="0" w:color="auto"/>
            </w:tcBorders>
          </w:tcPr>
          <w:p w14:paraId="66CA3734" w14:textId="77777777" w:rsidR="002C6AC3" w:rsidRDefault="00A84F46">
            <w:pPr>
              <w:pStyle w:val="TAL"/>
              <w:rPr>
                <w:b/>
                <w:i/>
                <w:szCs w:val="22"/>
                <w:lang w:eastAsia="sv-SE"/>
              </w:rPr>
            </w:pPr>
            <w:proofErr w:type="spellStart"/>
            <w:r>
              <w:rPr>
                <w:b/>
                <w:i/>
                <w:szCs w:val="22"/>
                <w:lang w:eastAsia="sv-SE"/>
              </w:rPr>
              <w:t>mrdc-ReleaseAndAdd</w:t>
            </w:r>
            <w:proofErr w:type="spellEnd"/>
          </w:p>
          <w:p w14:paraId="76B4AC3D" w14:textId="77777777" w:rsidR="002C6AC3" w:rsidRDefault="00A84F46">
            <w:pPr>
              <w:pStyle w:val="TAL"/>
              <w:rPr>
                <w:szCs w:val="22"/>
                <w:lang w:eastAsia="sv-SE"/>
              </w:rPr>
            </w:pPr>
            <w:r>
              <w:rPr>
                <w:szCs w:val="22"/>
                <w:lang w:eastAsia="sv-SE"/>
              </w:rPr>
              <w:t>This field indicates that the current SCG configuration is released and a new SCG is added at the same time.</w:t>
            </w:r>
          </w:p>
        </w:tc>
      </w:tr>
      <w:tr w:rsidR="002C6AC3" w14:paraId="31FD1EB5" w14:textId="77777777">
        <w:tc>
          <w:tcPr>
            <w:tcW w:w="14173" w:type="dxa"/>
            <w:tcBorders>
              <w:top w:val="single" w:sz="4" w:space="0" w:color="auto"/>
              <w:left w:val="single" w:sz="4" w:space="0" w:color="auto"/>
              <w:bottom w:val="single" w:sz="4" w:space="0" w:color="auto"/>
              <w:right w:val="single" w:sz="4" w:space="0" w:color="auto"/>
            </w:tcBorders>
          </w:tcPr>
          <w:p w14:paraId="27071984" w14:textId="77777777" w:rsidR="002C6AC3" w:rsidRDefault="00A84F46">
            <w:pPr>
              <w:pStyle w:val="TAL"/>
              <w:rPr>
                <w:b/>
                <w:bCs/>
                <w:i/>
                <w:lang w:eastAsia="en-GB"/>
              </w:rPr>
            </w:pPr>
            <w:proofErr w:type="spellStart"/>
            <w:r>
              <w:rPr>
                <w:b/>
                <w:bCs/>
                <w:i/>
                <w:lang w:eastAsia="en-GB"/>
              </w:rPr>
              <w:t>mrdc-SecondaryCellGroup</w:t>
            </w:r>
            <w:proofErr w:type="spellEnd"/>
          </w:p>
          <w:p w14:paraId="566AA3FC" w14:textId="77777777" w:rsidR="002C6AC3" w:rsidRDefault="00A84F46">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lang w:eastAsia="sv-SE"/>
              </w:rPr>
              <w:t>measConfig</w:t>
            </w:r>
            <w:proofErr w:type="spellEnd"/>
            <w:ins w:id="104" w:author="Ericsson" w:date="2022-04-22T12:30:00Z">
              <w:r>
                <w:rPr>
                  <w:iCs/>
                  <w:lang w:eastAsia="sv-SE"/>
                </w:rPr>
                <w:t xml:space="preserve">, </w:t>
              </w:r>
            </w:ins>
            <w:del w:id="105" w:author="Ericsson" w:date="2022-04-22T12:30:00Z">
              <w:r>
                <w:rPr>
                  <w:iCs/>
                  <w:lang w:eastAsia="sv-SE"/>
                </w:rPr>
                <w:delText xml:space="preserve"> and </w:delText>
              </w:r>
            </w:del>
            <w:r>
              <w:rPr>
                <w:i/>
                <w:iCs/>
              </w:rPr>
              <w:t>bap-Config</w:t>
            </w:r>
            <w:ins w:id="106" w:author="Ericsson" w:date="2022-04-22T12:31:00Z">
              <w:r>
                <w:t xml:space="preserve"> and </w:t>
              </w:r>
              <w:r>
                <w:rPr>
                  <w:i/>
                  <w:iCs/>
                </w:rPr>
                <w:t>IAB-IP-</w:t>
              </w:r>
              <w:proofErr w:type="spellStart"/>
              <w:r>
                <w:rPr>
                  <w:i/>
                  <w:iCs/>
                </w:rPr>
                <w:t>AddressConfigurationList</w:t>
              </w:r>
            </w:ins>
            <w:proofErr w:type="spellEnd"/>
            <w:r>
              <w:rPr>
                <w:lang w:eastAsia="sv-SE"/>
              </w:rPr>
              <w:t>.</w:t>
            </w:r>
          </w:p>
          <w:p w14:paraId="5421DBE1" w14:textId="77777777" w:rsidR="002C6AC3" w:rsidRDefault="00A84F46">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2C6AC3" w14:paraId="091AA96D" w14:textId="77777777">
        <w:tc>
          <w:tcPr>
            <w:tcW w:w="14173" w:type="dxa"/>
            <w:tcBorders>
              <w:top w:val="single" w:sz="4" w:space="0" w:color="auto"/>
              <w:left w:val="single" w:sz="4" w:space="0" w:color="auto"/>
              <w:bottom w:val="single" w:sz="4" w:space="0" w:color="auto"/>
              <w:right w:val="single" w:sz="4" w:space="0" w:color="auto"/>
            </w:tcBorders>
          </w:tcPr>
          <w:p w14:paraId="568FC2AB" w14:textId="77777777" w:rsidR="002C6AC3" w:rsidRDefault="00A84F46">
            <w:pPr>
              <w:pStyle w:val="TAL"/>
              <w:rPr>
                <w:b/>
                <w:bCs/>
                <w:i/>
                <w:iCs/>
                <w:lang w:eastAsia="en-GB"/>
              </w:rPr>
            </w:pPr>
            <w:proofErr w:type="spellStart"/>
            <w:r>
              <w:rPr>
                <w:b/>
                <w:bCs/>
                <w:i/>
                <w:iCs/>
                <w:lang w:eastAsia="en-GB"/>
              </w:rPr>
              <w:t>musim-GapConfig</w:t>
            </w:r>
            <w:proofErr w:type="spellEnd"/>
          </w:p>
          <w:p w14:paraId="642C0DCF" w14:textId="77777777" w:rsidR="002C6AC3" w:rsidRDefault="00A84F46">
            <w:pPr>
              <w:pStyle w:val="TAL"/>
              <w:rPr>
                <w:b/>
                <w:bCs/>
                <w:i/>
                <w:lang w:eastAsia="en-GB"/>
              </w:rPr>
            </w:pPr>
            <w:r>
              <w:rPr>
                <w:bCs/>
                <w:lang w:eastAsia="en-GB"/>
              </w:rPr>
              <w:t>Indicates the MUSIM gap configuration and controls setup/release of MUSIM gaps.</w:t>
            </w:r>
          </w:p>
        </w:tc>
      </w:tr>
      <w:tr w:rsidR="002C6AC3" w14:paraId="0FE0B2D7" w14:textId="77777777">
        <w:tc>
          <w:tcPr>
            <w:tcW w:w="14173" w:type="dxa"/>
            <w:tcBorders>
              <w:top w:val="single" w:sz="4" w:space="0" w:color="auto"/>
              <w:left w:val="single" w:sz="4" w:space="0" w:color="auto"/>
              <w:bottom w:val="single" w:sz="4" w:space="0" w:color="auto"/>
              <w:right w:val="single" w:sz="4" w:space="0" w:color="auto"/>
            </w:tcBorders>
          </w:tcPr>
          <w:p w14:paraId="5EE26B4D" w14:textId="77777777" w:rsidR="002C6AC3" w:rsidRDefault="00A84F46">
            <w:pPr>
              <w:pStyle w:val="TAL"/>
              <w:rPr>
                <w:b/>
                <w:bCs/>
                <w:i/>
                <w:lang w:eastAsia="en-GB"/>
              </w:rPr>
            </w:pPr>
            <w:proofErr w:type="spellStart"/>
            <w:r>
              <w:rPr>
                <w:b/>
                <w:bCs/>
                <w:i/>
                <w:lang w:eastAsia="en-GB"/>
              </w:rPr>
              <w:t>nas</w:t>
            </w:r>
            <w:proofErr w:type="spellEnd"/>
            <w:r>
              <w:rPr>
                <w:b/>
                <w:bCs/>
                <w:i/>
                <w:lang w:eastAsia="en-GB"/>
              </w:rPr>
              <w:t>-Container</w:t>
            </w:r>
          </w:p>
          <w:p w14:paraId="2F3B455C" w14:textId="77777777" w:rsidR="002C6AC3" w:rsidRDefault="00A84F46">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2C6AC3" w14:paraId="2AF4250F" w14:textId="77777777">
        <w:tc>
          <w:tcPr>
            <w:tcW w:w="14173" w:type="dxa"/>
            <w:tcBorders>
              <w:top w:val="single" w:sz="4" w:space="0" w:color="auto"/>
              <w:left w:val="single" w:sz="4" w:space="0" w:color="auto"/>
              <w:bottom w:val="single" w:sz="4" w:space="0" w:color="auto"/>
              <w:right w:val="single" w:sz="4" w:space="0" w:color="auto"/>
            </w:tcBorders>
          </w:tcPr>
          <w:p w14:paraId="3A39A278" w14:textId="77777777" w:rsidR="002C6AC3" w:rsidRDefault="00A84F46">
            <w:pPr>
              <w:pStyle w:val="TAL"/>
              <w:rPr>
                <w:b/>
                <w:bCs/>
                <w:i/>
                <w:iCs/>
                <w:lang w:eastAsia="en-GB"/>
              </w:rPr>
            </w:pPr>
            <w:proofErr w:type="spellStart"/>
            <w:r>
              <w:rPr>
                <w:b/>
                <w:bCs/>
                <w:i/>
                <w:iCs/>
                <w:lang w:eastAsia="en-GB"/>
              </w:rPr>
              <w:t>needForGapsConfigNR</w:t>
            </w:r>
            <w:proofErr w:type="spellEnd"/>
          </w:p>
          <w:p w14:paraId="501AB08E" w14:textId="77777777" w:rsidR="002C6AC3" w:rsidRDefault="00A84F46">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2C6AC3" w14:paraId="337FCFEE" w14:textId="77777777">
        <w:tc>
          <w:tcPr>
            <w:tcW w:w="14173" w:type="dxa"/>
            <w:tcBorders>
              <w:top w:val="single" w:sz="4" w:space="0" w:color="auto"/>
              <w:left w:val="single" w:sz="4" w:space="0" w:color="auto"/>
              <w:bottom w:val="single" w:sz="4" w:space="0" w:color="auto"/>
              <w:right w:val="single" w:sz="4" w:space="0" w:color="auto"/>
            </w:tcBorders>
          </w:tcPr>
          <w:p w14:paraId="733E7262" w14:textId="77777777" w:rsidR="002C6AC3" w:rsidRDefault="00A84F46">
            <w:pPr>
              <w:pStyle w:val="TAL"/>
              <w:rPr>
                <w:b/>
                <w:bCs/>
                <w:i/>
                <w:iCs/>
                <w:lang w:eastAsia="en-GB"/>
              </w:rPr>
            </w:pPr>
            <w:proofErr w:type="spellStart"/>
            <w:r>
              <w:rPr>
                <w:b/>
                <w:bCs/>
                <w:i/>
                <w:iCs/>
                <w:lang w:eastAsia="en-GB"/>
              </w:rPr>
              <w:t>needForNCSG-ConfigEUTRA</w:t>
            </w:r>
            <w:proofErr w:type="spellEnd"/>
          </w:p>
          <w:p w14:paraId="3DB713CF" w14:textId="77777777" w:rsidR="002C6AC3" w:rsidRDefault="00A84F46">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2C6AC3" w14:paraId="0FFB4490" w14:textId="77777777">
        <w:tc>
          <w:tcPr>
            <w:tcW w:w="14173" w:type="dxa"/>
            <w:tcBorders>
              <w:top w:val="single" w:sz="4" w:space="0" w:color="auto"/>
              <w:left w:val="single" w:sz="4" w:space="0" w:color="auto"/>
              <w:bottom w:val="single" w:sz="4" w:space="0" w:color="auto"/>
              <w:right w:val="single" w:sz="4" w:space="0" w:color="auto"/>
            </w:tcBorders>
          </w:tcPr>
          <w:p w14:paraId="4958AE3C" w14:textId="77777777" w:rsidR="002C6AC3" w:rsidRDefault="00A84F46">
            <w:pPr>
              <w:pStyle w:val="TAL"/>
              <w:rPr>
                <w:b/>
                <w:bCs/>
                <w:i/>
                <w:iCs/>
                <w:lang w:eastAsia="en-GB"/>
              </w:rPr>
            </w:pPr>
            <w:proofErr w:type="spellStart"/>
            <w:r>
              <w:rPr>
                <w:b/>
                <w:bCs/>
                <w:i/>
                <w:iCs/>
                <w:lang w:eastAsia="en-GB"/>
              </w:rPr>
              <w:t>needForNCSG-ConfigNR</w:t>
            </w:r>
            <w:proofErr w:type="spellEnd"/>
          </w:p>
          <w:p w14:paraId="6A21064A" w14:textId="77777777" w:rsidR="002C6AC3" w:rsidRDefault="00A84F46">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2C6AC3" w14:paraId="561A939C" w14:textId="77777777">
        <w:tc>
          <w:tcPr>
            <w:tcW w:w="14173" w:type="dxa"/>
            <w:tcBorders>
              <w:top w:val="single" w:sz="4" w:space="0" w:color="auto"/>
              <w:left w:val="single" w:sz="4" w:space="0" w:color="auto"/>
              <w:bottom w:val="single" w:sz="4" w:space="0" w:color="auto"/>
              <w:right w:val="single" w:sz="4" w:space="0" w:color="auto"/>
            </w:tcBorders>
          </w:tcPr>
          <w:p w14:paraId="35820F92" w14:textId="77777777" w:rsidR="002C6AC3" w:rsidRDefault="00A84F46">
            <w:pPr>
              <w:pStyle w:val="TAL"/>
              <w:rPr>
                <w:b/>
                <w:i/>
                <w:lang w:eastAsia="en-GB"/>
              </w:rPr>
            </w:pPr>
            <w:proofErr w:type="spellStart"/>
            <w:r>
              <w:rPr>
                <w:b/>
                <w:i/>
                <w:lang w:eastAsia="en-GB"/>
              </w:rPr>
              <w:t>nextHopChainingCount</w:t>
            </w:r>
            <w:proofErr w:type="spellEnd"/>
          </w:p>
          <w:p w14:paraId="599C23E9" w14:textId="77777777" w:rsidR="002C6AC3" w:rsidRDefault="00A84F46">
            <w:pPr>
              <w:pStyle w:val="TAL"/>
              <w:rPr>
                <w:b/>
                <w:i/>
                <w:szCs w:val="22"/>
                <w:lang w:eastAsia="sv-SE"/>
              </w:rPr>
            </w:pPr>
            <w:r>
              <w:rPr>
                <w:bCs/>
                <w:lang w:eastAsia="en-GB"/>
              </w:rPr>
              <w:t>Parameter NCC: See TS 33.501 [11]</w:t>
            </w:r>
          </w:p>
        </w:tc>
      </w:tr>
      <w:tr w:rsidR="002C6AC3" w14:paraId="725B664F" w14:textId="77777777">
        <w:tc>
          <w:tcPr>
            <w:tcW w:w="14173" w:type="dxa"/>
            <w:tcBorders>
              <w:top w:val="single" w:sz="4" w:space="0" w:color="auto"/>
              <w:left w:val="single" w:sz="4" w:space="0" w:color="auto"/>
              <w:bottom w:val="single" w:sz="4" w:space="0" w:color="auto"/>
              <w:right w:val="single" w:sz="4" w:space="0" w:color="auto"/>
            </w:tcBorders>
          </w:tcPr>
          <w:p w14:paraId="549DAC13" w14:textId="77777777" w:rsidR="002C6AC3" w:rsidRDefault="00A84F46">
            <w:pPr>
              <w:pStyle w:val="TAL"/>
              <w:rPr>
                <w:b/>
                <w:bCs/>
                <w:i/>
                <w:iCs/>
              </w:rPr>
            </w:pPr>
            <w:proofErr w:type="spellStart"/>
            <w:r>
              <w:rPr>
                <w:b/>
                <w:bCs/>
                <w:i/>
                <w:iCs/>
              </w:rPr>
              <w:t>onDemandSIB</w:t>
            </w:r>
            <w:proofErr w:type="spellEnd"/>
            <w:r>
              <w:rPr>
                <w:b/>
                <w:bCs/>
                <w:i/>
                <w:iCs/>
              </w:rPr>
              <w:t>-Request</w:t>
            </w:r>
          </w:p>
          <w:p w14:paraId="3FDF3E07" w14:textId="77777777" w:rsidR="002C6AC3" w:rsidRDefault="00A84F46">
            <w:pPr>
              <w:pStyle w:val="TAL"/>
              <w:rPr>
                <w:b/>
                <w:i/>
                <w:lang w:eastAsia="en-GB"/>
              </w:rPr>
            </w:pPr>
            <w:r>
              <w:t>If the field is present, the UE is allowed to request SIB(s) on-demand while in RRC_CONNECTED according to clause 5.2.2.3.5.</w:t>
            </w:r>
          </w:p>
        </w:tc>
      </w:tr>
      <w:tr w:rsidR="002C6AC3" w14:paraId="604668F6" w14:textId="77777777">
        <w:tc>
          <w:tcPr>
            <w:tcW w:w="14173" w:type="dxa"/>
            <w:tcBorders>
              <w:top w:val="single" w:sz="4" w:space="0" w:color="auto"/>
              <w:left w:val="single" w:sz="4" w:space="0" w:color="auto"/>
              <w:bottom w:val="single" w:sz="4" w:space="0" w:color="auto"/>
              <w:right w:val="single" w:sz="4" w:space="0" w:color="auto"/>
            </w:tcBorders>
          </w:tcPr>
          <w:p w14:paraId="3770E7C0" w14:textId="77777777" w:rsidR="002C6AC3" w:rsidRDefault="00A84F46">
            <w:pPr>
              <w:pStyle w:val="TAL"/>
              <w:rPr>
                <w:b/>
                <w:bCs/>
                <w:i/>
                <w:iCs/>
              </w:rPr>
            </w:pPr>
            <w:proofErr w:type="spellStart"/>
            <w:r>
              <w:rPr>
                <w:b/>
                <w:bCs/>
                <w:i/>
                <w:iCs/>
              </w:rPr>
              <w:t>onDemandSIB-RequestProhibitTimer</w:t>
            </w:r>
            <w:proofErr w:type="spellEnd"/>
          </w:p>
          <w:p w14:paraId="01777EC1" w14:textId="77777777" w:rsidR="002C6AC3" w:rsidRDefault="00A84F46">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2C6AC3" w14:paraId="1C8214E4" w14:textId="77777777">
        <w:tc>
          <w:tcPr>
            <w:tcW w:w="14173" w:type="dxa"/>
            <w:tcBorders>
              <w:top w:val="single" w:sz="4" w:space="0" w:color="auto"/>
              <w:left w:val="single" w:sz="4" w:space="0" w:color="auto"/>
              <w:bottom w:val="single" w:sz="4" w:space="0" w:color="auto"/>
              <w:right w:val="single" w:sz="4" w:space="0" w:color="auto"/>
            </w:tcBorders>
          </w:tcPr>
          <w:p w14:paraId="08357DB6" w14:textId="77777777" w:rsidR="002C6AC3" w:rsidRDefault="00A84F46">
            <w:pPr>
              <w:pStyle w:val="TAL"/>
              <w:rPr>
                <w:b/>
                <w:bCs/>
                <w:i/>
                <w:lang w:eastAsia="en-GB"/>
              </w:rPr>
            </w:pPr>
            <w:proofErr w:type="spellStart"/>
            <w:r>
              <w:rPr>
                <w:b/>
                <w:bCs/>
                <w:i/>
                <w:lang w:eastAsia="en-GB"/>
              </w:rPr>
              <w:lastRenderedPageBreak/>
              <w:t>otherConfig</w:t>
            </w:r>
            <w:proofErr w:type="spellEnd"/>
          </w:p>
          <w:p w14:paraId="072473FB" w14:textId="77777777" w:rsidR="002C6AC3" w:rsidRDefault="00A84F46">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宋体"/>
                <w:bCs/>
                <w:i/>
              </w:rPr>
              <w:t xml:space="preserve"> </w:t>
            </w:r>
            <w:proofErr w:type="spellStart"/>
            <w:r>
              <w:rPr>
                <w:rFonts w:eastAsia="宋体"/>
                <w:bCs/>
                <w:i/>
              </w:rPr>
              <w:t>btNameList</w:t>
            </w:r>
            <w:proofErr w:type="spellEnd"/>
            <w:r>
              <w:rPr>
                <w:rFonts w:eastAsia="宋体"/>
                <w:bCs/>
                <w:i/>
              </w:rPr>
              <w:t xml:space="preserve">, </w:t>
            </w:r>
            <w:proofErr w:type="spellStart"/>
            <w:r>
              <w:rPr>
                <w:rFonts w:eastAsia="宋体"/>
                <w:bCs/>
                <w:i/>
              </w:rPr>
              <w:t>wlanNameList</w:t>
            </w:r>
            <w:proofErr w:type="spellEnd"/>
            <w:r>
              <w:rPr>
                <w:rFonts w:eastAsia="宋体"/>
                <w:bCs/>
                <w:i/>
              </w:rPr>
              <w:t xml:space="preserve">, </w:t>
            </w:r>
            <w:proofErr w:type="spellStart"/>
            <w:r>
              <w:rPr>
                <w:rFonts w:eastAsia="宋体"/>
                <w:bCs/>
                <w:i/>
              </w:rPr>
              <w:t>sensorNameList</w:t>
            </w:r>
            <w:proofErr w:type="spellEnd"/>
            <w:r>
              <w:rPr>
                <w:bCs/>
                <w:lang w:eastAsia="en-GB"/>
              </w:rPr>
              <w:t xml:space="preserve"> and </w:t>
            </w:r>
            <w:proofErr w:type="spellStart"/>
            <w:r>
              <w:rPr>
                <w:rFonts w:eastAsia="宋体"/>
                <w:bCs/>
                <w:i/>
              </w:rPr>
              <w:t>obtainCommonLocation</w:t>
            </w:r>
            <w:proofErr w:type="spellEnd"/>
            <w:r>
              <w:rPr>
                <w:bCs/>
                <w:lang w:eastAsia="en-GB"/>
              </w:rPr>
              <w:t xml:space="preserve"> can be included.</w:t>
            </w:r>
          </w:p>
        </w:tc>
      </w:tr>
      <w:tr w:rsidR="002C6AC3" w14:paraId="79772265" w14:textId="77777777">
        <w:tc>
          <w:tcPr>
            <w:tcW w:w="14173" w:type="dxa"/>
            <w:tcBorders>
              <w:top w:val="single" w:sz="4" w:space="0" w:color="auto"/>
              <w:left w:val="single" w:sz="4" w:space="0" w:color="auto"/>
              <w:bottom w:val="single" w:sz="4" w:space="0" w:color="auto"/>
              <w:right w:val="single" w:sz="4" w:space="0" w:color="auto"/>
            </w:tcBorders>
          </w:tcPr>
          <w:p w14:paraId="456824DA" w14:textId="77777777" w:rsidR="002C6AC3" w:rsidRDefault="00A84F46">
            <w:pPr>
              <w:pStyle w:val="TAL"/>
              <w:rPr>
                <w:szCs w:val="22"/>
                <w:lang w:eastAsia="sv-SE"/>
              </w:rPr>
            </w:pPr>
            <w:proofErr w:type="spellStart"/>
            <w:r>
              <w:rPr>
                <w:b/>
                <w:i/>
                <w:szCs w:val="22"/>
                <w:lang w:eastAsia="sv-SE"/>
              </w:rPr>
              <w:t>radioBearerConfig</w:t>
            </w:r>
            <w:proofErr w:type="spellEnd"/>
          </w:p>
          <w:p w14:paraId="475A979C" w14:textId="77777777" w:rsidR="002C6AC3" w:rsidRDefault="00A84F46">
            <w:pPr>
              <w:pStyle w:val="TAL"/>
              <w:rPr>
                <w:szCs w:val="22"/>
                <w:lang w:eastAsia="sv-SE"/>
              </w:rPr>
            </w:pPr>
            <w:r>
              <w:rPr>
                <w:szCs w:val="22"/>
                <w:lang w:eastAsia="sv-SE"/>
              </w:rPr>
              <w:t xml:space="preserve">Configuration of Radio Bearers (DRBs, SRBs, multicast MRBs) including SDAP/PDCP. In EN-DC this field may only be present if the </w:t>
            </w:r>
            <w:proofErr w:type="spellStart"/>
            <w:r>
              <w:rPr>
                <w:i/>
                <w:lang w:eastAsia="sv-SE"/>
              </w:rPr>
              <w:t>RRCReconfiguration</w:t>
            </w:r>
            <w:proofErr w:type="spellEnd"/>
            <w:r>
              <w:rPr>
                <w:szCs w:val="22"/>
                <w:lang w:eastAsia="sv-SE"/>
              </w:rPr>
              <w:t xml:space="preserve"> is transmitted over SRB3.</w:t>
            </w:r>
          </w:p>
        </w:tc>
      </w:tr>
      <w:tr w:rsidR="002C6AC3" w14:paraId="5493A1C6" w14:textId="77777777">
        <w:tc>
          <w:tcPr>
            <w:tcW w:w="14173" w:type="dxa"/>
            <w:tcBorders>
              <w:top w:val="single" w:sz="4" w:space="0" w:color="auto"/>
              <w:left w:val="single" w:sz="4" w:space="0" w:color="auto"/>
              <w:bottom w:val="single" w:sz="4" w:space="0" w:color="auto"/>
              <w:right w:val="single" w:sz="4" w:space="0" w:color="auto"/>
            </w:tcBorders>
          </w:tcPr>
          <w:p w14:paraId="6A6F7E04" w14:textId="77777777" w:rsidR="002C6AC3" w:rsidRDefault="00A84F46">
            <w:pPr>
              <w:pStyle w:val="TAL"/>
              <w:rPr>
                <w:b/>
                <w:i/>
                <w:szCs w:val="22"/>
                <w:lang w:eastAsia="sv-SE"/>
              </w:rPr>
            </w:pPr>
            <w:r>
              <w:rPr>
                <w:b/>
                <w:i/>
                <w:szCs w:val="22"/>
                <w:lang w:eastAsia="sv-SE"/>
              </w:rPr>
              <w:t>radioBearerConfig2</w:t>
            </w:r>
          </w:p>
          <w:p w14:paraId="52424D13" w14:textId="77777777" w:rsidR="002C6AC3" w:rsidRDefault="00A84F46">
            <w:pPr>
              <w:pStyle w:val="TAL"/>
              <w:rPr>
                <w:szCs w:val="22"/>
                <w:lang w:eastAsia="sv-SE"/>
              </w:rPr>
            </w:pPr>
            <w:r>
              <w:rPr>
                <w:szCs w:val="22"/>
                <w:lang w:eastAsia="sv-SE"/>
              </w:rPr>
              <w:t>Configuration of Radio Bearers (DRBs, SRBs) including SDAP/PDCP. This field can only be used if the UE supports NR-DC or NE-DC.</w:t>
            </w:r>
          </w:p>
        </w:tc>
      </w:tr>
      <w:tr w:rsidR="002C6AC3" w14:paraId="1A305B59" w14:textId="77777777">
        <w:tc>
          <w:tcPr>
            <w:tcW w:w="14173" w:type="dxa"/>
            <w:tcBorders>
              <w:top w:val="single" w:sz="4" w:space="0" w:color="auto"/>
              <w:left w:val="single" w:sz="4" w:space="0" w:color="auto"/>
              <w:bottom w:val="single" w:sz="4" w:space="0" w:color="auto"/>
              <w:right w:val="single" w:sz="4" w:space="0" w:color="auto"/>
            </w:tcBorders>
          </w:tcPr>
          <w:p w14:paraId="3EB21AE5" w14:textId="77777777" w:rsidR="002C6AC3" w:rsidRDefault="00A84F46">
            <w:pPr>
              <w:pStyle w:val="TAL"/>
              <w:rPr>
                <w:b/>
                <w:i/>
                <w:szCs w:val="22"/>
                <w:lang w:eastAsia="sv-SE"/>
              </w:rPr>
            </w:pPr>
            <w:proofErr w:type="spellStart"/>
            <w:r>
              <w:rPr>
                <w:b/>
                <w:i/>
                <w:szCs w:val="22"/>
                <w:lang w:eastAsia="sv-SE"/>
              </w:rPr>
              <w:t>scg</w:t>
            </w:r>
            <w:proofErr w:type="spellEnd"/>
            <w:r>
              <w:rPr>
                <w:b/>
                <w:i/>
                <w:szCs w:val="22"/>
                <w:lang w:eastAsia="sv-SE"/>
              </w:rPr>
              <w:t>-State</w:t>
            </w:r>
          </w:p>
          <w:p w14:paraId="51BEA798" w14:textId="77777777" w:rsidR="002C6AC3" w:rsidRDefault="00A84F46">
            <w:pPr>
              <w:pStyle w:val="TAL"/>
              <w:rPr>
                <w:szCs w:val="22"/>
                <w:lang w:eastAsia="sv-SE"/>
              </w:rPr>
            </w:pPr>
            <w:r>
              <w:rPr>
                <w:szCs w:val="22"/>
                <w:lang w:eastAsia="sv-SE"/>
              </w:rPr>
              <w:t xml:space="preserve">Indicates that the SCG is in deactivated state. This field is not used in an </w:t>
            </w:r>
            <w:proofErr w:type="spellStart"/>
            <w:r>
              <w:rPr>
                <w:i/>
                <w:szCs w:val="22"/>
                <w:lang w:eastAsia="sv-SE"/>
              </w:rPr>
              <w:t>RRCReconfiguration</w:t>
            </w:r>
            <w:proofErr w:type="spellEnd"/>
            <w:r>
              <w:rPr>
                <w:szCs w:val="22"/>
                <w:lang w:eastAsia="sv-SE"/>
              </w:rPr>
              <w:t xml:space="preserve"> message received within </w:t>
            </w:r>
            <w:proofErr w:type="spellStart"/>
            <w:r>
              <w:rPr>
                <w:i/>
                <w:szCs w:val="22"/>
                <w:lang w:eastAsia="sv-SE"/>
              </w:rPr>
              <w:t>mrdc-SecondaryCellGroup</w:t>
            </w:r>
            <w:proofErr w:type="spellEnd"/>
            <w:r>
              <w:rPr>
                <w:szCs w:val="22"/>
                <w:lang w:eastAsia="sv-SE"/>
              </w:rPr>
              <w:t xml:space="preserve">, E-UTRA </w:t>
            </w:r>
            <w:proofErr w:type="spellStart"/>
            <w:r>
              <w:rPr>
                <w:i/>
                <w:szCs w:val="22"/>
                <w:lang w:eastAsia="sv-SE"/>
              </w:rPr>
              <w:t>RRCConnectionReconfiguration</w:t>
            </w:r>
            <w:proofErr w:type="spellEnd"/>
            <w:r>
              <w:rPr>
                <w:szCs w:val="22"/>
                <w:lang w:eastAsia="sv-SE"/>
              </w:rPr>
              <w:t xml:space="preserve"> or E-UTRA </w:t>
            </w:r>
            <w:proofErr w:type="spellStart"/>
            <w:r>
              <w:rPr>
                <w:i/>
                <w:szCs w:val="22"/>
                <w:lang w:eastAsia="sv-SE"/>
              </w:rPr>
              <w:t>RRCConnectionResume</w:t>
            </w:r>
            <w:proofErr w:type="spellEnd"/>
            <w:r>
              <w:rPr>
                <w:szCs w:val="22"/>
                <w:lang w:eastAsia="sv-SE"/>
              </w:rPr>
              <w:t xml:space="preserve"> message. The field is absent if CPA or CPC is configured for the UE, or if the </w:t>
            </w:r>
            <w:proofErr w:type="spellStart"/>
            <w:r>
              <w:rPr>
                <w:i/>
                <w:szCs w:val="22"/>
                <w:lang w:eastAsia="sv-SE"/>
              </w:rPr>
              <w:t>RRCReconfiguration</w:t>
            </w:r>
            <w:proofErr w:type="spellEnd"/>
            <w:r>
              <w:rPr>
                <w:szCs w:val="22"/>
                <w:lang w:eastAsia="sv-SE"/>
              </w:rPr>
              <w:t xml:space="preserve"> message is contained in </w:t>
            </w:r>
            <w:proofErr w:type="spellStart"/>
            <w:r>
              <w:rPr>
                <w:i/>
                <w:szCs w:val="22"/>
                <w:lang w:eastAsia="sv-SE"/>
              </w:rPr>
              <w:t>CondRRCReconfig</w:t>
            </w:r>
            <w:proofErr w:type="spellEnd"/>
            <w:r>
              <w:rPr>
                <w:szCs w:val="22"/>
                <w:lang w:eastAsia="sv-SE"/>
              </w:rPr>
              <w:t>.</w:t>
            </w:r>
          </w:p>
        </w:tc>
      </w:tr>
      <w:tr w:rsidR="002C6AC3" w14:paraId="19B75943" w14:textId="77777777">
        <w:tc>
          <w:tcPr>
            <w:tcW w:w="14173" w:type="dxa"/>
            <w:tcBorders>
              <w:top w:val="single" w:sz="4" w:space="0" w:color="auto"/>
              <w:left w:val="single" w:sz="4" w:space="0" w:color="auto"/>
              <w:bottom w:val="single" w:sz="4" w:space="0" w:color="auto"/>
              <w:right w:val="single" w:sz="4" w:space="0" w:color="auto"/>
            </w:tcBorders>
          </w:tcPr>
          <w:p w14:paraId="4C2D12BD" w14:textId="77777777" w:rsidR="002C6AC3" w:rsidRDefault="00A84F46">
            <w:pPr>
              <w:pStyle w:val="TAL"/>
              <w:rPr>
                <w:b/>
                <w:bCs/>
                <w:i/>
                <w:iCs/>
                <w:lang w:eastAsia="sv-SE"/>
              </w:rPr>
            </w:pPr>
            <w:r>
              <w:rPr>
                <w:b/>
                <w:bCs/>
                <w:i/>
                <w:iCs/>
                <w:lang w:eastAsia="sv-SE"/>
              </w:rPr>
              <w:t>sl-L2RelayUEConfig</w:t>
            </w:r>
          </w:p>
          <w:p w14:paraId="7834B958" w14:textId="77777777" w:rsidR="002C6AC3" w:rsidRDefault="00A84F46">
            <w:pPr>
              <w:pStyle w:val="TAL"/>
              <w:rPr>
                <w:b/>
                <w:i/>
                <w:szCs w:val="22"/>
                <w:lang w:eastAsia="sv-SE"/>
              </w:rPr>
            </w:pPr>
            <w:r>
              <w:rPr>
                <w:szCs w:val="22"/>
                <w:lang w:eastAsia="sv-SE"/>
              </w:rPr>
              <w:t>Contains L2 U2N relay operation related configurations used by L2 U2N Relay UE.</w:t>
            </w:r>
          </w:p>
        </w:tc>
      </w:tr>
      <w:tr w:rsidR="002C6AC3" w14:paraId="04AAC539" w14:textId="77777777">
        <w:tc>
          <w:tcPr>
            <w:tcW w:w="14173" w:type="dxa"/>
            <w:tcBorders>
              <w:top w:val="single" w:sz="4" w:space="0" w:color="auto"/>
              <w:left w:val="single" w:sz="4" w:space="0" w:color="auto"/>
              <w:bottom w:val="single" w:sz="4" w:space="0" w:color="auto"/>
              <w:right w:val="single" w:sz="4" w:space="0" w:color="auto"/>
            </w:tcBorders>
          </w:tcPr>
          <w:p w14:paraId="29E80F38" w14:textId="77777777" w:rsidR="002C6AC3" w:rsidRDefault="00A84F46">
            <w:pPr>
              <w:pStyle w:val="TAL"/>
              <w:rPr>
                <w:b/>
                <w:bCs/>
                <w:i/>
                <w:iCs/>
                <w:lang w:eastAsia="sv-SE"/>
              </w:rPr>
            </w:pPr>
            <w:r>
              <w:rPr>
                <w:b/>
                <w:bCs/>
                <w:i/>
                <w:iCs/>
                <w:lang w:eastAsia="sv-SE"/>
              </w:rPr>
              <w:t>sl-L2RemoteUEConfig</w:t>
            </w:r>
          </w:p>
          <w:p w14:paraId="469CB3CE" w14:textId="77777777" w:rsidR="002C6AC3" w:rsidRDefault="00A84F46">
            <w:pPr>
              <w:pStyle w:val="TAL"/>
              <w:rPr>
                <w:b/>
                <w:i/>
                <w:szCs w:val="22"/>
                <w:lang w:eastAsia="sv-SE"/>
              </w:rPr>
            </w:pPr>
            <w:r>
              <w:rPr>
                <w:szCs w:val="22"/>
                <w:lang w:eastAsia="sv-SE"/>
              </w:rPr>
              <w:t>Contains L2 U2N relay operation related configurations used by L2 U2N Remote UE.</w:t>
            </w:r>
          </w:p>
        </w:tc>
      </w:tr>
      <w:tr w:rsidR="002C6AC3" w14:paraId="5EE850FB" w14:textId="77777777">
        <w:tc>
          <w:tcPr>
            <w:tcW w:w="14173" w:type="dxa"/>
            <w:tcBorders>
              <w:top w:val="single" w:sz="4" w:space="0" w:color="auto"/>
              <w:left w:val="single" w:sz="4" w:space="0" w:color="auto"/>
              <w:bottom w:val="single" w:sz="4" w:space="0" w:color="auto"/>
              <w:right w:val="single" w:sz="4" w:space="0" w:color="auto"/>
            </w:tcBorders>
          </w:tcPr>
          <w:p w14:paraId="265CD7F4" w14:textId="77777777" w:rsidR="002C6AC3" w:rsidRDefault="00A84F46">
            <w:pPr>
              <w:pStyle w:val="TAL"/>
              <w:rPr>
                <w:szCs w:val="22"/>
                <w:lang w:eastAsia="sv-SE"/>
              </w:rPr>
            </w:pPr>
            <w:proofErr w:type="spellStart"/>
            <w:r>
              <w:rPr>
                <w:b/>
                <w:i/>
                <w:szCs w:val="22"/>
                <w:lang w:eastAsia="sv-SE"/>
              </w:rPr>
              <w:t>secondaryCellGroup</w:t>
            </w:r>
            <w:proofErr w:type="spellEnd"/>
          </w:p>
          <w:p w14:paraId="52D5609D" w14:textId="77777777" w:rsidR="002C6AC3" w:rsidRDefault="00A84F46">
            <w:pPr>
              <w:pStyle w:val="TAL"/>
              <w:rPr>
                <w:szCs w:val="22"/>
                <w:lang w:eastAsia="sv-SE"/>
              </w:rPr>
            </w:pPr>
            <w:r>
              <w:rPr>
                <w:szCs w:val="22"/>
                <w:lang w:eastAsia="sv-SE"/>
              </w:rPr>
              <w:t>Configuration of secondary cell group ((NG)EN-DC or NR-DC).</w:t>
            </w:r>
          </w:p>
        </w:tc>
      </w:tr>
      <w:tr w:rsidR="002C6AC3" w14:paraId="611CDB91" w14:textId="77777777">
        <w:tc>
          <w:tcPr>
            <w:tcW w:w="14173" w:type="dxa"/>
            <w:tcBorders>
              <w:top w:val="single" w:sz="4" w:space="0" w:color="auto"/>
              <w:left w:val="single" w:sz="4" w:space="0" w:color="auto"/>
              <w:bottom w:val="single" w:sz="4" w:space="0" w:color="auto"/>
              <w:right w:val="single" w:sz="4" w:space="0" w:color="auto"/>
            </w:tcBorders>
          </w:tcPr>
          <w:p w14:paraId="1177A73F" w14:textId="77777777" w:rsidR="002C6AC3" w:rsidRDefault="00A84F46">
            <w:pPr>
              <w:pStyle w:val="TAL"/>
              <w:rPr>
                <w:b/>
                <w:i/>
                <w:szCs w:val="22"/>
                <w:lang w:eastAsia="sv-SE"/>
              </w:rPr>
            </w:pPr>
            <w:proofErr w:type="spellStart"/>
            <w:r>
              <w:rPr>
                <w:b/>
                <w:i/>
                <w:szCs w:val="22"/>
                <w:lang w:eastAsia="sv-SE"/>
              </w:rPr>
              <w:t>sk</w:t>
            </w:r>
            <w:proofErr w:type="spellEnd"/>
            <w:r>
              <w:rPr>
                <w:b/>
                <w:i/>
                <w:szCs w:val="22"/>
                <w:lang w:eastAsia="sv-SE"/>
              </w:rPr>
              <w:t>-Counter</w:t>
            </w:r>
          </w:p>
          <w:p w14:paraId="3657CB3E" w14:textId="77777777" w:rsidR="002C6AC3" w:rsidRDefault="00A84F46">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2C6AC3" w14:paraId="3804BF54" w14:textId="77777777">
        <w:tc>
          <w:tcPr>
            <w:tcW w:w="14173" w:type="dxa"/>
            <w:tcBorders>
              <w:top w:val="single" w:sz="4" w:space="0" w:color="auto"/>
              <w:left w:val="single" w:sz="4" w:space="0" w:color="auto"/>
              <w:bottom w:val="single" w:sz="4" w:space="0" w:color="auto"/>
              <w:right w:val="single" w:sz="4" w:space="0" w:color="auto"/>
            </w:tcBorders>
          </w:tcPr>
          <w:p w14:paraId="2B2045E9" w14:textId="77777777" w:rsidR="002C6AC3" w:rsidRDefault="00A84F46">
            <w:pPr>
              <w:pStyle w:val="TAL"/>
              <w:rPr>
                <w:b/>
                <w:bCs/>
                <w:i/>
                <w:iCs/>
                <w:lang w:eastAsia="sv-SE"/>
              </w:rPr>
            </w:pPr>
            <w:proofErr w:type="spellStart"/>
            <w:r>
              <w:rPr>
                <w:b/>
                <w:bCs/>
                <w:i/>
                <w:iCs/>
                <w:lang w:eastAsia="sv-SE"/>
              </w:rPr>
              <w:t>sl-ConfigDedicatedNR</w:t>
            </w:r>
            <w:proofErr w:type="spellEnd"/>
          </w:p>
          <w:p w14:paraId="1026B545" w14:textId="77777777" w:rsidR="002C6AC3" w:rsidRDefault="00A84F46">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communication/discovery.</w:t>
            </w:r>
          </w:p>
        </w:tc>
      </w:tr>
      <w:tr w:rsidR="002C6AC3" w14:paraId="5B43BC43" w14:textId="77777777">
        <w:tc>
          <w:tcPr>
            <w:tcW w:w="14173" w:type="dxa"/>
            <w:tcBorders>
              <w:top w:val="single" w:sz="4" w:space="0" w:color="auto"/>
              <w:left w:val="single" w:sz="4" w:space="0" w:color="auto"/>
              <w:bottom w:val="single" w:sz="4" w:space="0" w:color="auto"/>
              <w:right w:val="single" w:sz="4" w:space="0" w:color="auto"/>
            </w:tcBorders>
          </w:tcPr>
          <w:p w14:paraId="292CDA40" w14:textId="77777777" w:rsidR="002C6AC3" w:rsidRDefault="00A84F46">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38BD8FD5" w14:textId="77777777" w:rsidR="002C6AC3" w:rsidRDefault="00A84F46">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proofErr w:type="gramStart"/>
            <w:r>
              <w:rPr>
                <w:bCs/>
                <w:lang w:eastAsia="en-GB"/>
              </w:rPr>
              <w:t>includes</w:t>
            </w:r>
            <w:proofErr w:type="spellEnd"/>
            <w:proofErr w:type="gram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2C6AC3" w14:paraId="2EAC7FA5" w14:textId="77777777">
        <w:tc>
          <w:tcPr>
            <w:tcW w:w="14173" w:type="dxa"/>
            <w:tcBorders>
              <w:top w:val="single" w:sz="4" w:space="0" w:color="auto"/>
              <w:left w:val="single" w:sz="4" w:space="0" w:color="auto"/>
              <w:bottom w:val="single" w:sz="4" w:space="0" w:color="auto"/>
              <w:right w:val="single" w:sz="4" w:space="0" w:color="auto"/>
            </w:tcBorders>
          </w:tcPr>
          <w:p w14:paraId="509A4708" w14:textId="77777777" w:rsidR="002C6AC3" w:rsidRDefault="00A84F46">
            <w:pPr>
              <w:pStyle w:val="TAL"/>
              <w:rPr>
                <w:b/>
                <w:bCs/>
                <w:i/>
                <w:iCs/>
                <w:lang w:eastAsia="sv-SE"/>
              </w:rPr>
            </w:pPr>
            <w:proofErr w:type="spellStart"/>
            <w:r>
              <w:rPr>
                <w:b/>
                <w:bCs/>
                <w:i/>
                <w:iCs/>
                <w:lang w:eastAsia="sv-SE"/>
              </w:rPr>
              <w:t>sl-TimeOffsetEUTRA</w:t>
            </w:r>
            <w:proofErr w:type="spellEnd"/>
          </w:p>
          <w:p w14:paraId="49A3DEF0" w14:textId="77777777" w:rsidR="002C6AC3" w:rsidRDefault="00A84F46">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2C6AC3" w14:paraId="66960E0E" w14:textId="77777777">
        <w:tc>
          <w:tcPr>
            <w:tcW w:w="14173" w:type="dxa"/>
            <w:tcBorders>
              <w:top w:val="single" w:sz="4" w:space="0" w:color="auto"/>
              <w:left w:val="single" w:sz="4" w:space="0" w:color="auto"/>
              <w:bottom w:val="single" w:sz="4" w:space="0" w:color="auto"/>
              <w:right w:val="single" w:sz="4" w:space="0" w:color="auto"/>
            </w:tcBorders>
          </w:tcPr>
          <w:p w14:paraId="2AA9AA58" w14:textId="77777777" w:rsidR="002C6AC3" w:rsidRDefault="00A84F46">
            <w:pPr>
              <w:pStyle w:val="TAL"/>
              <w:rPr>
                <w:b/>
                <w:bCs/>
                <w:lang w:eastAsia="sv-SE"/>
              </w:rPr>
            </w:pPr>
            <w:proofErr w:type="spellStart"/>
            <w:r>
              <w:rPr>
                <w:b/>
                <w:bCs/>
                <w:i/>
                <w:iCs/>
                <w:lang w:eastAsia="sv-SE"/>
              </w:rPr>
              <w:t>targetCellSMTC</w:t>
            </w:r>
            <w:proofErr w:type="spellEnd"/>
            <w:r>
              <w:rPr>
                <w:b/>
                <w:bCs/>
                <w:i/>
                <w:iCs/>
                <w:lang w:eastAsia="sv-SE"/>
              </w:rPr>
              <w:t>-SCG</w:t>
            </w:r>
          </w:p>
          <w:p w14:paraId="49F8BDCC" w14:textId="77777777" w:rsidR="002C6AC3" w:rsidRDefault="00A84F46">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2C6AC3" w14:paraId="1055A9B2" w14:textId="77777777">
        <w:tc>
          <w:tcPr>
            <w:tcW w:w="14173" w:type="dxa"/>
            <w:tcBorders>
              <w:top w:val="single" w:sz="4" w:space="0" w:color="auto"/>
              <w:left w:val="single" w:sz="4" w:space="0" w:color="auto"/>
              <w:bottom w:val="single" w:sz="4" w:space="0" w:color="auto"/>
              <w:right w:val="single" w:sz="4" w:space="0" w:color="auto"/>
            </w:tcBorders>
          </w:tcPr>
          <w:p w14:paraId="25A60BD9" w14:textId="77777777" w:rsidR="002C6AC3" w:rsidRDefault="00A84F46">
            <w:pPr>
              <w:pStyle w:val="TAL"/>
              <w:rPr>
                <w:b/>
                <w:bCs/>
                <w:i/>
                <w:lang w:eastAsia="en-GB"/>
              </w:rPr>
            </w:pPr>
            <w:r>
              <w:rPr>
                <w:b/>
                <w:bCs/>
                <w:i/>
                <w:lang w:eastAsia="en-GB"/>
              </w:rPr>
              <w:t>t316</w:t>
            </w:r>
          </w:p>
          <w:p w14:paraId="6E2158B9" w14:textId="77777777" w:rsidR="002C6AC3" w:rsidRDefault="00A84F46">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2C6AC3" w14:paraId="6C4A75C3" w14:textId="77777777">
        <w:tc>
          <w:tcPr>
            <w:tcW w:w="14173" w:type="dxa"/>
            <w:tcBorders>
              <w:top w:val="single" w:sz="4" w:space="0" w:color="auto"/>
              <w:left w:val="single" w:sz="4" w:space="0" w:color="auto"/>
              <w:bottom w:val="single" w:sz="4" w:space="0" w:color="auto"/>
              <w:right w:val="single" w:sz="4" w:space="0" w:color="auto"/>
            </w:tcBorders>
          </w:tcPr>
          <w:p w14:paraId="415BC823" w14:textId="77777777" w:rsidR="002C6AC3" w:rsidRDefault="00A84F46">
            <w:pPr>
              <w:pStyle w:val="TAL"/>
              <w:rPr>
                <w:b/>
                <w:bCs/>
                <w:i/>
                <w:lang w:eastAsia="en-GB"/>
              </w:rPr>
            </w:pPr>
            <w:r>
              <w:rPr>
                <w:b/>
                <w:bCs/>
                <w:i/>
                <w:lang w:eastAsia="en-GB"/>
              </w:rPr>
              <w:t>ul-GapFR2-Config-r17</w:t>
            </w:r>
          </w:p>
          <w:p w14:paraId="7919C293" w14:textId="77777777" w:rsidR="002C6AC3" w:rsidRDefault="00A84F46">
            <w:pPr>
              <w:pStyle w:val="TAL"/>
              <w:rPr>
                <w:iCs/>
                <w:lang w:eastAsia="en-GB"/>
              </w:rPr>
            </w:pPr>
            <w:r>
              <w:rPr>
                <w:iCs/>
                <w:lang w:eastAsia="en-GB"/>
              </w:rPr>
              <w:t>Indicates the FR2 UL gap configuration to UE. In EN-DC and NGEN-DC, the SN decides and configures the FR2 UL gap pattern. In NE-DC, the MN decides and configures the FR2 UL gap pattern. In NR-DC without FR2-FR2 band combination, the network entity which configures FR2 bands to UE decides and configures the FR2 UL gap pattern.</w:t>
            </w:r>
          </w:p>
        </w:tc>
      </w:tr>
    </w:tbl>
    <w:p w14:paraId="7F94BD7C"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C6AC3" w14:paraId="667E28E7" w14:textId="77777777">
        <w:tc>
          <w:tcPr>
            <w:tcW w:w="4027" w:type="dxa"/>
            <w:tcBorders>
              <w:top w:val="single" w:sz="4" w:space="0" w:color="auto"/>
              <w:left w:val="single" w:sz="4" w:space="0" w:color="auto"/>
              <w:bottom w:val="single" w:sz="4" w:space="0" w:color="auto"/>
              <w:right w:val="single" w:sz="4" w:space="0" w:color="auto"/>
            </w:tcBorders>
          </w:tcPr>
          <w:p w14:paraId="083643CC" w14:textId="77777777" w:rsidR="002C6AC3" w:rsidRDefault="00A84F46">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4D3A56E" w14:textId="77777777" w:rsidR="002C6AC3" w:rsidRDefault="00A84F46">
            <w:pPr>
              <w:pStyle w:val="TAH"/>
              <w:rPr>
                <w:szCs w:val="22"/>
                <w:lang w:eastAsia="sv-SE"/>
              </w:rPr>
            </w:pPr>
            <w:r>
              <w:rPr>
                <w:szCs w:val="22"/>
                <w:lang w:eastAsia="sv-SE"/>
              </w:rPr>
              <w:t>Explanation</w:t>
            </w:r>
          </w:p>
        </w:tc>
      </w:tr>
      <w:tr w:rsidR="002C6AC3" w14:paraId="50FAC4B3" w14:textId="77777777">
        <w:tc>
          <w:tcPr>
            <w:tcW w:w="4027" w:type="dxa"/>
            <w:tcBorders>
              <w:top w:val="single" w:sz="4" w:space="0" w:color="auto"/>
              <w:left w:val="single" w:sz="4" w:space="0" w:color="auto"/>
              <w:bottom w:val="single" w:sz="4" w:space="0" w:color="auto"/>
              <w:right w:val="single" w:sz="4" w:space="0" w:color="auto"/>
            </w:tcBorders>
          </w:tcPr>
          <w:p w14:paraId="10F40BC0" w14:textId="77777777" w:rsidR="002C6AC3" w:rsidRDefault="00A84F46">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7D737274" w14:textId="77777777" w:rsidR="002C6AC3" w:rsidRDefault="00A84F46">
            <w:pPr>
              <w:pStyle w:val="TAL"/>
              <w:rPr>
                <w:szCs w:val="22"/>
                <w:lang w:eastAsia="sv-SE"/>
              </w:rPr>
            </w:pPr>
            <w:r>
              <w:rPr>
                <w:szCs w:val="22"/>
                <w:lang w:eastAsia="en-GB"/>
              </w:rPr>
              <w:t xml:space="preserve">The field is absent in case of reconfiguration with sync within NR or to NR; </w:t>
            </w:r>
            <w:proofErr w:type="gramStart"/>
            <w:r>
              <w:rPr>
                <w:szCs w:val="22"/>
                <w:lang w:eastAsia="en-GB"/>
              </w:rPr>
              <w:t>otherwise</w:t>
            </w:r>
            <w:proofErr w:type="gramEnd"/>
            <w:r>
              <w:rPr>
                <w:szCs w:val="22"/>
                <w:lang w:eastAsia="en-GB"/>
              </w:rPr>
              <w:t xml:space="preserve"> it is optionally present, need N.</w:t>
            </w:r>
          </w:p>
        </w:tc>
      </w:tr>
      <w:tr w:rsidR="002C6AC3" w14:paraId="051E6E88" w14:textId="77777777">
        <w:tc>
          <w:tcPr>
            <w:tcW w:w="4027" w:type="dxa"/>
            <w:tcBorders>
              <w:top w:val="single" w:sz="4" w:space="0" w:color="auto"/>
              <w:left w:val="single" w:sz="4" w:space="0" w:color="auto"/>
              <w:bottom w:val="single" w:sz="4" w:space="0" w:color="auto"/>
              <w:right w:val="single" w:sz="4" w:space="0" w:color="auto"/>
            </w:tcBorders>
          </w:tcPr>
          <w:p w14:paraId="3F58EAE8" w14:textId="77777777" w:rsidR="002C6AC3" w:rsidRDefault="00A84F46">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5138A4FD" w14:textId="77777777" w:rsidR="002C6AC3" w:rsidRDefault="00A84F46">
            <w:pPr>
              <w:pStyle w:val="TAL"/>
              <w:rPr>
                <w:szCs w:val="22"/>
                <w:lang w:eastAsia="sv-SE"/>
              </w:rPr>
            </w:pPr>
            <w:r>
              <w:rPr>
                <w:szCs w:val="22"/>
                <w:lang w:eastAsia="en-GB"/>
              </w:rPr>
              <w:t xml:space="preserve">This field is mandatory present in case of inter system handover. </w:t>
            </w:r>
            <w:proofErr w:type="gramStart"/>
            <w:r>
              <w:rPr>
                <w:szCs w:val="22"/>
                <w:lang w:eastAsia="en-GB"/>
              </w:rPr>
              <w:t>Otherwise</w:t>
            </w:r>
            <w:proofErr w:type="gramEnd"/>
            <w:r>
              <w:rPr>
                <w:szCs w:val="22"/>
                <w:lang w:eastAsia="en-GB"/>
              </w:rPr>
              <w:t xml:space="preserve"> the field is optionally present, need N.</w:t>
            </w:r>
          </w:p>
        </w:tc>
      </w:tr>
      <w:tr w:rsidR="002C6AC3" w14:paraId="62323010" w14:textId="77777777">
        <w:tc>
          <w:tcPr>
            <w:tcW w:w="4027" w:type="dxa"/>
            <w:tcBorders>
              <w:top w:val="single" w:sz="4" w:space="0" w:color="auto"/>
              <w:left w:val="single" w:sz="4" w:space="0" w:color="auto"/>
              <w:bottom w:val="single" w:sz="4" w:space="0" w:color="auto"/>
              <w:right w:val="single" w:sz="4" w:space="0" w:color="auto"/>
            </w:tcBorders>
          </w:tcPr>
          <w:p w14:paraId="7B830B1A" w14:textId="77777777" w:rsidR="002C6AC3" w:rsidRDefault="00A84F46">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6D4DF162" w14:textId="77777777" w:rsidR="002C6AC3" w:rsidRDefault="00A84F46">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2C6AC3" w14:paraId="040C830C" w14:textId="77777777">
        <w:tc>
          <w:tcPr>
            <w:tcW w:w="4027" w:type="dxa"/>
            <w:tcBorders>
              <w:top w:val="single" w:sz="4" w:space="0" w:color="auto"/>
              <w:left w:val="single" w:sz="4" w:space="0" w:color="auto"/>
              <w:bottom w:val="single" w:sz="4" w:space="0" w:color="auto"/>
              <w:right w:val="single" w:sz="4" w:space="0" w:color="auto"/>
            </w:tcBorders>
          </w:tcPr>
          <w:p w14:paraId="3A6AD292" w14:textId="77777777" w:rsidR="002C6AC3" w:rsidRDefault="00A84F46">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F1CEF13" w14:textId="77777777" w:rsidR="002C6AC3" w:rsidRDefault="00A84F46">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w:t>
            </w:r>
            <w:proofErr w:type="gramStart"/>
            <w:r>
              <w:rPr>
                <w:szCs w:val="22"/>
                <w:lang w:eastAsia="sv-SE"/>
              </w:rPr>
              <w:t>and also</w:t>
            </w:r>
            <w:proofErr w:type="gramEnd"/>
            <w:r>
              <w:rPr>
                <w:szCs w:val="22"/>
                <w:lang w:eastAsia="sv-SE"/>
              </w:rPr>
              <w:t xml:space="preserve"> in first reconfiguration after reestablishment; or for intra-system handover from E-UTRA/5GC to NR. It is </w:t>
            </w:r>
            <w:r>
              <w:rPr>
                <w:szCs w:val="22"/>
                <w:lang w:eastAsia="en-GB"/>
              </w:rPr>
              <w:t>absent</w:t>
            </w:r>
            <w:r>
              <w:rPr>
                <w:szCs w:val="22"/>
                <w:lang w:eastAsia="sv-SE"/>
              </w:rPr>
              <w:t xml:space="preserve"> otherwise.</w:t>
            </w:r>
          </w:p>
        </w:tc>
      </w:tr>
      <w:tr w:rsidR="002C6AC3" w14:paraId="72017FD6" w14:textId="77777777">
        <w:tc>
          <w:tcPr>
            <w:tcW w:w="4027" w:type="dxa"/>
            <w:tcBorders>
              <w:top w:val="single" w:sz="4" w:space="0" w:color="auto"/>
              <w:left w:val="single" w:sz="4" w:space="0" w:color="auto"/>
              <w:bottom w:val="single" w:sz="4" w:space="0" w:color="auto"/>
              <w:right w:val="single" w:sz="4" w:space="0" w:color="auto"/>
            </w:tcBorders>
          </w:tcPr>
          <w:p w14:paraId="6F0C2059" w14:textId="77777777" w:rsidR="002C6AC3" w:rsidRDefault="00A84F46">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F41F0FD" w14:textId="77777777" w:rsidR="002C6AC3" w:rsidRDefault="00A84F46">
            <w:pPr>
              <w:pStyle w:val="TAL"/>
              <w:rPr>
                <w:rFonts w:eastAsiaTheme="minorEastAsia"/>
              </w:rPr>
            </w:pPr>
            <w:r>
              <w:rPr>
                <w:rFonts w:eastAsiaTheme="minorEastAsia"/>
              </w:rPr>
              <w:t>The field is mandatory present in:</w:t>
            </w:r>
          </w:p>
          <w:p w14:paraId="5FC70116" w14:textId="77777777" w:rsidR="002C6AC3" w:rsidRDefault="00A84F4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70818766" w14:textId="77777777" w:rsidR="002C6AC3" w:rsidRDefault="00A84F4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34344F2A" w14:textId="77777777" w:rsidR="002C6AC3" w:rsidRDefault="00A84F46">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55CDC284" w14:textId="77777777" w:rsidR="002C6AC3" w:rsidRDefault="00A84F4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51AC2E00" w14:textId="77777777" w:rsidR="002C6AC3" w:rsidRDefault="00A84F4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556D8CFE" w14:textId="77777777" w:rsidR="002C6AC3" w:rsidRDefault="00A84F4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66C6C1B1" w14:textId="77777777" w:rsidR="002C6AC3" w:rsidRDefault="00A84F46">
            <w:pPr>
              <w:pStyle w:val="TAL"/>
              <w:rPr>
                <w:rFonts w:cs="Arial"/>
                <w:szCs w:val="18"/>
                <w:lang w:eastAsia="sv-SE"/>
              </w:rPr>
            </w:pPr>
            <w:r>
              <w:rPr>
                <w:rFonts w:eastAsiaTheme="minorEastAsia" w:cs="Arial"/>
                <w:szCs w:val="18"/>
                <w:lang w:eastAsia="sv-SE"/>
              </w:rPr>
              <w:t>Otherwise, the field is absent</w:t>
            </w:r>
          </w:p>
        </w:tc>
      </w:tr>
      <w:tr w:rsidR="002C6AC3" w14:paraId="0565D459" w14:textId="77777777">
        <w:tc>
          <w:tcPr>
            <w:tcW w:w="4027" w:type="dxa"/>
            <w:tcBorders>
              <w:top w:val="single" w:sz="4" w:space="0" w:color="auto"/>
              <w:left w:val="single" w:sz="4" w:space="0" w:color="auto"/>
              <w:bottom w:val="single" w:sz="4" w:space="0" w:color="auto"/>
              <w:right w:val="single" w:sz="4" w:space="0" w:color="auto"/>
            </w:tcBorders>
          </w:tcPr>
          <w:p w14:paraId="3E921B18" w14:textId="77777777" w:rsidR="002C6AC3" w:rsidRDefault="00A84F46">
            <w:pPr>
              <w:pStyle w:val="TAL"/>
              <w:rPr>
                <w:rFonts w:cs="Arial"/>
                <w:i/>
                <w:szCs w:val="18"/>
                <w:lang w:eastAsia="sv-SE"/>
              </w:rPr>
            </w:pPr>
            <w:r>
              <w:rPr>
                <w:rFonts w:cs="Arial"/>
                <w:i/>
                <w:szCs w:val="18"/>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0626465B" w14:textId="77777777" w:rsidR="002C6AC3" w:rsidRDefault="00A84F46">
            <w:pPr>
              <w:pStyle w:val="TAL"/>
              <w:rPr>
                <w:rFonts w:eastAsiaTheme="minorEastAsia"/>
              </w:rPr>
            </w:pPr>
            <w:r>
              <w:rPr>
                <w:rFonts w:eastAsiaTheme="minorEastAsia"/>
              </w:rPr>
              <w:t>For L2 U2N Relay UE, the field is optionally present, Need M. Otherwise, it is absent.</w:t>
            </w:r>
          </w:p>
        </w:tc>
      </w:tr>
      <w:tr w:rsidR="002C6AC3" w14:paraId="13863510" w14:textId="77777777">
        <w:tc>
          <w:tcPr>
            <w:tcW w:w="4027" w:type="dxa"/>
            <w:tcBorders>
              <w:top w:val="single" w:sz="4" w:space="0" w:color="auto"/>
              <w:left w:val="single" w:sz="4" w:space="0" w:color="auto"/>
              <w:bottom w:val="single" w:sz="4" w:space="0" w:color="auto"/>
              <w:right w:val="single" w:sz="4" w:space="0" w:color="auto"/>
            </w:tcBorders>
          </w:tcPr>
          <w:p w14:paraId="2E901228" w14:textId="77777777" w:rsidR="002C6AC3" w:rsidRDefault="00A84F46">
            <w:pPr>
              <w:pStyle w:val="TAL"/>
              <w:rPr>
                <w:rFonts w:cs="Arial"/>
                <w:i/>
                <w:szCs w:val="18"/>
                <w:lang w:eastAsia="sv-SE"/>
              </w:rPr>
            </w:pPr>
            <w:r>
              <w:rPr>
                <w:rFonts w:cs="Arial"/>
                <w:i/>
                <w:szCs w:val="18"/>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6815485E" w14:textId="77777777" w:rsidR="002C6AC3" w:rsidRDefault="00A84F46">
            <w:pPr>
              <w:pStyle w:val="TAL"/>
              <w:rPr>
                <w:rFonts w:eastAsiaTheme="minorEastAsia"/>
              </w:rPr>
            </w:pPr>
            <w:r>
              <w:rPr>
                <w:rFonts w:eastAsiaTheme="minorEastAsia"/>
              </w:rPr>
              <w:t xml:space="preserve">The field is optional present for L2 U2N Remote UE, need M; </w:t>
            </w:r>
            <w:proofErr w:type="gramStart"/>
            <w:r>
              <w:rPr>
                <w:rFonts w:eastAsiaTheme="minorEastAsia"/>
              </w:rPr>
              <w:t>otherwise</w:t>
            </w:r>
            <w:proofErr w:type="gramEnd"/>
            <w:r>
              <w:rPr>
                <w:rFonts w:eastAsiaTheme="minorEastAsia"/>
              </w:rPr>
              <w:t xml:space="preserve"> it is absent.</w:t>
            </w:r>
          </w:p>
        </w:tc>
      </w:tr>
      <w:tr w:rsidR="002C6AC3" w14:paraId="1BB9EA38" w14:textId="77777777">
        <w:tc>
          <w:tcPr>
            <w:tcW w:w="4027" w:type="dxa"/>
            <w:tcBorders>
              <w:top w:val="single" w:sz="4" w:space="0" w:color="auto"/>
              <w:left w:val="single" w:sz="4" w:space="0" w:color="auto"/>
              <w:bottom w:val="single" w:sz="4" w:space="0" w:color="auto"/>
              <w:right w:val="single" w:sz="4" w:space="0" w:color="auto"/>
            </w:tcBorders>
          </w:tcPr>
          <w:p w14:paraId="1EAE6468" w14:textId="77777777" w:rsidR="002C6AC3" w:rsidRDefault="00A84F46">
            <w:pPr>
              <w:pStyle w:val="TAL"/>
              <w:rPr>
                <w:rFonts w:cs="Arial"/>
                <w:i/>
                <w:szCs w:val="18"/>
                <w:lang w:eastAsia="sv-SE"/>
              </w:rPr>
            </w:pPr>
            <w:r>
              <w:rPr>
                <w:rFonts w:cs="Arial"/>
                <w:i/>
                <w:szCs w:val="18"/>
                <w:lang w:eastAsia="sv-SE"/>
              </w:rPr>
              <w:t>L2U2NRelay</w:t>
            </w:r>
          </w:p>
        </w:tc>
        <w:tc>
          <w:tcPr>
            <w:tcW w:w="10146" w:type="dxa"/>
            <w:tcBorders>
              <w:top w:val="single" w:sz="4" w:space="0" w:color="auto"/>
              <w:left w:val="single" w:sz="4" w:space="0" w:color="auto"/>
              <w:bottom w:val="single" w:sz="4" w:space="0" w:color="auto"/>
              <w:right w:val="single" w:sz="4" w:space="0" w:color="auto"/>
            </w:tcBorders>
          </w:tcPr>
          <w:p w14:paraId="234EA919" w14:textId="77777777" w:rsidR="002C6AC3" w:rsidRDefault="00A84F46">
            <w:pPr>
              <w:pStyle w:val="TAL"/>
              <w:rPr>
                <w:rFonts w:eastAsiaTheme="minorEastAsia"/>
              </w:rPr>
            </w:pPr>
            <w:r>
              <w:rPr>
                <w:rFonts w:eastAsiaTheme="minorEastAsia"/>
              </w:rPr>
              <w:t>For L2 U2N Relay UE, the field is optionally present, Need N. Otherwise, it is absent.</w:t>
            </w:r>
          </w:p>
        </w:tc>
      </w:tr>
    </w:tbl>
    <w:p w14:paraId="465B1A6B" w14:textId="77777777" w:rsidR="002C6AC3" w:rsidRDefault="002C6AC3"/>
    <w:p w14:paraId="30115DED" w14:textId="77777777" w:rsidR="002C6AC3" w:rsidRDefault="00A84F46">
      <w:pPr>
        <w:pStyle w:val="B2"/>
        <w:rPr>
          <w:color w:val="FF0000"/>
        </w:rPr>
      </w:pPr>
      <w:r>
        <w:rPr>
          <w:color w:val="FF0000"/>
        </w:rPr>
        <w:t>&lt;Text Omitted&gt;</w:t>
      </w:r>
    </w:p>
    <w:p w14:paraId="254D2BE2" w14:textId="77777777" w:rsidR="002C6AC3" w:rsidRDefault="002C6AC3">
      <w:pPr>
        <w:pStyle w:val="B2"/>
        <w:rPr>
          <w:color w:val="FF0000"/>
        </w:rPr>
      </w:pPr>
    </w:p>
    <w:p w14:paraId="1C994E54" w14:textId="77777777" w:rsidR="002C6AC3" w:rsidRDefault="00A84F46">
      <w:pPr>
        <w:pStyle w:val="4"/>
      </w:pPr>
      <w:bookmarkStart w:id="107" w:name="_Toc60777134"/>
      <w:bookmarkStart w:id="108" w:name="_Toc100930012"/>
      <w:r>
        <w:t>–</w:t>
      </w:r>
      <w:r>
        <w:tab/>
      </w:r>
      <w:proofErr w:type="spellStart"/>
      <w:r>
        <w:rPr>
          <w:i/>
        </w:rPr>
        <w:t>ULInformationTransfer</w:t>
      </w:r>
      <w:bookmarkEnd w:id="107"/>
      <w:bookmarkEnd w:id="108"/>
      <w:proofErr w:type="spellEnd"/>
    </w:p>
    <w:p w14:paraId="405E9C18" w14:textId="77777777" w:rsidR="002C6AC3" w:rsidRDefault="00A84F46">
      <w:r>
        <w:t xml:space="preserve">The </w:t>
      </w:r>
      <w:proofErr w:type="spellStart"/>
      <w:r>
        <w:rPr>
          <w:i/>
        </w:rPr>
        <w:t>ULInformationTransfer</w:t>
      </w:r>
      <w:proofErr w:type="spellEnd"/>
      <w:r>
        <w:t xml:space="preserve"> message is used for the uplink transfer of NAS or non-3GPP dedicated information, or IAB-DU specific F1-C related information.</w:t>
      </w:r>
    </w:p>
    <w:p w14:paraId="08972BAD" w14:textId="77777777" w:rsidR="002C6AC3" w:rsidRDefault="00A84F46">
      <w:pPr>
        <w:pStyle w:val="B1"/>
      </w:pPr>
      <w:r>
        <w:t>Signalling radio bearer: SRB2 or SRB1 (only if SRB2 not established yet). If SRB2 is suspended, the UE does not send this message until SRB2 is resumed</w:t>
      </w:r>
      <w:ins w:id="109" w:author="Ericsson" w:date="2022-04-22T12:42:00Z">
        <w:r>
          <w:t xml:space="preserve">. If only </w:t>
        </w:r>
        <w:r>
          <w:rPr>
            <w:i/>
            <w:iCs/>
          </w:rPr>
          <w:t>dedicatedInfoF1c</w:t>
        </w:r>
        <w:r>
          <w:t xml:space="preserve"> is included, SRB2 is used.</w:t>
        </w:r>
      </w:ins>
    </w:p>
    <w:p w14:paraId="1FDE8105" w14:textId="77777777" w:rsidR="002C6AC3" w:rsidRDefault="00A84F46">
      <w:pPr>
        <w:pStyle w:val="B1"/>
      </w:pPr>
      <w:r>
        <w:t>RLC-SAP: AM</w:t>
      </w:r>
    </w:p>
    <w:p w14:paraId="36085FE1" w14:textId="77777777" w:rsidR="002C6AC3" w:rsidRDefault="00A84F46">
      <w:pPr>
        <w:pStyle w:val="B1"/>
      </w:pPr>
      <w:r>
        <w:t>Logical channel: DCCH</w:t>
      </w:r>
    </w:p>
    <w:p w14:paraId="7A530404" w14:textId="77777777" w:rsidR="002C6AC3" w:rsidRDefault="00A84F46">
      <w:pPr>
        <w:pStyle w:val="B1"/>
      </w:pPr>
      <w:r>
        <w:t>Direction: UE to network</w:t>
      </w:r>
    </w:p>
    <w:p w14:paraId="5DCE0004" w14:textId="77777777" w:rsidR="002C6AC3" w:rsidRDefault="00A84F46">
      <w:pPr>
        <w:pStyle w:val="TH"/>
        <w:rPr>
          <w:bCs/>
          <w:i/>
          <w:iCs/>
        </w:rPr>
      </w:pPr>
      <w:proofErr w:type="spellStart"/>
      <w:r>
        <w:rPr>
          <w:bCs/>
          <w:i/>
          <w:iCs/>
        </w:rPr>
        <w:lastRenderedPageBreak/>
        <w:t>ULInformationTransfer</w:t>
      </w:r>
      <w:proofErr w:type="spellEnd"/>
      <w:r>
        <w:rPr>
          <w:bCs/>
          <w:i/>
          <w:iCs/>
        </w:rPr>
        <w:t xml:space="preserve"> message</w:t>
      </w:r>
    </w:p>
    <w:p w14:paraId="42E38F51" w14:textId="77777777" w:rsidR="002C6AC3" w:rsidRDefault="00A84F46">
      <w:pPr>
        <w:pStyle w:val="PL"/>
        <w:rPr>
          <w:color w:val="808080"/>
        </w:rPr>
      </w:pPr>
      <w:r>
        <w:rPr>
          <w:color w:val="808080"/>
        </w:rPr>
        <w:t>-- ASN1START</w:t>
      </w:r>
    </w:p>
    <w:p w14:paraId="2EFDE58D" w14:textId="77777777" w:rsidR="002C6AC3" w:rsidRDefault="00A84F46">
      <w:pPr>
        <w:pStyle w:val="PL"/>
        <w:rPr>
          <w:color w:val="808080"/>
        </w:rPr>
      </w:pPr>
      <w:r>
        <w:rPr>
          <w:color w:val="808080"/>
        </w:rPr>
        <w:t>-- TAG-ULINFORMATIONTRANSFER-START</w:t>
      </w:r>
    </w:p>
    <w:p w14:paraId="5D5C24DE" w14:textId="77777777" w:rsidR="002C6AC3" w:rsidRDefault="002C6AC3">
      <w:pPr>
        <w:pStyle w:val="PL"/>
      </w:pPr>
    </w:p>
    <w:p w14:paraId="32FF3FE7" w14:textId="77777777" w:rsidR="002C6AC3" w:rsidRDefault="00A84F46">
      <w:pPr>
        <w:pStyle w:val="PL"/>
      </w:pPr>
      <w:proofErr w:type="spellStart"/>
      <w:proofErr w:type="gramStart"/>
      <w:r>
        <w:t>ULInformationTransfer</w:t>
      </w:r>
      <w:proofErr w:type="spellEnd"/>
      <w:r>
        <w:t xml:space="preserve"> ::=</w:t>
      </w:r>
      <w:proofErr w:type="gramEnd"/>
      <w:r>
        <w:t xml:space="preserve">           </w:t>
      </w:r>
      <w:r>
        <w:rPr>
          <w:color w:val="993366"/>
        </w:rPr>
        <w:t>SEQUENCE</w:t>
      </w:r>
      <w:r>
        <w:t xml:space="preserve"> {</w:t>
      </w:r>
    </w:p>
    <w:p w14:paraId="05433FF0" w14:textId="77777777" w:rsidR="002C6AC3" w:rsidRDefault="00A84F46">
      <w:pPr>
        <w:pStyle w:val="PL"/>
      </w:pPr>
      <w:r>
        <w:t xml:space="preserve">    </w:t>
      </w:r>
      <w:proofErr w:type="spellStart"/>
      <w:r>
        <w:t>criticalExtensions</w:t>
      </w:r>
      <w:proofErr w:type="spellEnd"/>
      <w:r>
        <w:t xml:space="preserve">                  </w:t>
      </w:r>
      <w:r>
        <w:rPr>
          <w:color w:val="993366"/>
        </w:rPr>
        <w:t>CHOICE</w:t>
      </w:r>
      <w:r>
        <w:t xml:space="preserve"> {</w:t>
      </w:r>
    </w:p>
    <w:p w14:paraId="7FF88472" w14:textId="77777777" w:rsidR="002C6AC3" w:rsidRDefault="00A84F46">
      <w:pPr>
        <w:pStyle w:val="PL"/>
      </w:pPr>
      <w:r>
        <w:t xml:space="preserve">        </w:t>
      </w:r>
      <w:proofErr w:type="spellStart"/>
      <w:r>
        <w:t>ulInformationTransfer</w:t>
      </w:r>
      <w:proofErr w:type="spellEnd"/>
      <w:r>
        <w:t xml:space="preserve">               </w:t>
      </w:r>
      <w:proofErr w:type="spellStart"/>
      <w:r>
        <w:t>ULInformationTransfer</w:t>
      </w:r>
      <w:proofErr w:type="spellEnd"/>
      <w:r>
        <w:t>-IEs,</w:t>
      </w:r>
    </w:p>
    <w:p w14:paraId="7BFDF455" w14:textId="77777777" w:rsidR="002C6AC3" w:rsidRDefault="00A84F46">
      <w:pPr>
        <w:pStyle w:val="PL"/>
      </w:pPr>
      <w:r>
        <w:t xml:space="preserve">        </w:t>
      </w:r>
      <w:proofErr w:type="spellStart"/>
      <w:r>
        <w:t>criticalExtensionsFuture</w:t>
      </w:r>
      <w:proofErr w:type="spellEnd"/>
      <w:r>
        <w:t xml:space="preserve">            </w:t>
      </w:r>
      <w:r>
        <w:rPr>
          <w:color w:val="993366"/>
        </w:rPr>
        <w:t>SEQUENCE</w:t>
      </w:r>
      <w:r>
        <w:t xml:space="preserve"> {}</w:t>
      </w:r>
    </w:p>
    <w:p w14:paraId="589368DF" w14:textId="77777777" w:rsidR="002C6AC3" w:rsidRDefault="00A84F46">
      <w:pPr>
        <w:pStyle w:val="PL"/>
      </w:pPr>
      <w:r>
        <w:t xml:space="preserve">    }</w:t>
      </w:r>
    </w:p>
    <w:p w14:paraId="2A2B26ED" w14:textId="77777777" w:rsidR="002C6AC3" w:rsidRDefault="00A84F46">
      <w:pPr>
        <w:pStyle w:val="PL"/>
      </w:pPr>
      <w:r>
        <w:t>}</w:t>
      </w:r>
    </w:p>
    <w:p w14:paraId="54812BDC" w14:textId="77777777" w:rsidR="002C6AC3" w:rsidRDefault="002C6AC3">
      <w:pPr>
        <w:pStyle w:val="PL"/>
      </w:pPr>
    </w:p>
    <w:p w14:paraId="7A7C87FC" w14:textId="77777777" w:rsidR="002C6AC3" w:rsidRDefault="00A84F46">
      <w:pPr>
        <w:pStyle w:val="PL"/>
      </w:pPr>
      <w:proofErr w:type="spellStart"/>
      <w:r>
        <w:t>ULInformationTransfer</w:t>
      </w:r>
      <w:proofErr w:type="spellEnd"/>
      <w:r>
        <w:t>-</w:t>
      </w:r>
      <w:proofErr w:type="gramStart"/>
      <w:r>
        <w:t>IEs ::=</w:t>
      </w:r>
      <w:proofErr w:type="gramEnd"/>
      <w:r>
        <w:t xml:space="preserve">       </w:t>
      </w:r>
      <w:r>
        <w:rPr>
          <w:color w:val="993366"/>
        </w:rPr>
        <w:t>SEQUENCE</w:t>
      </w:r>
      <w:r>
        <w:t xml:space="preserve"> {</w:t>
      </w:r>
    </w:p>
    <w:p w14:paraId="1679D26C" w14:textId="77777777" w:rsidR="002C6AC3" w:rsidRDefault="00A84F46">
      <w:pPr>
        <w:pStyle w:val="PL"/>
      </w:pPr>
      <w:r>
        <w:t xml:space="preserve">    </w:t>
      </w:r>
      <w:proofErr w:type="spellStart"/>
      <w:r>
        <w:t>dedicatedNAS</w:t>
      </w:r>
      <w:proofErr w:type="spellEnd"/>
      <w:r>
        <w:t xml:space="preserve">-Message                </w:t>
      </w:r>
      <w:proofErr w:type="spellStart"/>
      <w:r>
        <w:t>DedicatedNAS</w:t>
      </w:r>
      <w:proofErr w:type="spellEnd"/>
      <w:r>
        <w:t xml:space="preserve">-Message                </w:t>
      </w:r>
      <w:r>
        <w:rPr>
          <w:color w:val="993366"/>
        </w:rPr>
        <w:t>OPTIONAL</w:t>
      </w:r>
      <w:r>
        <w:t>,</w:t>
      </w:r>
    </w:p>
    <w:p w14:paraId="5A8A4715" w14:textId="77777777" w:rsidR="002C6AC3" w:rsidRDefault="00A84F4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05D5E645" w14:textId="77777777" w:rsidR="002C6AC3" w:rsidRDefault="00A84F46">
      <w:pPr>
        <w:pStyle w:val="PL"/>
      </w:pPr>
      <w:r>
        <w:t xml:space="preserve">    </w:t>
      </w:r>
      <w:proofErr w:type="spellStart"/>
      <w:r>
        <w:t>nonCriticalExtension</w:t>
      </w:r>
      <w:proofErr w:type="spellEnd"/>
      <w:r>
        <w:t xml:space="preserve">                ULInformationTransfer-v1700-IEs     </w:t>
      </w:r>
      <w:r>
        <w:rPr>
          <w:color w:val="993366"/>
        </w:rPr>
        <w:t>OPTIONAL</w:t>
      </w:r>
    </w:p>
    <w:p w14:paraId="79EF9F48" w14:textId="77777777" w:rsidR="002C6AC3" w:rsidRDefault="00A84F46">
      <w:pPr>
        <w:pStyle w:val="PL"/>
      </w:pPr>
      <w:r>
        <w:t>}</w:t>
      </w:r>
    </w:p>
    <w:p w14:paraId="78BE9287" w14:textId="77777777" w:rsidR="002C6AC3" w:rsidRDefault="002C6AC3">
      <w:pPr>
        <w:pStyle w:val="PL"/>
      </w:pPr>
    </w:p>
    <w:p w14:paraId="42082B2C" w14:textId="77777777" w:rsidR="002C6AC3" w:rsidRDefault="00A84F46">
      <w:pPr>
        <w:pStyle w:val="PL"/>
      </w:pPr>
      <w:r>
        <w:t>ULInformationTransfer-v1700-</w:t>
      </w:r>
      <w:proofErr w:type="gramStart"/>
      <w:r>
        <w:t>IEs ::=</w:t>
      </w:r>
      <w:proofErr w:type="gramEnd"/>
      <w:r>
        <w:t xml:space="preserve">       </w:t>
      </w:r>
      <w:r>
        <w:rPr>
          <w:color w:val="993366"/>
        </w:rPr>
        <w:t>SEQUENCE</w:t>
      </w:r>
      <w:r>
        <w:t xml:space="preserve"> {</w:t>
      </w:r>
    </w:p>
    <w:p w14:paraId="4E6D00A3" w14:textId="77777777" w:rsidR="002C6AC3" w:rsidRDefault="00A84F46">
      <w:pPr>
        <w:pStyle w:val="PL"/>
      </w:pPr>
      <w:r>
        <w:t xml:space="preserve">    dedicatedInfoF1c-r17                      </w:t>
      </w:r>
      <w:proofErr w:type="spellStart"/>
      <w:r>
        <w:t>DedicatedInfoF1c-r17</w:t>
      </w:r>
      <w:proofErr w:type="spellEnd"/>
      <w:r>
        <w:t xml:space="preserve">                </w:t>
      </w:r>
      <w:r>
        <w:rPr>
          <w:color w:val="993366"/>
        </w:rPr>
        <w:t>OPTIONAL</w:t>
      </w:r>
      <w:r>
        <w:t>,</w:t>
      </w:r>
    </w:p>
    <w:p w14:paraId="46BE5C42" w14:textId="77777777" w:rsidR="002C6AC3" w:rsidRDefault="00A84F46">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0FE63129" w14:textId="77777777" w:rsidR="002C6AC3" w:rsidRDefault="00A84F46">
      <w:pPr>
        <w:pStyle w:val="PL"/>
      </w:pPr>
      <w:r>
        <w:t>}</w:t>
      </w:r>
    </w:p>
    <w:p w14:paraId="0CF8BBED" w14:textId="77777777" w:rsidR="002C6AC3" w:rsidRDefault="002C6AC3">
      <w:pPr>
        <w:pStyle w:val="PL"/>
      </w:pPr>
    </w:p>
    <w:p w14:paraId="3D4E3842" w14:textId="77777777" w:rsidR="002C6AC3" w:rsidRDefault="00A84F46">
      <w:pPr>
        <w:pStyle w:val="PL"/>
        <w:rPr>
          <w:color w:val="808080"/>
        </w:rPr>
      </w:pPr>
      <w:r>
        <w:rPr>
          <w:color w:val="808080"/>
        </w:rPr>
        <w:t>-- TAG-ULINFORMATIONTRANSFER-STOP</w:t>
      </w:r>
    </w:p>
    <w:p w14:paraId="7CD1088D" w14:textId="77777777" w:rsidR="002C6AC3" w:rsidRDefault="00A84F46">
      <w:pPr>
        <w:pStyle w:val="PL"/>
        <w:rPr>
          <w:color w:val="808080"/>
        </w:rPr>
      </w:pPr>
      <w:r>
        <w:rPr>
          <w:color w:val="808080"/>
        </w:rPr>
        <w:t>-- ASN1STOP</w:t>
      </w:r>
    </w:p>
    <w:p w14:paraId="7A41FB7C" w14:textId="77777777" w:rsidR="002C6AC3" w:rsidRDefault="002C6AC3">
      <w:pPr>
        <w:pStyle w:val="B2"/>
        <w:ind w:left="0" w:firstLine="0"/>
      </w:pPr>
    </w:p>
    <w:p w14:paraId="5059C466" w14:textId="77777777" w:rsidR="002C6AC3" w:rsidRDefault="00A84F46">
      <w:pPr>
        <w:pStyle w:val="B2"/>
        <w:ind w:left="0" w:firstLine="0"/>
        <w:rPr>
          <w:color w:val="FF0000"/>
        </w:rPr>
      </w:pPr>
      <w:r>
        <w:rPr>
          <w:color w:val="FF0000"/>
        </w:rPr>
        <w:t>&lt;Text Omitted&gt;</w:t>
      </w:r>
    </w:p>
    <w:p w14:paraId="1ED05CBE" w14:textId="77777777" w:rsidR="002C6AC3" w:rsidRDefault="00A84F46">
      <w:pPr>
        <w:pStyle w:val="4"/>
        <w:rPr>
          <w:i/>
          <w:iCs/>
        </w:rPr>
      </w:pPr>
      <w:bookmarkStart w:id="110" w:name="_Toc100930014"/>
      <w:bookmarkStart w:id="111" w:name="_Toc60777136"/>
      <w:r>
        <w:rPr>
          <w:i/>
          <w:iCs/>
        </w:rPr>
        <w:t>–</w:t>
      </w:r>
      <w:r>
        <w:rPr>
          <w:i/>
          <w:iCs/>
        </w:rPr>
        <w:tab/>
      </w:r>
      <w:proofErr w:type="spellStart"/>
      <w:r>
        <w:rPr>
          <w:i/>
          <w:iCs/>
        </w:rPr>
        <w:t>ULInformationTransferMRDC</w:t>
      </w:r>
      <w:bookmarkEnd w:id="110"/>
      <w:bookmarkEnd w:id="111"/>
      <w:proofErr w:type="spellEnd"/>
    </w:p>
    <w:p w14:paraId="3A8296C7" w14:textId="77777777" w:rsidR="002C6AC3" w:rsidRDefault="00A84F46">
      <w:r>
        <w:t xml:space="preserve">The </w:t>
      </w:r>
      <w:proofErr w:type="spellStart"/>
      <w:r>
        <w:rPr>
          <w:i/>
        </w:rPr>
        <w:t>ULInformationTransferMRDC</w:t>
      </w:r>
      <w:proofErr w:type="spellEnd"/>
      <w:r>
        <w:t xml:space="preserve"> message is used for the uplink transfer of MR-DC dedicated information (</w:t>
      </w:r>
      <w:proofErr w:type="gramStart"/>
      <w:r>
        <w:t>e.g.</w:t>
      </w:r>
      <w:proofErr w:type="gramEnd"/>
      <w:r>
        <w:t xml:space="preserve"> for transferring the NR or E-UTRA RRC </w:t>
      </w:r>
      <w:proofErr w:type="spellStart"/>
      <w:r>
        <w:rPr>
          <w:i/>
        </w:rPr>
        <w:t>MeasurementReport</w:t>
      </w:r>
      <w:proofErr w:type="spellEnd"/>
      <w:r>
        <w:t xml:space="preserve"> message, the </w:t>
      </w:r>
      <w:proofErr w:type="spellStart"/>
      <w:r>
        <w:rPr>
          <w:i/>
        </w:rPr>
        <w:t>FailureInformation</w:t>
      </w:r>
      <w:proofErr w:type="spellEnd"/>
      <w:r>
        <w:t xml:space="preserve"> message, the </w:t>
      </w:r>
      <w:proofErr w:type="spellStart"/>
      <w:r>
        <w:rPr>
          <w:i/>
        </w:rPr>
        <w:t>UEAssistanceInformation</w:t>
      </w:r>
      <w:proofErr w:type="spellEnd"/>
      <w:r>
        <w:t xml:space="preserve"> message, the </w:t>
      </w:r>
      <w:proofErr w:type="spellStart"/>
      <w:r>
        <w:rPr>
          <w:i/>
          <w:lang w:eastAsia="zh-CN"/>
        </w:rPr>
        <w:t>RRCReconfigurationComplete</w:t>
      </w:r>
      <w:proofErr w:type="spellEnd"/>
      <w:r>
        <w:rPr>
          <w:i/>
          <w:lang w:eastAsia="zh-CN"/>
        </w:rPr>
        <w:t xml:space="preserve"> </w:t>
      </w:r>
      <w:r>
        <w:rPr>
          <w:lang w:eastAsia="zh-CN"/>
        </w:rPr>
        <w:t xml:space="preserve">message </w:t>
      </w:r>
      <w:r>
        <w:t>or the NR or E-UTRA RRC</w:t>
      </w:r>
      <w:r>
        <w:rPr>
          <w:i/>
        </w:rPr>
        <w:t xml:space="preserve"> </w:t>
      </w:r>
      <w:proofErr w:type="spellStart"/>
      <w:r>
        <w:rPr>
          <w:i/>
        </w:rPr>
        <w:t>MCGFailureInformation</w:t>
      </w:r>
      <w:proofErr w:type="spellEnd"/>
      <w:r>
        <w:t xml:space="preserve"> message).</w:t>
      </w:r>
    </w:p>
    <w:p w14:paraId="3EDF1B26" w14:textId="77777777" w:rsidR="002C6AC3" w:rsidRDefault="00A84F46">
      <w:pPr>
        <w:pStyle w:val="B1"/>
      </w:pPr>
      <w:r>
        <w:t>Signalling radio bearer: SRB1, SRB3</w:t>
      </w:r>
    </w:p>
    <w:p w14:paraId="102145E4" w14:textId="77777777" w:rsidR="002C6AC3" w:rsidRDefault="00A84F46">
      <w:pPr>
        <w:pStyle w:val="B1"/>
      </w:pPr>
      <w:r>
        <w:t>RLC-SAP: AM</w:t>
      </w:r>
    </w:p>
    <w:p w14:paraId="6783016F" w14:textId="77777777" w:rsidR="002C6AC3" w:rsidRDefault="00A84F46">
      <w:pPr>
        <w:pStyle w:val="B1"/>
      </w:pPr>
      <w:r>
        <w:t>Logical channel: DCCH</w:t>
      </w:r>
    </w:p>
    <w:p w14:paraId="27DAF5B6" w14:textId="77777777" w:rsidR="002C6AC3" w:rsidRDefault="00A84F46">
      <w:pPr>
        <w:pStyle w:val="B1"/>
      </w:pPr>
      <w:r>
        <w:t>Direction: UE to Network</w:t>
      </w:r>
    </w:p>
    <w:p w14:paraId="161120A9" w14:textId="77777777" w:rsidR="002C6AC3" w:rsidRDefault="00A84F46">
      <w:pPr>
        <w:pStyle w:val="TH"/>
        <w:rPr>
          <w:rFonts w:cs="Arial"/>
          <w:bCs/>
          <w:i/>
          <w:iCs/>
        </w:rPr>
      </w:pPr>
      <w:proofErr w:type="spellStart"/>
      <w:r>
        <w:rPr>
          <w:bCs/>
          <w:i/>
          <w:iCs/>
        </w:rPr>
        <w:t>ULInformationTransferMRDC</w:t>
      </w:r>
      <w:proofErr w:type="spellEnd"/>
      <w:r>
        <w:rPr>
          <w:rFonts w:cs="Arial"/>
          <w:bCs/>
          <w:i/>
          <w:iCs/>
        </w:rPr>
        <w:t xml:space="preserve"> message</w:t>
      </w:r>
    </w:p>
    <w:p w14:paraId="2A1EA932" w14:textId="77777777" w:rsidR="002C6AC3" w:rsidRDefault="00A84F46">
      <w:pPr>
        <w:pStyle w:val="PL"/>
        <w:rPr>
          <w:color w:val="808080"/>
        </w:rPr>
      </w:pPr>
      <w:r>
        <w:rPr>
          <w:color w:val="808080"/>
        </w:rPr>
        <w:t>-- ASN1START</w:t>
      </w:r>
    </w:p>
    <w:p w14:paraId="754DA6AC" w14:textId="77777777" w:rsidR="002C6AC3" w:rsidRDefault="00A84F46">
      <w:pPr>
        <w:pStyle w:val="PL"/>
        <w:rPr>
          <w:color w:val="808080"/>
        </w:rPr>
      </w:pPr>
      <w:r>
        <w:rPr>
          <w:color w:val="808080"/>
        </w:rPr>
        <w:t>-- TAG-ULINFORMATIONTRANSFERMRDC-START</w:t>
      </w:r>
    </w:p>
    <w:p w14:paraId="3F000793" w14:textId="77777777" w:rsidR="002C6AC3" w:rsidRDefault="002C6AC3">
      <w:pPr>
        <w:pStyle w:val="PL"/>
      </w:pPr>
    </w:p>
    <w:p w14:paraId="7F2F6C3D" w14:textId="77777777" w:rsidR="002C6AC3" w:rsidRDefault="00A84F46">
      <w:pPr>
        <w:pStyle w:val="PL"/>
      </w:pPr>
      <w:proofErr w:type="spellStart"/>
      <w:proofErr w:type="gramStart"/>
      <w:r>
        <w:t>ULInformationTransferMRDC</w:t>
      </w:r>
      <w:proofErr w:type="spellEnd"/>
      <w:r>
        <w:t xml:space="preserve"> ::=</w:t>
      </w:r>
      <w:proofErr w:type="gramEnd"/>
      <w:r>
        <w:t xml:space="preserve">               </w:t>
      </w:r>
      <w:r>
        <w:rPr>
          <w:color w:val="993366"/>
        </w:rPr>
        <w:t>SEQUENCE</w:t>
      </w:r>
      <w:r>
        <w:t xml:space="preserve"> {</w:t>
      </w:r>
    </w:p>
    <w:p w14:paraId="59585832" w14:textId="77777777" w:rsidR="002C6AC3" w:rsidRDefault="00A84F46">
      <w:pPr>
        <w:pStyle w:val="PL"/>
      </w:pPr>
      <w:r>
        <w:lastRenderedPageBreak/>
        <w:t xml:space="preserve">    </w:t>
      </w:r>
      <w:proofErr w:type="spellStart"/>
      <w:r>
        <w:t>criticalExtensions</w:t>
      </w:r>
      <w:proofErr w:type="spellEnd"/>
      <w:r>
        <w:t xml:space="preserve">                          </w:t>
      </w:r>
      <w:r>
        <w:rPr>
          <w:color w:val="993366"/>
        </w:rPr>
        <w:t>CHOICE</w:t>
      </w:r>
      <w:r>
        <w:t xml:space="preserve"> {</w:t>
      </w:r>
    </w:p>
    <w:p w14:paraId="2D3C4FB4" w14:textId="77777777" w:rsidR="002C6AC3" w:rsidRDefault="00A84F46">
      <w:pPr>
        <w:pStyle w:val="PL"/>
      </w:pPr>
      <w:r>
        <w:t xml:space="preserve">        c1                                          </w:t>
      </w:r>
      <w:r>
        <w:rPr>
          <w:color w:val="993366"/>
        </w:rPr>
        <w:t>CHOICE</w:t>
      </w:r>
      <w:r>
        <w:t xml:space="preserve"> {</w:t>
      </w:r>
    </w:p>
    <w:p w14:paraId="7DCA888D" w14:textId="77777777" w:rsidR="002C6AC3" w:rsidRDefault="00A84F46">
      <w:pPr>
        <w:pStyle w:val="PL"/>
      </w:pPr>
      <w:r>
        <w:t xml:space="preserve">            </w:t>
      </w:r>
      <w:proofErr w:type="spellStart"/>
      <w:r>
        <w:t>ulInformationTransferMRDC</w:t>
      </w:r>
      <w:proofErr w:type="spellEnd"/>
      <w:r>
        <w:t xml:space="preserve">                   </w:t>
      </w:r>
      <w:proofErr w:type="spellStart"/>
      <w:r>
        <w:t>ULInformationTransferMRDC</w:t>
      </w:r>
      <w:proofErr w:type="spellEnd"/>
      <w:r>
        <w:t>-IEs,</w:t>
      </w:r>
    </w:p>
    <w:p w14:paraId="5DE57318" w14:textId="77777777" w:rsidR="002C6AC3" w:rsidRDefault="00A84F46">
      <w:pPr>
        <w:pStyle w:val="PL"/>
      </w:pPr>
      <w:r>
        <w:t xml:space="preserve">            spare3 </w:t>
      </w:r>
      <w:r>
        <w:rPr>
          <w:color w:val="993366"/>
        </w:rPr>
        <w:t>NULL</w:t>
      </w:r>
      <w:r>
        <w:t xml:space="preserve">, spare2 </w:t>
      </w:r>
      <w:r>
        <w:rPr>
          <w:color w:val="993366"/>
        </w:rPr>
        <w:t>NULL</w:t>
      </w:r>
      <w:r>
        <w:t xml:space="preserve">, spare1 </w:t>
      </w:r>
      <w:r>
        <w:rPr>
          <w:color w:val="993366"/>
        </w:rPr>
        <w:t>NULL</w:t>
      </w:r>
    </w:p>
    <w:p w14:paraId="467D52E2" w14:textId="77777777" w:rsidR="002C6AC3" w:rsidRDefault="00A84F46">
      <w:pPr>
        <w:pStyle w:val="PL"/>
      </w:pPr>
      <w:r>
        <w:t xml:space="preserve">        },</w:t>
      </w:r>
    </w:p>
    <w:p w14:paraId="50E188E9" w14:textId="77777777" w:rsidR="002C6AC3" w:rsidRDefault="00A84F46">
      <w:pPr>
        <w:pStyle w:val="PL"/>
      </w:pPr>
      <w:r>
        <w:t xml:space="preserve">        </w:t>
      </w:r>
      <w:proofErr w:type="spellStart"/>
      <w:r>
        <w:t>criticalExtensionsFuture</w:t>
      </w:r>
      <w:proofErr w:type="spellEnd"/>
      <w:r>
        <w:t xml:space="preserve">            </w:t>
      </w:r>
      <w:r>
        <w:rPr>
          <w:color w:val="993366"/>
        </w:rPr>
        <w:t>SEQUENCE</w:t>
      </w:r>
      <w:r>
        <w:t xml:space="preserve"> {}</w:t>
      </w:r>
    </w:p>
    <w:p w14:paraId="774E2031" w14:textId="77777777" w:rsidR="002C6AC3" w:rsidRDefault="00A84F46">
      <w:pPr>
        <w:pStyle w:val="PL"/>
      </w:pPr>
      <w:r>
        <w:t xml:space="preserve">    }</w:t>
      </w:r>
    </w:p>
    <w:p w14:paraId="0B35F7EF" w14:textId="77777777" w:rsidR="002C6AC3" w:rsidRDefault="00A84F46">
      <w:pPr>
        <w:pStyle w:val="PL"/>
      </w:pPr>
      <w:r>
        <w:t>}</w:t>
      </w:r>
    </w:p>
    <w:p w14:paraId="30753051" w14:textId="77777777" w:rsidR="002C6AC3" w:rsidRDefault="002C6AC3">
      <w:pPr>
        <w:pStyle w:val="PL"/>
      </w:pPr>
    </w:p>
    <w:p w14:paraId="1ACB5883" w14:textId="77777777" w:rsidR="002C6AC3" w:rsidRDefault="00A84F46">
      <w:pPr>
        <w:pStyle w:val="PL"/>
      </w:pPr>
      <w:proofErr w:type="spellStart"/>
      <w:r>
        <w:t>ULInformationTransferMRDC</w:t>
      </w:r>
      <w:proofErr w:type="spellEnd"/>
      <w:r>
        <w:t>-</w:t>
      </w:r>
      <w:proofErr w:type="gramStart"/>
      <w:r>
        <w:t>IEs::</w:t>
      </w:r>
      <w:proofErr w:type="gramEnd"/>
      <w:r>
        <w:t xml:space="preserve">=           </w:t>
      </w:r>
      <w:r>
        <w:rPr>
          <w:color w:val="993366"/>
        </w:rPr>
        <w:t>SEQUENCE</w:t>
      </w:r>
      <w:r>
        <w:t xml:space="preserve"> {</w:t>
      </w:r>
    </w:p>
    <w:p w14:paraId="060F5F34" w14:textId="77777777" w:rsidR="002C6AC3" w:rsidRDefault="00A84F46">
      <w:pPr>
        <w:pStyle w:val="PL"/>
      </w:pPr>
      <w:r>
        <w:t xml:space="preserve">    </w:t>
      </w:r>
      <w:proofErr w:type="spellStart"/>
      <w:r>
        <w:t>ul</w:t>
      </w:r>
      <w:proofErr w:type="spellEnd"/>
      <w:r>
        <w:t>-DCCH-</w:t>
      </w:r>
      <w:proofErr w:type="spellStart"/>
      <w:r>
        <w:t>MessageNR</w:t>
      </w:r>
      <w:proofErr w:type="spellEnd"/>
      <w:r>
        <w:t xml:space="preserve">                           </w:t>
      </w:r>
      <w:r>
        <w:rPr>
          <w:color w:val="993366"/>
        </w:rPr>
        <w:t>OCTET</w:t>
      </w:r>
      <w:r>
        <w:t xml:space="preserve"> </w:t>
      </w:r>
      <w:r>
        <w:rPr>
          <w:color w:val="993366"/>
        </w:rPr>
        <w:t>STRING</w:t>
      </w:r>
      <w:r>
        <w:t xml:space="preserve">                    </w:t>
      </w:r>
      <w:r>
        <w:rPr>
          <w:color w:val="993366"/>
        </w:rPr>
        <w:t>OPTIONAL</w:t>
      </w:r>
      <w:r>
        <w:t>,</w:t>
      </w:r>
    </w:p>
    <w:p w14:paraId="16C3F78E" w14:textId="77777777" w:rsidR="002C6AC3" w:rsidRDefault="00A84F46">
      <w:pPr>
        <w:pStyle w:val="PL"/>
      </w:pPr>
      <w:r>
        <w:t xml:space="preserve">    </w:t>
      </w:r>
      <w:proofErr w:type="spellStart"/>
      <w:r>
        <w:t>ul</w:t>
      </w:r>
      <w:proofErr w:type="spellEnd"/>
      <w:r>
        <w:t>-DCCH-</w:t>
      </w:r>
      <w:proofErr w:type="spellStart"/>
      <w:r>
        <w:t>MessageEUTRA</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6FCB5C2" w14:textId="77777777" w:rsidR="002C6AC3" w:rsidRDefault="00A84F4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7D5D600" w14:textId="77777777" w:rsidR="002C6AC3" w:rsidRDefault="00A84F46">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417FA806" w14:textId="77777777" w:rsidR="002C6AC3" w:rsidRDefault="00A84F46">
      <w:pPr>
        <w:pStyle w:val="PL"/>
      </w:pPr>
      <w:r>
        <w:t>}</w:t>
      </w:r>
    </w:p>
    <w:p w14:paraId="595DC8D7" w14:textId="77777777" w:rsidR="002C6AC3" w:rsidRDefault="002C6AC3">
      <w:pPr>
        <w:pStyle w:val="PL"/>
      </w:pPr>
    </w:p>
    <w:p w14:paraId="7DEED810" w14:textId="77777777" w:rsidR="002C6AC3" w:rsidRDefault="00A84F46">
      <w:pPr>
        <w:pStyle w:val="PL"/>
        <w:rPr>
          <w:color w:val="808080"/>
        </w:rPr>
      </w:pPr>
      <w:r>
        <w:rPr>
          <w:color w:val="808080"/>
        </w:rPr>
        <w:t>-- TAG-ULINFORMATIONTRANSFERMRDC-STOP</w:t>
      </w:r>
    </w:p>
    <w:p w14:paraId="4EE3D699" w14:textId="77777777" w:rsidR="002C6AC3" w:rsidRDefault="00A84F46">
      <w:pPr>
        <w:pStyle w:val="PL"/>
        <w:rPr>
          <w:rFonts w:cs="Courier New"/>
          <w:color w:val="808080"/>
        </w:rPr>
      </w:pPr>
      <w:r>
        <w:rPr>
          <w:color w:val="808080"/>
        </w:rPr>
        <w:t>-- ASN1STOP</w:t>
      </w:r>
    </w:p>
    <w:p w14:paraId="15AC7DEE" w14:textId="77777777" w:rsidR="002C6AC3" w:rsidRDefault="002C6AC3"/>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C6AC3" w14:paraId="4CDCAD9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567DED7" w14:textId="77777777" w:rsidR="002C6AC3" w:rsidRDefault="00A84F46">
            <w:pPr>
              <w:pStyle w:val="TAH"/>
              <w:rPr>
                <w:lang w:eastAsia="en-GB"/>
              </w:rPr>
            </w:pPr>
            <w:proofErr w:type="spellStart"/>
            <w:r>
              <w:rPr>
                <w:i/>
                <w:lang w:eastAsia="en-GB"/>
              </w:rPr>
              <w:t>ULInformationTransferMRDC</w:t>
            </w:r>
            <w:proofErr w:type="spellEnd"/>
            <w:r>
              <w:rPr>
                <w:i/>
                <w:lang w:eastAsia="en-GB"/>
              </w:rPr>
              <w:t xml:space="preserve"> </w:t>
            </w:r>
            <w:r>
              <w:rPr>
                <w:iCs/>
                <w:lang w:eastAsia="en-GB"/>
              </w:rPr>
              <w:t>field descriptions</w:t>
            </w:r>
          </w:p>
        </w:tc>
      </w:tr>
      <w:tr w:rsidR="002C6AC3" w14:paraId="7384A75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FCE26F" w14:textId="77777777" w:rsidR="002C6AC3" w:rsidRDefault="00A84F46">
            <w:pPr>
              <w:pStyle w:val="TAL"/>
              <w:rPr>
                <w:b/>
                <w:bCs/>
                <w:i/>
                <w:lang w:eastAsia="en-GB"/>
              </w:rPr>
            </w:pPr>
            <w:proofErr w:type="spellStart"/>
            <w:r>
              <w:rPr>
                <w:b/>
                <w:bCs/>
                <w:i/>
                <w:lang w:eastAsia="en-GB"/>
              </w:rPr>
              <w:t>ul</w:t>
            </w:r>
            <w:proofErr w:type="spellEnd"/>
            <w:r>
              <w:rPr>
                <w:b/>
                <w:bCs/>
                <w:i/>
                <w:lang w:eastAsia="en-GB"/>
              </w:rPr>
              <w:t>-DCCH-</w:t>
            </w:r>
            <w:proofErr w:type="spellStart"/>
            <w:r>
              <w:rPr>
                <w:b/>
                <w:bCs/>
                <w:i/>
                <w:lang w:eastAsia="en-GB"/>
              </w:rPr>
              <w:t>MessageNR</w:t>
            </w:r>
            <w:proofErr w:type="spellEnd"/>
          </w:p>
          <w:p w14:paraId="28878EF9" w14:textId="77777777" w:rsidR="002C6AC3" w:rsidRDefault="00A84F46">
            <w:pPr>
              <w:pStyle w:val="TAL"/>
              <w:rPr>
                <w:lang w:eastAsia="en-GB"/>
              </w:rPr>
            </w:pPr>
            <w:r>
              <w:rPr>
                <w:lang w:eastAsia="en-GB"/>
              </w:rPr>
              <w:t xml:space="preserve">Includes the </w:t>
            </w:r>
            <w:r>
              <w:rPr>
                <w:i/>
                <w:lang w:eastAsia="en-GB"/>
              </w:rPr>
              <w:t>UL-DCCH-Message</w:t>
            </w:r>
            <w:r>
              <w:rPr>
                <w:lang w:eastAsia="en-GB"/>
              </w:rPr>
              <w:t xml:space="preserve">. In this version of the specification, the field is only used to transfer the NR RRC </w:t>
            </w:r>
            <w:proofErr w:type="spellStart"/>
            <w:r>
              <w:rPr>
                <w:i/>
                <w:lang w:eastAsia="en-GB"/>
              </w:rPr>
              <w:t>MeasurementReport</w:t>
            </w:r>
            <w:proofErr w:type="spellEnd"/>
            <w:r>
              <w:rPr>
                <w:lang w:eastAsia="zh-CN"/>
              </w:rPr>
              <w:t>,</w:t>
            </w:r>
            <w:r>
              <w:rPr>
                <w:i/>
                <w:lang w:eastAsia="zh-CN"/>
              </w:rPr>
              <w:t xml:space="preserve"> </w:t>
            </w:r>
            <w:proofErr w:type="spellStart"/>
            <w:r>
              <w:rPr>
                <w:i/>
                <w:lang w:eastAsia="zh-CN"/>
              </w:rPr>
              <w:t>RRCReconfigurationComplete</w:t>
            </w:r>
            <w:proofErr w:type="spellEnd"/>
            <w:r>
              <w:rPr>
                <w:i/>
                <w:lang w:eastAsia="en-GB"/>
              </w:rPr>
              <w:t xml:space="preserve">, </w:t>
            </w:r>
            <w:proofErr w:type="spellStart"/>
            <w:r>
              <w:rPr>
                <w:i/>
              </w:rPr>
              <w:t>UEAssistanceInformation</w:t>
            </w:r>
            <w:proofErr w:type="spellEnd"/>
            <w:ins w:id="112" w:author="Ericsson" w:date="2022-04-23T23:04:00Z">
              <w:r>
                <w:rPr>
                  <w:i/>
                </w:rPr>
                <w:t>,</w:t>
              </w:r>
            </w:ins>
            <w:r>
              <w:rPr>
                <w:lang w:eastAsia="en-GB"/>
              </w:rPr>
              <w:t xml:space="preserve"> </w:t>
            </w:r>
            <w:del w:id="113" w:author="Ericsson" w:date="2022-04-23T23:04:00Z">
              <w:r>
                <w:rPr>
                  <w:lang w:eastAsia="en-GB"/>
                </w:rPr>
                <w:delText xml:space="preserve">and </w:delText>
              </w:r>
            </w:del>
            <w:proofErr w:type="spellStart"/>
            <w:r>
              <w:rPr>
                <w:i/>
                <w:lang w:eastAsia="en-GB"/>
              </w:rPr>
              <w:t>FailureInformation</w:t>
            </w:r>
            <w:proofErr w:type="spellEnd"/>
            <w:ins w:id="114" w:author="Ericsson" w:date="2022-04-23T23:05:00Z">
              <w:r>
                <w:rPr>
                  <w:iCs/>
                  <w:lang w:eastAsia="en-GB"/>
                </w:rPr>
                <w:t xml:space="preserve">, and </w:t>
              </w:r>
              <w:proofErr w:type="spellStart"/>
              <w:r>
                <w:rPr>
                  <w:i/>
                  <w:lang w:eastAsia="en-GB"/>
                </w:rPr>
                <w:t>IABOtherInformation</w:t>
              </w:r>
            </w:ins>
            <w:proofErr w:type="spellEnd"/>
            <w:r>
              <w:rPr>
                <w:lang w:eastAsia="en-GB"/>
              </w:rPr>
              <w:t xml:space="preserve"> messages when sent via SRB1 and to transfer the NR </w:t>
            </w:r>
            <w:proofErr w:type="spellStart"/>
            <w:r>
              <w:rPr>
                <w:i/>
                <w:lang w:eastAsia="en-GB"/>
              </w:rPr>
              <w:t>MCGFailureInformation</w:t>
            </w:r>
            <w:proofErr w:type="spellEnd"/>
            <w:r>
              <w:rPr>
                <w:lang w:eastAsia="en-GB"/>
              </w:rPr>
              <w:t xml:space="preserve"> message when sent via SRB3.</w:t>
            </w:r>
          </w:p>
        </w:tc>
      </w:tr>
      <w:tr w:rsidR="002C6AC3" w14:paraId="1262E97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314C059" w14:textId="77777777" w:rsidR="002C6AC3" w:rsidRDefault="00A84F46">
            <w:pPr>
              <w:pStyle w:val="TAL"/>
              <w:rPr>
                <w:b/>
                <w:bCs/>
                <w:i/>
                <w:lang w:eastAsia="en-GB"/>
              </w:rPr>
            </w:pPr>
            <w:proofErr w:type="spellStart"/>
            <w:r>
              <w:rPr>
                <w:b/>
                <w:bCs/>
                <w:i/>
                <w:lang w:eastAsia="en-GB"/>
              </w:rPr>
              <w:t>ul</w:t>
            </w:r>
            <w:proofErr w:type="spellEnd"/>
            <w:r>
              <w:rPr>
                <w:b/>
                <w:bCs/>
                <w:i/>
                <w:lang w:eastAsia="en-GB"/>
              </w:rPr>
              <w:t>-DCCH-</w:t>
            </w:r>
            <w:proofErr w:type="spellStart"/>
            <w:r>
              <w:rPr>
                <w:b/>
                <w:bCs/>
                <w:i/>
                <w:lang w:eastAsia="en-GB"/>
              </w:rPr>
              <w:t>MessageEUTRA</w:t>
            </w:r>
            <w:proofErr w:type="spellEnd"/>
          </w:p>
          <w:p w14:paraId="0E23E708" w14:textId="77777777" w:rsidR="002C6AC3" w:rsidRDefault="00A84F46">
            <w:pPr>
              <w:pStyle w:val="TAL"/>
              <w:rPr>
                <w:bCs/>
                <w:lang w:eastAsia="en-GB"/>
              </w:rPr>
            </w:pPr>
            <w:r>
              <w:rPr>
                <w:bCs/>
                <w:lang w:eastAsia="en-GB"/>
              </w:rPr>
              <w:t xml:space="preserve">Includes the </w:t>
            </w:r>
            <w:r>
              <w:rPr>
                <w:bCs/>
                <w:i/>
                <w:lang w:eastAsia="en-GB"/>
              </w:rPr>
              <w:t>UL-DCCH-Message</w:t>
            </w:r>
            <w:r>
              <w:rPr>
                <w:bCs/>
                <w:lang w:eastAsia="en-GB"/>
              </w:rPr>
              <w:t xml:space="preserve">. In this version of the specification, the field is only used to transfer the E-UTRA RRC </w:t>
            </w:r>
            <w:proofErr w:type="spellStart"/>
            <w:r>
              <w:rPr>
                <w:bCs/>
                <w:i/>
                <w:lang w:eastAsia="en-GB"/>
              </w:rPr>
              <w:t>MeasurementReport</w:t>
            </w:r>
            <w:proofErr w:type="spellEnd"/>
            <w:r>
              <w:rPr>
                <w:bCs/>
                <w:lang w:eastAsia="en-GB"/>
              </w:rPr>
              <w:t xml:space="preserve"> message when sent via SRB1 and to transfer the E-UTRA </w:t>
            </w:r>
            <w:proofErr w:type="spellStart"/>
            <w:r>
              <w:rPr>
                <w:bCs/>
                <w:i/>
                <w:lang w:eastAsia="en-GB"/>
              </w:rPr>
              <w:t>MCGFailureInformation</w:t>
            </w:r>
            <w:proofErr w:type="spellEnd"/>
            <w:r>
              <w:rPr>
                <w:bCs/>
                <w:lang w:eastAsia="en-GB"/>
              </w:rPr>
              <w:t xml:space="preserve"> message when sent via SRB3.</w:t>
            </w:r>
          </w:p>
        </w:tc>
      </w:tr>
    </w:tbl>
    <w:p w14:paraId="77A224C2" w14:textId="77777777" w:rsidR="002C6AC3" w:rsidRDefault="002C6AC3"/>
    <w:p w14:paraId="226913B9" w14:textId="77777777" w:rsidR="002C6AC3" w:rsidRDefault="002C6AC3">
      <w:pPr>
        <w:pStyle w:val="B2"/>
        <w:ind w:left="0" w:firstLine="0"/>
      </w:pPr>
    </w:p>
    <w:p w14:paraId="342673C1" w14:textId="77777777" w:rsidR="002C6AC3" w:rsidRDefault="00A84F46">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2337AE5" w14:textId="77777777" w:rsidR="002C6AC3" w:rsidRDefault="00A84F46">
      <w:pPr>
        <w:pStyle w:val="3"/>
      </w:pPr>
      <w:bookmarkStart w:id="115" w:name="_Toc60777158"/>
      <w:bookmarkStart w:id="116" w:name="_Toc100930042"/>
      <w:bookmarkStart w:id="117" w:name="_Hlk54206873"/>
      <w:r>
        <w:t>6.3.2</w:t>
      </w:r>
      <w:r>
        <w:tab/>
        <w:t>Radio resource control information elements</w:t>
      </w:r>
      <w:bookmarkEnd w:id="115"/>
      <w:bookmarkEnd w:id="116"/>
    </w:p>
    <w:bookmarkEnd w:id="117"/>
    <w:p w14:paraId="4BFE7D7B" w14:textId="77777777" w:rsidR="002C6AC3" w:rsidRDefault="00A84F46">
      <w:pPr>
        <w:rPr>
          <w:rFonts w:eastAsia="MS Mincho"/>
          <w:color w:val="FF0000"/>
        </w:rPr>
      </w:pPr>
      <w:r>
        <w:rPr>
          <w:rFonts w:eastAsia="MS Mincho"/>
          <w:color w:val="FF0000"/>
        </w:rPr>
        <w:t>&lt;Text Omitted&gt;</w:t>
      </w:r>
    </w:p>
    <w:p w14:paraId="7D20ACCC" w14:textId="77777777" w:rsidR="002C6AC3" w:rsidRDefault="00A84F46">
      <w:pPr>
        <w:pStyle w:val="4"/>
        <w:rPr>
          <w:i/>
          <w:iCs/>
        </w:rPr>
      </w:pPr>
      <w:bookmarkStart w:id="118" w:name="_Toc60777165"/>
      <w:bookmarkStart w:id="119" w:name="_Toc100930049"/>
      <w:r>
        <w:t>–</w:t>
      </w:r>
      <w:r>
        <w:tab/>
      </w:r>
      <w:proofErr w:type="spellStart"/>
      <w:r>
        <w:rPr>
          <w:i/>
          <w:iCs/>
        </w:rPr>
        <w:t>AvailabilityCombinationsPerCell</w:t>
      </w:r>
      <w:bookmarkEnd w:id="118"/>
      <w:bookmarkEnd w:id="119"/>
      <w:proofErr w:type="spellEnd"/>
    </w:p>
    <w:p w14:paraId="69921B7F" w14:textId="77777777" w:rsidR="002C6AC3" w:rsidRDefault="00A84F46">
      <w:r>
        <w:t xml:space="preserve">The IE </w:t>
      </w:r>
      <w:proofErr w:type="spellStart"/>
      <w:r>
        <w:rPr>
          <w:i/>
        </w:rPr>
        <w:t>AvailabilityCombinationsPerCell</w:t>
      </w:r>
      <w:proofErr w:type="spellEnd"/>
      <w:r>
        <w:t xml:space="preserve"> is used to configure the </w:t>
      </w:r>
      <w:proofErr w:type="spellStart"/>
      <w:r>
        <w:rPr>
          <w:i/>
          <w:iCs/>
        </w:rPr>
        <w:t>AvailabilityCombinations</w:t>
      </w:r>
      <w:proofErr w:type="spellEnd"/>
      <w:r>
        <w:t xml:space="preserve"> applicable for a cell of the IAB DU (see TS 38.213 [13], clause 14). Note that the IE </w:t>
      </w:r>
      <w:proofErr w:type="spellStart"/>
      <w:r>
        <w:rPr>
          <w:i/>
          <w:iCs/>
        </w:rPr>
        <w:t>AvailabilityCombinationsPerCellIndex</w:t>
      </w:r>
      <w:proofErr w:type="spellEnd"/>
      <w:r>
        <w:t xml:space="preserve"> can only be configured up to 511.</w:t>
      </w:r>
    </w:p>
    <w:p w14:paraId="2535CE0D" w14:textId="77777777" w:rsidR="002C6AC3" w:rsidRDefault="00A84F46">
      <w:pPr>
        <w:pStyle w:val="TH"/>
      </w:pPr>
      <w:proofErr w:type="spellStart"/>
      <w:r>
        <w:rPr>
          <w:i/>
          <w:iCs/>
          <w:lang w:eastAsia="zh-CN"/>
        </w:rPr>
        <w:t>AvailabilityCombinationsPerCell</w:t>
      </w:r>
      <w:proofErr w:type="spellEnd"/>
      <w:r>
        <w:t xml:space="preserve"> information element</w:t>
      </w:r>
    </w:p>
    <w:p w14:paraId="1C2E8651" w14:textId="77777777" w:rsidR="002C6AC3" w:rsidRDefault="00A84F46">
      <w:pPr>
        <w:pStyle w:val="PL"/>
        <w:rPr>
          <w:color w:val="808080"/>
        </w:rPr>
      </w:pPr>
      <w:r>
        <w:rPr>
          <w:color w:val="808080"/>
        </w:rPr>
        <w:t>-- ASN1START</w:t>
      </w:r>
    </w:p>
    <w:p w14:paraId="3FE390BE" w14:textId="77777777" w:rsidR="002C6AC3" w:rsidRDefault="00A84F46">
      <w:pPr>
        <w:pStyle w:val="PL"/>
        <w:rPr>
          <w:color w:val="808080"/>
        </w:rPr>
      </w:pPr>
      <w:r>
        <w:rPr>
          <w:color w:val="808080"/>
        </w:rPr>
        <w:t>-- TAG-AVAILABILITYCOMBINATIONSPERCELL-START</w:t>
      </w:r>
    </w:p>
    <w:p w14:paraId="18348F29" w14:textId="77777777" w:rsidR="002C6AC3" w:rsidRDefault="002C6AC3">
      <w:pPr>
        <w:pStyle w:val="PL"/>
      </w:pPr>
    </w:p>
    <w:p w14:paraId="3364CBF9" w14:textId="77777777" w:rsidR="002C6AC3" w:rsidRDefault="00A84F46">
      <w:pPr>
        <w:pStyle w:val="PL"/>
      </w:pPr>
      <w:r>
        <w:lastRenderedPageBreak/>
        <w:t>AvailabilityCombinationsPerCell-r</w:t>
      </w:r>
      <w:proofErr w:type="gramStart"/>
      <w:r>
        <w:t>16 ::=</w:t>
      </w:r>
      <w:proofErr w:type="gramEnd"/>
      <w:r>
        <w:t xml:space="preserve">     </w:t>
      </w:r>
      <w:r>
        <w:rPr>
          <w:color w:val="993366"/>
        </w:rPr>
        <w:t>SEQUENCE</w:t>
      </w:r>
      <w:r>
        <w:t xml:space="preserve"> {</w:t>
      </w:r>
    </w:p>
    <w:p w14:paraId="3CF1CC26" w14:textId="77777777" w:rsidR="002C6AC3" w:rsidRDefault="00A84F46">
      <w:pPr>
        <w:pStyle w:val="PL"/>
      </w:pPr>
      <w:r>
        <w:t xml:space="preserve">    availabilityCombinationsPerCellIndex-r16     </w:t>
      </w:r>
      <w:proofErr w:type="spellStart"/>
      <w:r>
        <w:t>AvailabilityCombinationsPerCellIndex-r16</w:t>
      </w:r>
      <w:proofErr w:type="spellEnd"/>
      <w:r>
        <w:t>,</w:t>
      </w:r>
    </w:p>
    <w:p w14:paraId="2331AC97" w14:textId="77777777" w:rsidR="002C6AC3" w:rsidRDefault="00A84F46">
      <w:pPr>
        <w:pStyle w:val="PL"/>
      </w:pPr>
      <w:r>
        <w:t xml:space="preserve">    iab-DU-CellIdentity-r16                      </w:t>
      </w:r>
      <w:proofErr w:type="spellStart"/>
      <w:r>
        <w:t>CellIdentity</w:t>
      </w:r>
      <w:proofErr w:type="spellEnd"/>
      <w:r>
        <w:t>,</w:t>
      </w:r>
    </w:p>
    <w:p w14:paraId="43B6EE14" w14:textId="77777777" w:rsidR="002C6AC3" w:rsidRDefault="00A84F46">
      <w:pPr>
        <w:pStyle w:val="PL"/>
        <w:rPr>
          <w:color w:val="808080"/>
        </w:rPr>
      </w:pPr>
      <w:r>
        <w:t xml:space="preserve">    positionInDCI-AI-r16                         </w:t>
      </w:r>
      <w:proofErr w:type="gramStart"/>
      <w:r>
        <w:rPr>
          <w:color w:val="993366"/>
        </w:rPr>
        <w:t>INTEGER</w:t>
      </w:r>
      <w:r>
        <w:t>(</w:t>
      </w:r>
      <w:proofErr w:type="gramEnd"/>
      <w:r>
        <w:t xml:space="preserve">0..maxAI-DCI-PayloadSize-1-r16)                              </w:t>
      </w:r>
      <w:r>
        <w:rPr>
          <w:color w:val="993366"/>
        </w:rPr>
        <w:t>OPTIONAL</w:t>
      </w:r>
      <w:r>
        <w:t xml:space="preserve">, </w:t>
      </w:r>
      <w:r>
        <w:rPr>
          <w:color w:val="808080"/>
        </w:rPr>
        <w:t>-- Need M</w:t>
      </w:r>
    </w:p>
    <w:p w14:paraId="5BD84B35" w14:textId="77777777" w:rsidR="002C6AC3" w:rsidRDefault="00A84F46">
      <w:pPr>
        <w:pStyle w:val="PL"/>
      </w:pPr>
      <w:r>
        <w:t xml:space="preserve">    availabilityCombinations-r16                 </w:t>
      </w:r>
      <w:r>
        <w:rPr>
          <w:color w:val="993366"/>
        </w:rPr>
        <w:t>SEQUENCE</w:t>
      </w:r>
      <w:r>
        <w:t xml:space="preserve"> (</w:t>
      </w:r>
      <w:r>
        <w:rPr>
          <w:color w:val="993366"/>
        </w:rPr>
        <w:t>SIZE</w:t>
      </w:r>
      <w:r>
        <w:t xml:space="preserve"> (</w:t>
      </w:r>
      <w:proofErr w:type="gramStart"/>
      <w:r>
        <w:t>1..</w:t>
      </w:r>
      <w:proofErr w:type="gramEnd"/>
      <w:r>
        <w:t>maxNrofAvailabilityCombinationsPerSet-r16))</w:t>
      </w:r>
      <w:r>
        <w:rPr>
          <w:color w:val="993366"/>
        </w:rPr>
        <w:t xml:space="preserve"> OF</w:t>
      </w:r>
      <w:r>
        <w:t xml:space="preserve"> AvailabilityCombination-r16,</w:t>
      </w:r>
    </w:p>
    <w:p w14:paraId="13CA1735" w14:textId="77777777" w:rsidR="002C6AC3" w:rsidRDefault="00A84F46">
      <w:pPr>
        <w:pStyle w:val="PL"/>
      </w:pPr>
      <w:r>
        <w:t xml:space="preserve">    ...,</w:t>
      </w:r>
    </w:p>
    <w:p w14:paraId="4AE915C2" w14:textId="77777777" w:rsidR="002C6AC3" w:rsidRDefault="00A84F46">
      <w:pPr>
        <w:pStyle w:val="PL"/>
      </w:pPr>
      <w:r>
        <w:t xml:space="preserve">    [[</w:t>
      </w:r>
    </w:p>
    <w:p w14:paraId="6AF49495" w14:textId="77777777" w:rsidR="002C6AC3" w:rsidRDefault="00A84F46">
      <w:pPr>
        <w:pStyle w:val="PL"/>
        <w:rPr>
          <w:color w:val="808080"/>
        </w:rPr>
      </w:pPr>
      <w:r>
        <w:t xml:space="preserve">    availabilityCombinationsRBGroups-r17    </w:t>
      </w:r>
      <w:r>
        <w:rPr>
          <w:color w:val="993366"/>
        </w:rPr>
        <w:t>SEQUENCE</w:t>
      </w:r>
      <w:r>
        <w:t xml:space="preserve"> (</w:t>
      </w:r>
      <w:r>
        <w:rPr>
          <w:color w:val="993366"/>
        </w:rPr>
        <w:t>SIZE</w:t>
      </w:r>
      <w:r>
        <w:t xml:space="preserve"> (</w:t>
      </w:r>
      <w:proofErr w:type="gramStart"/>
      <w:r>
        <w:t>1..</w:t>
      </w:r>
      <w:proofErr w:type="gramEnd"/>
      <w:r>
        <w:t>maxNrofAvailabilityCombinationsPerSet-r16))</w:t>
      </w:r>
      <w:r>
        <w:rPr>
          <w:color w:val="993366"/>
        </w:rPr>
        <w:t xml:space="preserve"> OF</w:t>
      </w:r>
      <w:r>
        <w:t xml:space="preserve"> AvailabilityCombination</w:t>
      </w:r>
      <w:ins w:id="120" w:author="Ericsson" w:date="2022-04-22T12:49:00Z">
        <w:r>
          <w:t>RBGroups</w:t>
        </w:r>
      </w:ins>
      <w:r>
        <w:t xml:space="preserve">-r17    </w:t>
      </w:r>
      <w:r>
        <w:rPr>
          <w:color w:val="993366"/>
        </w:rPr>
        <w:t>OPTIONAL</w:t>
      </w:r>
      <w:r>
        <w:t xml:space="preserve"> </w:t>
      </w:r>
      <w:r>
        <w:rPr>
          <w:color w:val="808080"/>
        </w:rPr>
        <w:t>-- Need M</w:t>
      </w:r>
    </w:p>
    <w:p w14:paraId="43F5018E" w14:textId="77777777" w:rsidR="002C6AC3" w:rsidRDefault="00A84F46">
      <w:pPr>
        <w:pStyle w:val="PL"/>
      </w:pPr>
      <w:r>
        <w:t xml:space="preserve">    ]]</w:t>
      </w:r>
    </w:p>
    <w:p w14:paraId="29496DF1" w14:textId="77777777" w:rsidR="002C6AC3" w:rsidRDefault="002C6AC3">
      <w:pPr>
        <w:pStyle w:val="PL"/>
      </w:pPr>
    </w:p>
    <w:p w14:paraId="010B89BA" w14:textId="77777777" w:rsidR="002C6AC3" w:rsidRDefault="00A84F46">
      <w:pPr>
        <w:pStyle w:val="PL"/>
      </w:pPr>
      <w:r>
        <w:t>}</w:t>
      </w:r>
    </w:p>
    <w:p w14:paraId="32AF4983" w14:textId="77777777" w:rsidR="002C6AC3" w:rsidRDefault="002C6AC3">
      <w:pPr>
        <w:pStyle w:val="PL"/>
      </w:pPr>
    </w:p>
    <w:p w14:paraId="09A3EF20" w14:textId="77777777" w:rsidR="002C6AC3" w:rsidRDefault="00A84F46">
      <w:pPr>
        <w:pStyle w:val="PL"/>
      </w:pPr>
      <w:r>
        <w:t>AvailabilityCombinationsPerCellIndex-r</w:t>
      </w:r>
      <w:proofErr w:type="gramStart"/>
      <w:r>
        <w:t>16 ::=</w:t>
      </w:r>
      <w:proofErr w:type="gramEnd"/>
      <w:r>
        <w:t xml:space="preserve"> </w:t>
      </w:r>
      <w:r>
        <w:rPr>
          <w:color w:val="993366"/>
        </w:rPr>
        <w:t>INTEGER</w:t>
      </w:r>
      <w:r>
        <w:t>(0..maxNrofDUCells-r16)</w:t>
      </w:r>
    </w:p>
    <w:p w14:paraId="71195702" w14:textId="77777777" w:rsidR="002C6AC3" w:rsidRDefault="002C6AC3">
      <w:pPr>
        <w:pStyle w:val="PL"/>
      </w:pPr>
    </w:p>
    <w:p w14:paraId="742BC8A5" w14:textId="77777777" w:rsidR="002C6AC3" w:rsidRDefault="00A84F46">
      <w:pPr>
        <w:pStyle w:val="PL"/>
      </w:pPr>
      <w:r>
        <w:t>AvailabilityCombination-r</w:t>
      </w:r>
      <w:proofErr w:type="gramStart"/>
      <w:r>
        <w:t>16 ::=</w:t>
      </w:r>
      <w:proofErr w:type="gramEnd"/>
      <w:r>
        <w:t xml:space="preserve">         </w:t>
      </w:r>
      <w:r>
        <w:rPr>
          <w:color w:val="993366"/>
        </w:rPr>
        <w:t>SEQUENCE</w:t>
      </w:r>
      <w:r>
        <w:t xml:space="preserve"> {</w:t>
      </w:r>
    </w:p>
    <w:p w14:paraId="4EBD4D2A" w14:textId="77777777" w:rsidR="002C6AC3" w:rsidRDefault="00A84F46">
      <w:pPr>
        <w:pStyle w:val="PL"/>
      </w:pPr>
      <w:r>
        <w:t xml:space="preserve">    availabilityCombinationId-r16           </w:t>
      </w:r>
      <w:proofErr w:type="spellStart"/>
      <w:r>
        <w:t>AvailabilityCombinationId-r16</w:t>
      </w:r>
      <w:proofErr w:type="spellEnd"/>
      <w:r>
        <w:t>,</w:t>
      </w:r>
    </w:p>
    <w:p w14:paraId="4F461B66" w14:textId="77777777" w:rsidR="002C6AC3" w:rsidRDefault="00A84F46">
      <w:pPr>
        <w:pStyle w:val="PL"/>
      </w:pPr>
      <w:r>
        <w:t xml:space="preserve">    resourceAvailability-r16                </w:t>
      </w:r>
      <w:r>
        <w:rPr>
          <w:color w:val="993366"/>
        </w:rPr>
        <w:t>SEQUENCE</w:t>
      </w:r>
      <w:r>
        <w:t xml:space="preserve"> (</w:t>
      </w:r>
      <w:r>
        <w:rPr>
          <w:color w:val="993366"/>
        </w:rPr>
        <w:t>SIZE</w:t>
      </w:r>
      <w:r>
        <w:t xml:space="preserve"> (</w:t>
      </w:r>
      <w:proofErr w:type="gramStart"/>
      <w:r>
        <w:t>1..</w:t>
      </w:r>
      <w:proofErr w:type="gramEnd"/>
      <w:r>
        <w:t>maxNrofResourceAvailabilityPerCombination-r16))</w:t>
      </w:r>
      <w:r>
        <w:rPr>
          <w:color w:val="993366"/>
        </w:rPr>
        <w:t xml:space="preserve"> OF</w:t>
      </w:r>
      <w:r>
        <w:t xml:space="preserve"> </w:t>
      </w:r>
      <w:r>
        <w:rPr>
          <w:color w:val="993366"/>
        </w:rPr>
        <w:t>INTEGER</w:t>
      </w:r>
      <w:r>
        <w:t xml:space="preserve"> (0..7)</w:t>
      </w:r>
    </w:p>
    <w:p w14:paraId="4F95FB69" w14:textId="77777777" w:rsidR="002C6AC3" w:rsidRDefault="00A84F46">
      <w:pPr>
        <w:pStyle w:val="PL"/>
      </w:pPr>
      <w:r>
        <w:t>}</w:t>
      </w:r>
    </w:p>
    <w:p w14:paraId="47DABF70" w14:textId="77777777" w:rsidR="002C6AC3" w:rsidRDefault="002C6AC3">
      <w:pPr>
        <w:pStyle w:val="PL"/>
      </w:pPr>
    </w:p>
    <w:p w14:paraId="2DEF12CA" w14:textId="77777777" w:rsidR="002C6AC3" w:rsidRDefault="00A84F46">
      <w:pPr>
        <w:pStyle w:val="PL"/>
      </w:pPr>
      <w:r>
        <w:t>AvailabilityCombinationId-r</w:t>
      </w:r>
      <w:proofErr w:type="gramStart"/>
      <w:r>
        <w:t>16 ::=</w:t>
      </w:r>
      <w:proofErr w:type="gramEnd"/>
      <w:r>
        <w:t xml:space="preserve">       </w:t>
      </w:r>
      <w:r>
        <w:rPr>
          <w:color w:val="993366"/>
        </w:rPr>
        <w:t>INTEGER</w:t>
      </w:r>
      <w:r>
        <w:t xml:space="preserve"> (0..maxNrofAvailabilityCombinationsPerSet-1-r16)</w:t>
      </w:r>
    </w:p>
    <w:p w14:paraId="47B0A6D3" w14:textId="77777777" w:rsidR="002C6AC3" w:rsidRDefault="002C6AC3">
      <w:pPr>
        <w:pStyle w:val="PL"/>
      </w:pPr>
    </w:p>
    <w:p w14:paraId="5EFCC584" w14:textId="77777777" w:rsidR="002C6AC3" w:rsidRDefault="00A84F46">
      <w:pPr>
        <w:pStyle w:val="PL"/>
      </w:pPr>
      <w:r>
        <w:t>AvailabilityCombination</w:t>
      </w:r>
      <w:ins w:id="121" w:author="Ericsson" w:date="2022-04-22T12:49:00Z">
        <w:r>
          <w:t>RBGroups</w:t>
        </w:r>
      </w:ins>
      <w:r>
        <w:t>-r</w:t>
      </w:r>
      <w:proofErr w:type="gramStart"/>
      <w:r>
        <w:t>17 ::=</w:t>
      </w:r>
      <w:proofErr w:type="gramEnd"/>
      <w:r>
        <w:t xml:space="preserve">  </w:t>
      </w:r>
      <w:r>
        <w:rPr>
          <w:color w:val="993366"/>
        </w:rPr>
        <w:t>SEQUENCE</w:t>
      </w:r>
      <w:r>
        <w:t xml:space="preserve"> {</w:t>
      </w:r>
    </w:p>
    <w:p w14:paraId="22324321" w14:textId="3930864B" w:rsidR="002C6AC3" w:rsidRDefault="00A84F46">
      <w:pPr>
        <w:pStyle w:val="PL"/>
      </w:pPr>
      <w:r>
        <w:t xml:space="preserve">    availabilityCombinationId-r1</w:t>
      </w:r>
      <w:ins w:id="122" w:author="Ericsson_4" w:date="2022-05-18T12:23:00Z">
        <w:r w:rsidR="00855043">
          <w:t>7</w:t>
        </w:r>
      </w:ins>
      <w:del w:id="123" w:author="Ericsson_4" w:date="2022-05-18T12:23:00Z">
        <w:r w:rsidDel="00855043">
          <w:delText xml:space="preserve">6 </w:delText>
        </w:r>
      </w:del>
      <w:r>
        <w:t xml:space="preserve">   AvailabilityCombinationId-r16,</w:t>
      </w:r>
    </w:p>
    <w:p w14:paraId="7D460B39" w14:textId="428CB899" w:rsidR="002C6AC3" w:rsidRDefault="00A84F46">
      <w:pPr>
        <w:pStyle w:val="PL"/>
        <w:rPr>
          <w:color w:val="808080"/>
        </w:rPr>
      </w:pPr>
      <w:r>
        <w:t xml:space="preserve">    rb</w:t>
      </w:r>
      <w:commentRangeStart w:id="124"/>
      <w:ins w:id="125" w:author="Rapp_postRAN2#118" w:date="2022-05-23T15:44:00Z">
        <w:r w:rsidR="0020102C">
          <w:t>-</w:t>
        </w:r>
      </w:ins>
      <w:commentRangeEnd w:id="124"/>
      <w:ins w:id="126" w:author="Rapp_postRAN2#118" w:date="2022-05-23T15:45:00Z">
        <w:r w:rsidR="00E31A34">
          <w:rPr>
            <w:rStyle w:val="afa"/>
            <w:rFonts w:ascii="Times New Roman" w:hAnsi="Times New Roman"/>
            <w:lang w:eastAsia="ja-JP"/>
          </w:rPr>
          <w:commentReference w:id="124"/>
        </w:r>
      </w:ins>
      <w:r>
        <w:t xml:space="preserve">SetGroups-r17                  </w:t>
      </w:r>
      <w:r>
        <w:rPr>
          <w:color w:val="993366"/>
        </w:rPr>
        <w:t>SEQUENCE</w:t>
      </w:r>
      <w:r>
        <w:t xml:space="preserve"> (</w:t>
      </w:r>
      <w:r>
        <w:rPr>
          <w:color w:val="993366"/>
        </w:rPr>
        <w:t>SIZE</w:t>
      </w:r>
      <w:r>
        <w:t xml:space="preserve"> (</w:t>
      </w:r>
      <w:proofErr w:type="gramStart"/>
      <w:r>
        <w:t>1..</w:t>
      </w:r>
      <w:proofErr w:type="gramEnd"/>
      <w:r>
        <w:t>maxNrofRbSetGroups-r17))</w:t>
      </w:r>
      <w:r>
        <w:rPr>
          <w:color w:val="993366"/>
        </w:rPr>
        <w:t xml:space="preserve"> OF</w:t>
      </w:r>
      <w:r>
        <w:t xml:space="preserve"> </w:t>
      </w:r>
      <w:commentRangeStart w:id="127"/>
      <w:r>
        <w:t>R</w:t>
      </w:r>
      <w:ins w:id="128" w:author="Rapp_postRAN2#118" w:date="2022-05-23T15:44:00Z">
        <w:r w:rsidR="0020102C">
          <w:t>B</w:t>
        </w:r>
      </w:ins>
      <w:del w:id="129" w:author="Rapp_postRAN2#118" w:date="2022-05-23T15:43:00Z">
        <w:r w:rsidDel="0020102C">
          <w:delText>b</w:delText>
        </w:r>
      </w:del>
      <w:ins w:id="130" w:author="Rapp_postRAN2#118" w:date="2022-05-23T15:44:00Z">
        <w:r w:rsidR="0020102C">
          <w:t>-</w:t>
        </w:r>
        <w:commentRangeEnd w:id="127"/>
        <w:r w:rsidR="00E31A34">
          <w:rPr>
            <w:rStyle w:val="afa"/>
            <w:rFonts w:ascii="Times New Roman" w:hAnsi="Times New Roman"/>
            <w:lang w:eastAsia="ja-JP"/>
          </w:rPr>
          <w:commentReference w:id="127"/>
        </w:r>
      </w:ins>
      <w:r>
        <w:t xml:space="preserve">SetGroup-r17                           </w:t>
      </w:r>
      <w:r>
        <w:rPr>
          <w:color w:val="993366"/>
        </w:rPr>
        <w:t>OPTIONAL</w:t>
      </w:r>
      <w:r>
        <w:t xml:space="preserve">, </w:t>
      </w:r>
      <w:r>
        <w:rPr>
          <w:color w:val="808080"/>
        </w:rPr>
        <w:t xml:space="preserve">-- Need </w:t>
      </w:r>
      <w:ins w:id="131" w:author="Ericsson" w:date="2022-04-22T12:47:00Z">
        <w:r>
          <w:rPr>
            <w:color w:val="808080"/>
          </w:rPr>
          <w:t>R</w:t>
        </w:r>
      </w:ins>
      <w:del w:id="132" w:author="Ericsson" w:date="2022-04-22T12:47:00Z">
        <w:r>
          <w:rPr>
            <w:color w:val="808080"/>
          </w:rPr>
          <w:delText>M</w:delText>
        </w:r>
      </w:del>
    </w:p>
    <w:p w14:paraId="0329796E" w14:textId="1413B6CD" w:rsidR="002C6AC3" w:rsidRDefault="00A84F46">
      <w:pPr>
        <w:pStyle w:val="PL"/>
        <w:rPr>
          <w:color w:val="808080"/>
        </w:rPr>
      </w:pPr>
      <w:r>
        <w:t xml:space="preserve">    resourceAvailability-</w:t>
      </w:r>
      <w:del w:id="133" w:author="Ericsson_4" w:date="2022-05-18T12:23:00Z">
        <w:r w:rsidDel="00855043">
          <w:delText xml:space="preserve">r16 </w:delText>
        </w:r>
      </w:del>
      <w:ins w:id="134" w:author="Ericsson_4" w:date="2022-05-18T12:23:00Z">
        <w:r w:rsidR="00855043">
          <w:t xml:space="preserve">r17 </w:t>
        </w:r>
      </w:ins>
      <w:r>
        <w:t xml:space="preserve">        </w:t>
      </w:r>
      <w:r>
        <w:rPr>
          <w:color w:val="993366"/>
        </w:rPr>
        <w:t>SEQUENCE</w:t>
      </w:r>
      <w:r>
        <w:t xml:space="preserve"> (</w:t>
      </w:r>
      <w:r>
        <w:rPr>
          <w:color w:val="993366"/>
        </w:rPr>
        <w:t>SIZE</w:t>
      </w:r>
      <w:r>
        <w:t xml:space="preserve"> (</w:t>
      </w:r>
      <w:proofErr w:type="gramStart"/>
      <w:r>
        <w:t>1..</w:t>
      </w:r>
      <w:proofErr w:type="gramEnd"/>
      <w:r>
        <w:t>maxNrofResourceAvailabilityPerCombination-r16))</w:t>
      </w:r>
      <w:r>
        <w:rPr>
          <w:color w:val="993366"/>
        </w:rPr>
        <w:t xml:space="preserve"> OF</w:t>
      </w:r>
      <w:r>
        <w:t xml:space="preserve"> </w:t>
      </w:r>
      <w:r>
        <w:rPr>
          <w:color w:val="993366"/>
        </w:rPr>
        <w:t>INTEGER</w:t>
      </w:r>
      <w:r>
        <w:t xml:space="preserve"> (0..7)    </w:t>
      </w:r>
      <w:r>
        <w:rPr>
          <w:color w:val="993366"/>
        </w:rPr>
        <w:t>OPTIONAL</w:t>
      </w:r>
      <w:r>
        <w:t xml:space="preserve"> </w:t>
      </w:r>
      <w:r>
        <w:rPr>
          <w:color w:val="808080"/>
        </w:rPr>
        <w:t xml:space="preserve">-- Need </w:t>
      </w:r>
      <w:ins w:id="135" w:author="Ericsson" w:date="2022-04-22T12:46:00Z">
        <w:r>
          <w:rPr>
            <w:color w:val="808080"/>
          </w:rPr>
          <w:t>R</w:t>
        </w:r>
      </w:ins>
      <w:del w:id="136" w:author="Ericsson" w:date="2022-04-22T12:46:00Z">
        <w:r>
          <w:rPr>
            <w:color w:val="808080"/>
          </w:rPr>
          <w:delText>M</w:delText>
        </w:r>
      </w:del>
    </w:p>
    <w:p w14:paraId="69241DD7" w14:textId="77777777" w:rsidR="002C6AC3" w:rsidRDefault="00A84F46">
      <w:pPr>
        <w:pStyle w:val="PL"/>
      </w:pPr>
      <w:r>
        <w:t>}</w:t>
      </w:r>
    </w:p>
    <w:p w14:paraId="2999B9BE" w14:textId="77777777" w:rsidR="002C6AC3" w:rsidRDefault="002C6AC3">
      <w:pPr>
        <w:pStyle w:val="PL"/>
      </w:pPr>
    </w:p>
    <w:p w14:paraId="09778971" w14:textId="29C34076" w:rsidR="002C6AC3" w:rsidRDefault="00A84F46">
      <w:pPr>
        <w:pStyle w:val="PL"/>
      </w:pPr>
      <w:r>
        <w:t>R</w:t>
      </w:r>
      <w:ins w:id="137" w:author="Rapp_postRAN2#118" w:date="2022-05-23T15:44:00Z">
        <w:r w:rsidR="0020102C">
          <w:t>B-</w:t>
        </w:r>
      </w:ins>
      <w:del w:id="138" w:author="Rapp_postRAN2#118" w:date="2022-05-23T15:44:00Z">
        <w:r w:rsidDel="0020102C">
          <w:delText>b</w:delText>
        </w:r>
      </w:del>
      <w:r>
        <w:t>SetGroup-r</w:t>
      </w:r>
      <w:proofErr w:type="gramStart"/>
      <w:r>
        <w:t>17 ::=</w:t>
      </w:r>
      <w:proofErr w:type="gramEnd"/>
      <w:r>
        <w:t xml:space="preserve">        </w:t>
      </w:r>
      <w:r>
        <w:rPr>
          <w:color w:val="993366"/>
        </w:rPr>
        <w:t>SEQUENCE</w:t>
      </w:r>
      <w:r>
        <w:t xml:space="preserve"> {</w:t>
      </w:r>
    </w:p>
    <w:p w14:paraId="49E0583E" w14:textId="081570EB" w:rsidR="002C6AC3" w:rsidRDefault="00A84F46">
      <w:pPr>
        <w:pStyle w:val="PL"/>
        <w:rPr>
          <w:color w:val="808080"/>
        </w:rPr>
      </w:pPr>
      <w:r>
        <w:t xml:space="preserve">    resourceAvailability-r1</w:t>
      </w:r>
      <w:ins w:id="139" w:author="Ericsson_4" w:date="2022-05-18T12:23:00Z">
        <w:r w:rsidR="00855043">
          <w:t>7</w:t>
        </w:r>
      </w:ins>
      <w:del w:id="140" w:author="Ericsson_4" w:date="2022-05-18T12:23:00Z">
        <w:r w:rsidDel="00855043">
          <w:delText>6</w:delText>
        </w:r>
      </w:del>
      <w:r>
        <w:t xml:space="preserve">  </w:t>
      </w:r>
      <w:r>
        <w:rPr>
          <w:color w:val="993366"/>
        </w:rPr>
        <w:t>SEQUENCE</w:t>
      </w:r>
      <w:r>
        <w:t xml:space="preserve"> (</w:t>
      </w:r>
      <w:r>
        <w:rPr>
          <w:color w:val="993366"/>
        </w:rPr>
        <w:t>SIZE</w:t>
      </w:r>
      <w:r>
        <w:t xml:space="preserve"> (</w:t>
      </w:r>
      <w:proofErr w:type="gramStart"/>
      <w:r>
        <w:t>1..</w:t>
      </w:r>
      <w:proofErr w:type="gramEnd"/>
      <w:r>
        <w:t>maxNrofResourceAvailabilityPerCombination-r16))</w:t>
      </w:r>
      <w:r>
        <w:rPr>
          <w:color w:val="993366"/>
        </w:rPr>
        <w:t xml:space="preserve"> OF</w:t>
      </w:r>
      <w:r>
        <w:t xml:space="preserve"> </w:t>
      </w:r>
      <w:r>
        <w:rPr>
          <w:color w:val="993366"/>
        </w:rPr>
        <w:t>INTEGER</w:t>
      </w:r>
      <w:r>
        <w:t xml:space="preserve"> (0..7)     </w:t>
      </w:r>
      <w:r>
        <w:rPr>
          <w:color w:val="993366"/>
        </w:rPr>
        <w:t>OPTIONAL</w:t>
      </w:r>
      <w:r>
        <w:t xml:space="preserve">, </w:t>
      </w:r>
      <w:r>
        <w:rPr>
          <w:color w:val="808080"/>
        </w:rPr>
        <w:t xml:space="preserve">-- Need </w:t>
      </w:r>
      <w:ins w:id="141" w:author="Ericsson" w:date="2022-04-22T12:46:00Z">
        <w:r>
          <w:rPr>
            <w:color w:val="808080"/>
          </w:rPr>
          <w:t>R</w:t>
        </w:r>
      </w:ins>
      <w:del w:id="142" w:author="Ericsson" w:date="2022-04-22T12:46:00Z">
        <w:r>
          <w:rPr>
            <w:color w:val="808080"/>
          </w:rPr>
          <w:delText>M</w:delText>
        </w:r>
      </w:del>
    </w:p>
    <w:p w14:paraId="3EA61219" w14:textId="77777777" w:rsidR="002C6AC3" w:rsidRDefault="00A84F46">
      <w:pPr>
        <w:pStyle w:val="PL"/>
        <w:rPr>
          <w:color w:val="808080"/>
        </w:rPr>
      </w:pPr>
      <w:r>
        <w:t xml:space="preserve">    rbSets-r17                </w:t>
      </w:r>
      <w:r>
        <w:rPr>
          <w:color w:val="993366"/>
        </w:rPr>
        <w:t>SEQUENCE</w:t>
      </w:r>
      <w:r>
        <w:t xml:space="preserve"> (</w:t>
      </w:r>
      <w:r>
        <w:rPr>
          <w:color w:val="993366"/>
        </w:rPr>
        <w:t>SIZE</w:t>
      </w:r>
      <w:r>
        <w:t xml:space="preserve"> (</w:t>
      </w:r>
      <w:proofErr w:type="gramStart"/>
      <w:r>
        <w:t>1..</w:t>
      </w:r>
      <w:proofErr w:type="gramEnd"/>
      <w:r>
        <w:t>maxNrofRbSets-r17))</w:t>
      </w:r>
      <w:r>
        <w:rPr>
          <w:color w:val="993366"/>
        </w:rPr>
        <w:t xml:space="preserve"> OF</w:t>
      </w:r>
      <w:r>
        <w:t xml:space="preserve"> </w:t>
      </w:r>
      <w:r>
        <w:rPr>
          <w:color w:val="993366"/>
        </w:rPr>
        <w:t>INTEGER</w:t>
      </w:r>
      <w:r>
        <w:t xml:space="preserve"> (0..7)                                 </w:t>
      </w:r>
      <w:r>
        <w:rPr>
          <w:color w:val="993366"/>
        </w:rPr>
        <w:t>OPTIONAL</w:t>
      </w:r>
      <w:r>
        <w:t xml:space="preserve"> </w:t>
      </w:r>
      <w:r>
        <w:rPr>
          <w:color w:val="808080"/>
        </w:rPr>
        <w:t xml:space="preserve">-- Need </w:t>
      </w:r>
      <w:ins w:id="143" w:author="Ericsson" w:date="2022-04-22T12:46:00Z">
        <w:r>
          <w:rPr>
            <w:color w:val="808080"/>
          </w:rPr>
          <w:t>R</w:t>
        </w:r>
      </w:ins>
      <w:del w:id="144" w:author="Ericsson" w:date="2022-04-22T12:46:00Z">
        <w:r>
          <w:rPr>
            <w:color w:val="808080"/>
          </w:rPr>
          <w:delText>M</w:delText>
        </w:r>
      </w:del>
    </w:p>
    <w:p w14:paraId="04111F2E" w14:textId="77777777" w:rsidR="002C6AC3" w:rsidRDefault="00A84F46">
      <w:pPr>
        <w:pStyle w:val="PL"/>
      </w:pPr>
      <w:r>
        <w:t>}</w:t>
      </w:r>
    </w:p>
    <w:p w14:paraId="1FE5CFE0" w14:textId="77777777" w:rsidR="002C6AC3" w:rsidRDefault="002C6AC3">
      <w:pPr>
        <w:pStyle w:val="PL"/>
      </w:pPr>
    </w:p>
    <w:p w14:paraId="4E6485A3" w14:textId="77777777" w:rsidR="002C6AC3" w:rsidRDefault="00A84F46">
      <w:pPr>
        <w:pStyle w:val="PL"/>
        <w:rPr>
          <w:color w:val="808080"/>
        </w:rPr>
      </w:pPr>
      <w:r>
        <w:rPr>
          <w:color w:val="808080"/>
        </w:rPr>
        <w:t>-- TAG-AVAILABILITYCOMBINATIONSPERCELL-STOP</w:t>
      </w:r>
    </w:p>
    <w:p w14:paraId="0167A013" w14:textId="77777777" w:rsidR="002C6AC3" w:rsidRDefault="00A84F46">
      <w:pPr>
        <w:pStyle w:val="PL"/>
        <w:rPr>
          <w:color w:val="808080"/>
        </w:rPr>
      </w:pPr>
      <w:r>
        <w:rPr>
          <w:color w:val="808080"/>
        </w:rPr>
        <w:t>-- ASN1STOP</w:t>
      </w:r>
    </w:p>
    <w:p w14:paraId="7F74B4EB" w14:textId="77777777" w:rsidR="002C6AC3" w:rsidRDefault="002C6AC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6AC3" w14:paraId="286DB51C" w14:textId="77777777">
        <w:tc>
          <w:tcPr>
            <w:tcW w:w="14175" w:type="dxa"/>
            <w:tcBorders>
              <w:top w:val="single" w:sz="4" w:space="0" w:color="auto"/>
              <w:left w:val="single" w:sz="4" w:space="0" w:color="auto"/>
              <w:bottom w:val="single" w:sz="4" w:space="0" w:color="auto"/>
              <w:right w:val="single" w:sz="4" w:space="0" w:color="auto"/>
            </w:tcBorders>
          </w:tcPr>
          <w:p w14:paraId="3B4D882B" w14:textId="77777777" w:rsidR="002C6AC3" w:rsidRDefault="00A84F46">
            <w:pPr>
              <w:pStyle w:val="TAH"/>
              <w:rPr>
                <w:b w:val="0"/>
                <w:i/>
                <w:iCs/>
                <w:lang w:eastAsia="zh-CN"/>
              </w:rPr>
            </w:pPr>
            <w:proofErr w:type="spellStart"/>
            <w:r>
              <w:rPr>
                <w:i/>
                <w:iCs/>
                <w:lang w:eastAsia="zh-CN"/>
              </w:rPr>
              <w:t>AvailabilityCombination</w:t>
            </w:r>
            <w:proofErr w:type="spellEnd"/>
            <w:r>
              <w:rPr>
                <w:i/>
                <w:iCs/>
                <w:lang w:eastAsia="zh-CN"/>
              </w:rPr>
              <w:t xml:space="preserve"> field descriptions</w:t>
            </w:r>
          </w:p>
        </w:tc>
      </w:tr>
      <w:tr w:rsidR="002C6AC3" w14:paraId="0F56D15E" w14:textId="77777777">
        <w:tc>
          <w:tcPr>
            <w:tcW w:w="14175" w:type="dxa"/>
            <w:tcBorders>
              <w:top w:val="single" w:sz="4" w:space="0" w:color="auto"/>
              <w:left w:val="single" w:sz="4" w:space="0" w:color="auto"/>
              <w:bottom w:val="single" w:sz="4" w:space="0" w:color="auto"/>
              <w:right w:val="single" w:sz="4" w:space="0" w:color="auto"/>
            </w:tcBorders>
          </w:tcPr>
          <w:p w14:paraId="13C9C4B2" w14:textId="77777777" w:rsidR="002C6AC3" w:rsidRDefault="00A84F46">
            <w:pPr>
              <w:pStyle w:val="TAL"/>
              <w:rPr>
                <w:b/>
                <w:bCs/>
                <w:i/>
                <w:iCs/>
                <w:lang w:eastAsia="zh-CN"/>
              </w:rPr>
            </w:pPr>
            <w:proofErr w:type="spellStart"/>
            <w:r>
              <w:rPr>
                <w:b/>
                <w:bCs/>
                <w:i/>
                <w:iCs/>
                <w:lang w:eastAsia="zh-CN"/>
              </w:rPr>
              <w:t>resourceAvailability</w:t>
            </w:r>
            <w:proofErr w:type="spellEnd"/>
          </w:p>
          <w:p w14:paraId="3E8BAC1E" w14:textId="5CC72A70" w:rsidR="002C6AC3" w:rsidRDefault="00A84F46">
            <w:pPr>
              <w:pStyle w:val="TAL"/>
              <w:rPr>
                <w:lang w:eastAsia="sv-SE"/>
              </w:rPr>
            </w:pPr>
            <w:r>
              <w:rPr>
                <w:lang w:eastAsia="sv-SE"/>
              </w:rPr>
              <w:t>Indicates the resource availability</w:t>
            </w:r>
            <w:r>
              <w:t xml:space="preserve"> of soft symbols</w:t>
            </w:r>
            <w:r>
              <w:rPr>
                <w:lang w:eastAsia="sv-SE"/>
              </w:rPr>
              <w:t xml:space="preserve"> for a set of consecutive slots in the time domain. The meaning of this field</w:t>
            </w:r>
            <w:r>
              <w:t xml:space="preserve"> </w:t>
            </w:r>
            <w:r>
              <w:rPr>
                <w:szCs w:val="22"/>
              </w:rPr>
              <w:t xml:space="preserve">is described in TS 38.213 [13], Table 14.3. If included in </w:t>
            </w:r>
            <w:r>
              <w:rPr>
                <w:i/>
                <w:iCs/>
                <w:szCs w:val="22"/>
              </w:rPr>
              <w:t>R</w:t>
            </w:r>
            <w:ins w:id="145" w:author="Rapp_postRAN2#118" w:date="2022-05-23T15:47:00Z">
              <w:r w:rsidR="001C6E0B">
                <w:rPr>
                  <w:i/>
                  <w:iCs/>
                  <w:szCs w:val="22"/>
                </w:rPr>
                <w:t>B-</w:t>
              </w:r>
            </w:ins>
            <w:proofErr w:type="spellStart"/>
            <w:del w:id="146" w:author="Rapp_postRAN2#118" w:date="2022-05-23T15:47:00Z">
              <w:r w:rsidDel="001C6E0B">
                <w:rPr>
                  <w:i/>
                  <w:iCs/>
                  <w:szCs w:val="22"/>
                </w:rPr>
                <w:delText>b</w:delText>
              </w:r>
            </w:del>
            <w:r>
              <w:rPr>
                <w:i/>
                <w:iCs/>
                <w:szCs w:val="22"/>
              </w:rPr>
              <w:t>SetGroup</w:t>
            </w:r>
            <w:proofErr w:type="spellEnd"/>
            <w:r>
              <w:rPr>
                <w:szCs w:val="22"/>
              </w:rPr>
              <w:t xml:space="preserve"> within </w:t>
            </w:r>
            <w:r>
              <w:rPr>
                <w:i/>
                <w:iCs/>
                <w:szCs w:val="22"/>
              </w:rPr>
              <w:t>AvailabilityCombination</w:t>
            </w:r>
            <w:ins w:id="147" w:author="Ericsson" w:date="2022-04-23T23:23:00Z">
              <w:r>
                <w:rPr>
                  <w:i/>
                  <w:iCs/>
                  <w:szCs w:val="22"/>
                </w:rPr>
                <w:t>RBGroups</w:t>
              </w:r>
            </w:ins>
            <w:r>
              <w:rPr>
                <w:i/>
                <w:iCs/>
                <w:szCs w:val="22"/>
              </w:rPr>
              <w:t>-r17</w:t>
            </w:r>
            <w:r>
              <w:rPr>
                <w:szCs w:val="22"/>
              </w:rPr>
              <w:t xml:space="preserve">, it indicates the availability of soft resources for an RB set group. If included in </w:t>
            </w:r>
            <w:r>
              <w:rPr>
                <w:i/>
                <w:iCs/>
                <w:szCs w:val="22"/>
              </w:rPr>
              <w:t>AvailabilityCombination</w:t>
            </w:r>
            <w:ins w:id="148" w:author="Ericsson" w:date="2022-04-23T23:23:00Z">
              <w:r>
                <w:rPr>
                  <w:i/>
                  <w:iCs/>
                  <w:szCs w:val="22"/>
                </w:rPr>
                <w:t>RBGroups</w:t>
              </w:r>
            </w:ins>
            <w:r>
              <w:rPr>
                <w:i/>
                <w:iCs/>
                <w:szCs w:val="22"/>
              </w:rPr>
              <w:t>-r17</w:t>
            </w:r>
            <w:r>
              <w:rPr>
                <w:szCs w:val="22"/>
              </w:rPr>
              <w:t xml:space="preserve"> when the </w:t>
            </w:r>
            <w:proofErr w:type="spellStart"/>
            <w:r>
              <w:rPr>
                <w:i/>
                <w:iCs/>
                <w:szCs w:val="22"/>
              </w:rPr>
              <w:t>rb</w:t>
            </w:r>
            <w:ins w:id="149" w:author="Rapp_postRAN2#118" w:date="2022-05-23T15:46:00Z">
              <w:r w:rsidR="007B5C52">
                <w:rPr>
                  <w:i/>
                  <w:iCs/>
                  <w:szCs w:val="22"/>
                </w:rPr>
                <w:t>-</w:t>
              </w:r>
            </w:ins>
            <w:r>
              <w:rPr>
                <w:i/>
                <w:iCs/>
                <w:szCs w:val="22"/>
              </w:rPr>
              <w:t>SetGroups</w:t>
            </w:r>
            <w:proofErr w:type="spellEnd"/>
            <w:r>
              <w:rPr>
                <w:szCs w:val="22"/>
              </w:rPr>
              <w:t xml:space="preserve"> is not configured, it indicates the availability of soft resources in one or multiple slots for all RB sets of a DU cell.</w:t>
            </w:r>
          </w:p>
        </w:tc>
      </w:tr>
      <w:tr w:rsidR="002C6AC3" w14:paraId="186FF22B" w14:textId="77777777">
        <w:tc>
          <w:tcPr>
            <w:tcW w:w="14175" w:type="dxa"/>
            <w:tcBorders>
              <w:top w:val="single" w:sz="4" w:space="0" w:color="auto"/>
              <w:left w:val="single" w:sz="4" w:space="0" w:color="auto"/>
              <w:bottom w:val="single" w:sz="4" w:space="0" w:color="auto"/>
              <w:right w:val="single" w:sz="4" w:space="0" w:color="auto"/>
            </w:tcBorders>
          </w:tcPr>
          <w:p w14:paraId="10AACE28" w14:textId="77777777" w:rsidR="002C6AC3" w:rsidRDefault="00A84F46">
            <w:pPr>
              <w:pStyle w:val="TAL"/>
              <w:rPr>
                <w:b/>
                <w:bCs/>
                <w:i/>
                <w:iCs/>
                <w:lang w:eastAsia="zh-CN"/>
              </w:rPr>
            </w:pPr>
            <w:proofErr w:type="spellStart"/>
            <w:r>
              <w:rPr>
                <w:b/>
                <w:bCs/>
                <w:i/>
                <w:iCs/>
                <w:lang w:eastAsia="zh-CN"/>
              </w:rPr>
              <w:t>availabilityCombinationId</w:t>
            </w:r>
            <w:proofErr w:type="spellEnd"/>
          </w:p>
          <w:p w14:paraId="03B38131" w14:textId="77777777" w:rsidR="002C6AC3" w:rsidRDefault="00A84F46">
            <w:pPr>
              <w:pStyle w:val="TAL"/>
              <w:rPr>
                <w:lang w:eastAsia="sv-SE"/>
              </w:rPr>
            </w:pPr>
            <w:r>
              <w:rPr>
                <w:lang w:eastAsia="sv-SE"/>
              </w:rPr>
              <w:t xml:space="preserve">This ID is used in the DCI Format 2_5 payload to dynamically select this </w:t>
            </w:r>
            <w:proofErr w:type="spellStart"/>
            <w:r>
              <w:rPr>
                <w:i/>
                <w:iCs/>
                <w:lang w:eastAsia="zh-CN"/>
              </w:rPr>
              <w:t>AvailabilityCombination</w:t>
            </w:r>
            <w:proofErr w:type="spellEnd"/>
            <w:r>
              <w:rPr>
                <w:lang w:eastAsia="sv-SE"/>
              </w:rPr>
              <w:t>, see TS 38.213 [13], clause 14.</w:t>
            </w:r>
          </w:p>
        </w:tc>
      </w:tr>
      <w:tr w:rsidR="002C6AC3" w14:paraId="37B297C1" w14:textId="77777777">
        <w:tc>
          <w:tcPr>
            <w:tcW w:w="14175" w:type="dxa"/>
            <w:tcBorders>
              <w:top w:val="single" w:sz="4" w:space="0" w:color="auto"/>
              <w:left w:val="single" w:sz="4" w:space="0" w:color="auto"/>
              <w:bottom w:val="single" w:sz="4" w:space="0" w:color="auto"/>
              <w:right w:val="single" w:sz="4" w:space="0" w:color="auto"/>
            </w:tcBorders>
          </w:tcPr>
          <w:p w14:paraId="19AA2C65" w14:textId="77777777" w:rsidR="002C6AC3" w:rsidRDefault="00A84F46">
            <w:pPr>
              <w:pStyle w:val="TAL"/>
              <w:rPr>
                <w:del w:id="150" w:author="Ericsson" w:date="2022-04-23T23:22:00Z"/>
                <w:lang w:eastAsia="zh-CN"/>
              </w:rPr>
            </w:pPr>
            <w:del w:id="151" w:author="Ericsson" w:date="2022-04-23T23:22:00Z">
              <w:r>
                <w:rPr>
                  <w:b/>
                  <w:bCs/>
                  <w:i/>
                  <w:iCs/>
                  <w:lang w:eastAsia="zh-CN"/>
                </w:rPr>
                <w:delText>rbSetGroups</w:delText>
              </w:r>
            </w:del>
          </w:p>
          <w:p w14:paraId="3075F130" w14:textId="77777777" w:rsidR="002C6AC3" w:rsidRDefault="00A84F46">
            <w:pPr>
              <w:pStyle w:val="TAL"/>
              <w:rPr>
                <w:b/>
                <w:bCs/>
                <w:i/>
                <w:iCs/>
                <w:lang w:eastAsia="zh-CN"/>
              </w:rPr>
            </w:pPr>
            <w:del w:id="152" w:author="Ericsson" w:date="2022-04-23T23:22:00Z">
              <w:r>
                <w:rPr>
                  <w:lang w:eastAsia="zh-CN"/>
                </w:rPr>
                <w:delText>Indicates the RB set groups configured for the availability combination. Each group includes consecutive RB sets.</w:delText>
              </w:r>
            </w:del>
          </w:p>
        </w:tc>
      </w:tr>
      <w:tr w:rsidR="002C6AC3" w14:paraId="33107B92" w14:textId="77777777">
        <w:tc>
          <w:tcPr>
            <w:tcW w:w="14175" w:type="dxa"/>
            <w:tcBorders>
              <w:top w:val="single" w:sz="4" w:space="0" w:color="auto"/>
              <w:left w:val="single" w:sz="4" w:space="0" w:color="auto"/>
              <w:bottom w:val="single" w:sz="4" w:space="0" w:color="auto"/>
              <w:right w:val="single" w:sz="4" w:space="0" w:color="auto"/>
            </w:tcBorders>
          </w:tcPr>
          <w:p w14:paraId="59748E5E" w14:textId="77777777" w:rsidR="002C6AC3" w:rsidRDefault="00A84F46">
            <w:pPr>
              <w:pStyle w:val="TAL"/>
              <w:rPr>
                <w:del w:id="153" w:author="Ericsson" w:date="2022-04-23T23:22:00Z"/>
                <w:b/>
                <w:bCs/>
                <w:i/>
                <w:iCs/>
                <w:lang w:eastAsia="zh-CN"/>
              </w:rPr>
            </w:pPr>
            <w:del w:id="154" w:author="Ericsson" w:date="2022-04-23T23:22:00Z">
              <w:r>
                <w:rPr>
                  <w:b/>
                  <w:bCs/>
                  <w:i/>
                  <w:iCs/>
                  <w:lang w:eastAsia="zh-CN"/>
                </w:rPr>
                <w:delText>rbSets</w:delText>
              </w:r>
            </w:del>
          </w:p>
          <w:p w14:paraId="6786A262" w14:textId="77777777" w:rsidR="002C6AC3" w:rsidRDefault="00A84F46">
            <w:pPr>
              <w:pStyle w:val="TAL"/>
              <w:rPr>
                <w:b/>
                <w:bCs/>
                <w:i/>
                <w:iCs/>
                <w:lang w:eastAsia="zh-CN"/>
              </w:rPr>
            </w:pPr>
            <w:del w:id="155" w:author="Ericsson" w:date="2022-04-23T23:22:00Z">
              <w:r>
                <w:rPr>
                  <w:lang w:eastAsia="zh-CN"/>
                </w:rPr>
                <w:delText xml:space="preserve">Indicates the </w:delText>
              </w:r>
            </w:del>
            <w:del w:id="156" w:author="Ericsson" w:date="2022-04-23T23:06:00Z">
              <w:r>
                <w:rPr>
                  <w:lang w:eastAsia="zh-CN"/>
                </w:rPr>
                <w:delText xml:space="preserve">RB sets </w:delText>
              </w:r>
            </w:del>
            <w:del w:id="157" w:author="Ericsson" w:date="2022-04-23T23:22:00Z">
              <w:r>
                <w:rPr>
                  <w:lang w:eastAsia="zh-CN"/>
                </w:rPr>
                <w:delText xml:space="preserve">configured for </w:delText>
              </w:r>
            </w:del>
            <w:del w:id="158" w:author="Ericsson" w:date="2022-04-23T23:06:00Z">
              <w:r>
                <w:rPr>
                  <w:lang w:eastAsia="zh-CN"/>
                </w:rPr>
                <w:delText>each</w:delText>
              </w:r>
            </w:del>
            <w:del w:id="159" w:author="Ericsson" w:date="2022-04-23T23:22:00Z">
              <w:r>
                <w:rPr>
                  <w:lang w:eastAsia="zh-CN"/>
                </w:rPr>
                <w:delText xml:space="preserve"> RB set group.</w:delText>
              </w:r>
            </w:del>
          </w:p>
        </w:tc>
      </w:tr>
    </w:tbl>
    <w:p w14:paraId="1A614E15" w14:textId="77777777" w:rsidR="002C6AC3" w:rsidRDefault="002C6AC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6AC3" w14:paraId="0B4F561A" w14:textId="77777777">
        <w:tc>
          <w:tcPr>
            <w:tcW w:w="14173" w:type="dxa"/>
            <w:tcBorders>
              <w:top w:val="single" w:sz="4" w:space="0" w:color="auto"/>
              <w:left w:val="single" w:sz="4" w:space="0" w:color="auto"/>
              <w:bottom w:val="single" w:sz="4" w:space="0" w:color="auto"/>
              <w:right w:val="single" w:sz="4" w:space="0" w:color="auto"/>
            </w:tcBorders>
          </w:tcPr>
          <w:p w14:paraId="21FD3E64" w14:textId="77777777" w:rsidR="002C6AC3" w:rsidRDefault="00A84F46">
            <w:pPr>
              <w:pStyle w:val="TAH"/>
              <w:rPr>
                <w:b w:val="0"/>
                <w:lang w:eastAsia="sv-SE"/>
              </w:rPr>
            </w:pPr>
            <w:proofErr w:type="spellStart"/>
            <w:r>
              <w:rPr>
                <w:i/>
                <w:iCs/>
                <w:lang w:eastAsia="sv-SE"/>
              </w:rPr>
              <w:lastRenderedPageBreak/>
              <w:t>AvailabilityCombinationsPerCell</w:t>
            </w:r>
            <w:proofErr w:type="spellEnd"/>
            <w:r>
              <w:rPr>
                <w:lang w:eastAsia="sv-SE"/>
              </w:rPr>
              <w:t xml:space="preserve"> field descriptions</w:t>
            </w:r>
          </w:p>
        </w:tc>
      </w:tr>
      <w:tr w:rsidR="002C6AC3" w14:paraId="7F074003" w14:textId="77777777">
        <w:tc>
          <w:tcPr>
            <w:tcW w:w="14173" w:type="dxa"/>
            <w:tcBorders>
              <w:top w:val="single" w:sz="4" w:space="0" w:color="auto"/>
              <w:left w:val="single" w:sz="4" w:space="0" w:color="auto"/>
              <w:bottom w:val="single" w:sz="4" w:space="0" w:color="auto"/>
              <w:right w:val="single" w:sz="4" w:space="0" w:color="auto"/>
            </w:tcBorders>
          </w:tcPr>
          <w:p w14:paraId="7DA6D9C4" w14:textId="77777777" w:rsidR="002C6AC3" w:rsidRDefault="00A84F46">
            <w:pPr>
              <w:pStyle w:val="TAL"/>
              <w:rPr>
                <w:b/>
                <w:bCs/>
                <w:i/>
                <w:iCs/>
                <w:lang w:eastAsia="zh-CN"/>
              </w:rPr>
            </w:pPr>
            <w:proofErr w:type="spellStart"/>
            <w:r>
              <w:rPr>
                <w:b/>
                <w:bCs/>
                <w:i/>
                <w:iCs/>
                <w:lang w:eastAsia="zh-CN"/>
              </w:rPr>
              <w:t>iab</w:t>
            </w:r>
            <w:proofErr w:type="spellEnd"/>
            <w:r>
              <w:rPr>
                <w:b/>
                <w:bCs/>
                <w:i/>
                <w:iCs/>
                <w:lang w:eastAsia="zh-CN"/>
              </w:rPr>
              <w:t>-DU-</w:t>
            </w:r>
            <w:proofErr w:type="spellStart"/>
            <w:r>
              <w:rPr>
                <w:b/>
                <w:bCs/>
                <w:i/>
                <w:iCs/>
                <w:lang w:eastAsia="zh-CN"/>
              </w:rPr>
              <w:t>CellIdentity</w:t>
            </w:r>
            <w:proofErr w:type="spellEnd"/>
          </w:p>
          <w:p w14:paraId="04FD287F" w14:textId="77777777" w:rsidR="002C6AC3" w:rsidRDefault="00A84F46">
            <w:pPr>
              <w:pStyle w:val="TAL"/>
              <w:rPr>
                <w:lang w:eastAsia="sv-SE"/>
              </w:rPr>
            </w:pPr>
            <w:r>
              <w:rPr>
                <w:rFonts w:cs="Arial"/>
                <w:szCs w:val="18"/>
                <w:lang w:eastAsia="zh-CN"/>
              </w:rPr>
              <w:t xml:space="preserve">The ID of the IAB-DU cell for which the </w:t>
            </w:r>
            <w:proofErr w:type="spellStart"/>
            <w:r>
              <w:rPr>
                <w:rFonts w:cs="Arial"/>
                <w:i/>
                <w:iCs/>
                <w:szCs w:val="18"/>
                <w:lang w:eastAsia="zh-CN"/>
              </w:rPr>
              <w:t>availabilityCombinations</w:t>
            </w:r>
            <w:proofErr w:type="spellEnd"/>
            <w:r>
              <w:rPr>
                <w:rFonts w:cs="Arial"/>
                <w:szCs w:val="18"/>
                <w:lang w:eastAsia="zh-CN"/>
              </w:rPr>
              <w:t xml:space="preserve"> are applicable.</w:t>
            </w:r>
          </w:p>
        </w:tc>
      </w:tr>
      <w:tr w:rsidR="002C6AC3" w14:paraId="7641EBAC" w14:textId="77777777">
        <w:tc>
          <w:tcPr>
            <w:tcW w:w="14173" w:type="dxa"/>
            <w:tcBorders>
              <w:top w:val="single" w:sz="4" w:space="0" w:color="auto"/>
              <w:left w:val="single" w:sz="4" w:space="0" w:color="auto"/>
              <w:bottom w:val="single" w:sz="4" w:space="0" w:color="auto"/>
              <w:right w:val="single" w:sz="4" w:space="0" w:color="auto"/>
            </w:tcBorders>
          </w:tcPr>
          <w:p w14:paraId="542FB5EA" w14:textId="77777777" w:rsidR="002C6AC3" w:rsidRDefault="00A84F46">
            <w:pPr>
              <w:pStyle w:val="TAL"/>
              <w:rPr>
                <w:b/>
                <w:bCs/>
                <w:i/>
                <w:iCs/>
                <w:lang w:eastAsia="zh-CN"/>
              </w:rPr>
            </w:pPr>
            <w:proofErr w:type="spellStart"/>
            <w:r>
              <w:rPr>
                <w:b/>
                <w:bCs/>
                <w:i/>
                <w:iCs/>
                <w:lang w:eastAsia="zh-CN"/>
              </w:rPr>
              <w:t>positionInDCI</w:t>
            </w:r>
            <w:proofErr w:type="spellEnd"/>
            <w:r>
              <w:rPr>
                <w:b/>
                <w:bCs/>
                <w:i/>
                <w:iCs/>
                <w:lang w:eastAsia="zh-CN"/>
              </w:rPr>
              <w:t>-AI</w:t>
            </w:r>
          </w:p>
          <w:p w14:paraId="4562B18B" w14:textId="77777777" w:rsidR="002C6AC3" w:rsidRDefault="00A84F46">
            <w:pPr>
              <w:pStyle w:val="TAL"/>
              <w:rPr>
                <w:lang w:eastAsia="sv-SE"/>
              </w:rPr>
            </w:pPr>
            <w:r>
              <w:rPr>
                <w:lang w:eastAsia="sv-SE"/>
              </w:rPr>
              <w:t xml:space="preserve">The (starting) position (bit) of the </w:t>
            </w:r>
            <w:proofErr w:type="spellStart"/>
            <w:r>
              <w:rPr>
                <w:i/>
                <w:iCs/>
                <w:lang w:eastAsia="sv-SE"/>
              </w:rPr>
              <w:t>AvailabilityCombinationId</w:t>
            </w:r>
            <w:proofErr w:type="spellEnd"/>
            <w:r>
              <w:rPr>
                <w:lang w:eastAsia="sv-SE"/>
              </w:rPr>
              <w:t xml:space="preserve"> for the indicated IAB-DU cell (</w:t>
            </w:r>
            <w:proofErr w:type="spellStart"/>
            <w:r>
              <w:rPr>
                <w:i/>
                <w:iCs/>
                <w:szCs w:val="22"/>
                <w:lang w:eastAsia="zh-CN"/>
              </w:rPr>
              <w:t>iab</w:t>
            </w:r>
            <w:proofErr w:type="spellEnd"/>
            <w:r>
              <w:rPr>
                <w:i/>
                <w:iCs/>
                <w:szCs w:val="22"/>
                <w:lang w:eastAsia="zh-CN"/>
              </w:rPr>
              <w:t>-DU-</w:t>
            </w:r>
            <w:proofErr w:type="spellStart"/>
            <w:r>
              <w:rPr>
                <w:i/>
                <w:iCs/>
                <w:szCs w:val="22"/>
                <w:lang w:eastAsia="zh-CN"/>
              </w:rPr>
              <w:t>CellIdentity</w:t>
            </w:r>
            <w:proofErr w:type="spellEnd"/>
            <w:r>
              <w:rPr>
                <w:lang w:eastAsia="sv-SE"/>
              </w:rPr>
              <w:t>) within the DCI payload.</w:t>
            </w:r>
          </w:p>
        </w:tc>
      </w:tr>
    </w:tbl>
    <w:p w14:paraId="59FB1EF1" w14:textId="77777777" w:rsidR="002C6AC3" w:rsidRDefault="002C6AC3">
      <w:pPr>
        <w:rPr>
          <w:ins w:id="160" w:author="Ericsson" w:date="2022-04-23T23:21: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6AC3" w14:paraId="3069B9C6" w14:textId="77777777">
        <w:trPr>
          <w:ins w:id="161" w:author="Ericsson" w:date="2022-04-23T23:21:00Z"/>
        </w:trPr>
        <w:tc>
          <w:tcPr>
            <w:tcW w:w="14175" w:type="dxa"/>
            <w:tcBorders>
              <w:top w:val="single" w:sz="4" w:space="0" w:color="auto"/>
              <w:left w:val="single" w:sz="4" w:space="0" w:color="auto"/>
              <w:bottom w:val="single" w:sz="4" w:space="0" w:color="auto"/>
              <w:right w:val="single" w:sz="4" w:space="0" w:color="auto"/>
            </w:tcBorders>
          </w:tcPr>
          <w:p w14:paraId="11DEEE54" w14:textId="77777777" w:rsidR="002C6AC3" w:rsidRDefault="00A84F46">
            <w:pPr>
              <w:pStyle w:val="TAH"/>
              <w:rPr>
                <w:ins w:id="162" w:author="Ericsson" w:date="2022-04-23T23:21:00Z"/>
                <w:b w:val="0"/>
                <w:lang w:eastAsia="sv-SE"/>
              </w:rPr>
            </w:pPr>
            <w:proofErr w:type="spellStart"/>
            <w:ins w:id="163" w:author="Ericsson" w:date="2022-04-23T23:21:00Z">
              <w:r>
                <w:rPr>
                  <w:i/>
                  <w:iCs/>
                  <w:lang w:eastAsia="sv-SE"/>
                </w:rPr>
                <w:t>AvailabilityCombinationRBGr</w:t>
              </w:r>
            </w:ins>
            <w:ins w:id="164" w:author="Ericsson" w:date="2022-04-23T23:22:00Z">
              <w:r>
                <w:rPr>
                  <w:i/>
                  <w:iCs/>
                  <w:lang w:eastAsia="sv-SE"/>
                </w:rPr>
                <w:t>oups</w:t>
              </w:r>
            </w:ins>
            <w:proofErr w:type="spellEnd"/>
            <w:ins w:id="165" w:author="Ericsson" w:date="2022-04-23T23:21:00Z">
              <w:r>
                <w:rPr>
                  <w:lang w:eastAsia="sv-SE"/>
                </w:rPr>
                <w:t xml:space="preserve"> field descriptions</w:t>
              </w:r>
            </w:ins>
          </w:p>
        </w:tc>
      </w:tr>
      <w:tr w:rsidR="002C6AC3" w14:paraId="7AD86ABA" w14:textId="77777777">
        <w:trPr>
          <w:ins w:id="166" w:author="Ericsson" w:date="2022-04-23T23:22:00Z"/>
        </w:trPr>
        <w:tc>
          <w:tcPr>
            <w:tcW w:w="14175" w:type="dxa"/>
            <w:tcBorders>
              <w:top w:val="single" w:sz="4" w:space="0" w:color="auto"/>
              <w:left w:val="single" w:sz="4" w:space="0" w:color="auto"/>
              <w:bottom w:val="single" w:sz="4" w:space="0" w:color="auto"/>
              <w:right w:val="single" w:sz="4" w:space="0" w:color="auto"/>
            </w:tcBorders>
          </w:tcPr>
          <w:p w14:paraId="6308AFAD" w14:textId="0F8B1E66" w:rsidR="002C6AC3" w:rsidRDefault="00A84F46">
            <w:pPr>
              <w:pStyle w:val="TAL"/>
              <w:rPr>
                <w:ins w:id="167" w:author="Ericsson" w:date="2022-04-23T23:22:00Z"/>
                <w:lang w:eastAsia="zh-CN"/>
              </w:rPr>
            </w:pPr>
            <w:proofErr w:type="spellStart"/>
            <w:ins w:id="168" w:author="Ericsson" w:date="2022-04-23T23:22:00Z">
              <w:r>
                <w:rPr>
                  <w:b/>
                  <w:bCs/>
                  <w:i/>
                  <w:iCs/>
                  <w:lang w:eastAsia="zh-CN"/>
                </w:rPr>
                <w:t>rb</w:t>
              </w:r>
            </w:ins>
            <w:ins w:id="169" w:author="Rapp_postRAN2#118" w:date="2022-05-23T15:45:00Z">
              <w:r w:rsidR="0072337D">
                <w:rPr>
                  <w:b/>
                  <w:bCs/>
                  <w:i/>
                  <w:iCs/>
                  <w:lang w:eastAsia="zh-CN"/>
                </w:rPr>
                <w:t>-</w:t>
              </w:r>
            </w:ins>
            <w:ins w:id="170" w:author="Ericsson" w:date="2022-04-23T23:22:00Z">
              <w:r>
                <w:rPr>
                  <w:b/>
                  <w:bCs/>
                  <w:i/>
                  <w:iCs/>
                  <w:lang w:eastAsia="zh-CN"/>
                </w:rPr>
                <w:t>SetGroups</w:t>
              </w:r>
              <w:proofErr w:type="spellEnd"/>
            </w:ins>
          </w:p>
          <w:p w14:paraId="5F487C60" w14:textId="77777777" w:rsidR="002C6AC3" w:rsidRDefault="00A84F46">
            <w:pPr>
              <w:pStyle w:val="TAL"/>
              <w:rPr>
                <w:ins w:id="171" w:author="Ericsson" w:date="2022-04-23T23:22:00Z"/>
                <w:b/>
                <w:bCs/>
                <w:i/>
                <w:iCs/>
                <w:lang w:eastAsia="zh-CN"/>
              </w:rPr>
            </w:pPr>
            <w:ins w:id="172" w:author="Ericsson" w:date="2022-04-23T23:22:00Z">
              <w:r>
                <w:rPr>
                  <w:lang w:eastAsia="zh-CN"/>
                </w:rPr>
                <w:t>Indicates the RB set groups configured for the availability combination. Each group includes consecutive RB sets.</w:t>
              </w:r>
            </w:ins>
          </w:p>
        </w:tc>
      </w:tr>
      <w:tr w:rsidR="002C6AC3" w14:paraId="1160DB3C" w14:textId="77777777">
        <w:trPr>
          <w:ins w:id="173" w:author="Ericsson" w:date="2022-04-23T23:22:00Z"/>
        </w:trPr>
        <w:tc>
          <w:tcPr>
            <w:tcW w:w="14175" w:type="dxa"/>
            <w:tcBorders>
              <w:top w:val="single" w:sz="4" w:space="0" w:color="auto"/>
              <w:left w:val="single" w:sz="4" w:space="0" w:color="auto"/>
              <w:bottom w:val="single" w:sz="4" w:space="0" w:color="auto"/>
              <w:right w:val="single" w:sz="4" w:space="0" w:color="auto"/>
            </w:tcBorders>
          </w:tcPr>
          <w:p w14:paraId="5B836B70" w14:textId="77777777" w:rsidR="002C6AC3" w:rsidRDefault="00A84F46">
            <w:pPr>
              <w:pStyle w:val="TAL"/>
              <w:rPr>
                <w:ins w:id="174" w:author="Ericsson" w:date="2022-04-23T23:22:00Z"/>
                <w:b/>
                <w:bCs/>
                <w:i/>
                <w:iCs/>
                <w:lang w:eastAsia="zh-CN"/>
              </w:rPr>
            </w:pPr>
            <w:proofErr w:type="spellStart"/>
            <w:ins w:id="175" w:author="Ericsson" w:date="2022-04-23T23:22:00Z">
              <w:r>
                <w:rPr>
                  <w:b/>
                  <w:bCs/>
                  <w:i/>
                  <w:iCs/>
                  <w:lang w:eastAsia="zh-CN"/>
                </w:rPr>
                <w:t>rbSets</w:t>
              </w:r>
              <w:proofErr w:type="spellEnd"/>
            </w:ins>
          </w:p>
          <w:p w14:paraId="5BBD89EB" w14:textId="77777777" w:rsidR="002C6AC3" w:rsidRDefault="00A84F46">
            <w:pPr>
              <w:pStyle w:val="TAL"/>
              <w:rPr>
                <w:ins w:id="176" w:author="Ericsson" w:date="2022-04-23T23:22:00Z"/>
                <w:b/>
                <w:bCs/>
                <w:i/>
                <w:iCs/>
                <w:lang w:eastAsia="zh-CN"/>
              </w:rPr>
            </w:pPr>
            <w:ins w:id="177" w:author="Ericsson" w:date="2022-04-23T23:22:00Z">
              <w:r>
                <w:rPr>
                  <w:lang w:eastAsia="zh-CN"/>
                </w:rPr>
                <w:t>Indicates the one or more RB set indexes associated to one or more RB sets configured for one RB set group.</w:t>
              </w:r>
            </w:ins>
          </w:p>
        </w:tc>
      </w:tr>
    </w:tbl>
    <w:p w14:paraId="4BC73EA0" w14:textId="77777777" w:rsidR="002C6AC3" w:rsidRDefault="002C6AC3">
      <w:pPr>
        <w:pStyle w:val="B2"/>
        <w:ind w:left="0" w:firstLine="0"/>
        <w:rPr>
          <w:del w:id="178" w:author="Ericsson" w:date="2022-04-23T23:22:00Z"/>
        </w:rPr>
      </w:pPr>
    </w:p>
    <w:p w14:paraId="47E6983D" w14:textId="21899780" w:rsidR="002C6AC3" w:rsidRPr="009C733D" w:rsidRDefault="009C733D" w:rsidP="009C733D">
      <w:pPr>
        <w:pStyle w:val="B2"/>
        <w:rPr>
          <w:color w:val="FF0000"/>
        </w:rPr>
      </w:pPr>
      <w:r>
        <w:rPr>
          <w:color w:val="FF0000"/>
        </w:rPr>
        <w:t>&lt;Text Omitted&gt;</w:t>
      </w:r>
    </w:p>
    <w:p w14:paraId="707824DD" w14:textId="77777777" w:rsidR="00190412" w:rsidRPr="00740BCD" w:rsidRDefault="00190412" w:rsidP="00190412">
      <w:pPr>
        <w:pStyle w:val="4"/>
        <w:rPr>
          <w:rFonts w:eastAsia="宋体"/>
        </w:rPr>
      </w:pPr>
      <w:bookmarkStart w:id="179" w:name="_Toc60777249"/>
      <w:bookmarkStart w:id="180" w:name="_Toc100930146"/>
      <w:r w:rsidRPr="00740BCD">
        <w:rPr>
          <w:rFonts w:eastAsia="MS Mincho"/>
        </w:rPr>
        <w:t>–</w:t>
      </w:r>
      <w:r w:rsidRPr="00740BCD">
        <w:rPr>
          <w:rFonts w:eastAsia="宋体"/>
        </w:rPr>
        <w:tab/>
      </w:r>
      <w:proofErr w:type="spellStart"/>
      <w:r w:rsidRPr="00740BCD">
        <w:rPr>
          <w:rFonts w:eastAsia="宋体"/>
          <w:i/>
        </w:rPr>
        <w:t>LogicalChannelConfig</w:t>
      </w:r>
      <w:bookmarkEnd w:id="179"/>
      <w:bookmarkEnd w:id="180"/>
      <w:proofErr w:type="spellEnd"/>
    </w:p>
    <w:p w14:paraId="4C2B1976" w14:textId="77777777" w:rsidR="00190412" w:rsidRPr="00740BCD" w:rsidRDefault="00190412" w:rsidP="00190412">
      <w:pPr>
        <w:rPr>
          <w:rFonts w:eastAsia="宋体"/>
          <w:lang w:eastAsia="zh-CN"/>
        </w:rPr>
      </w:pPr>
      <w:r w:rsidRPr="00740BCD">
        <w:rPr>
          <w:rFonts w:eastAsia="宋体"/>
          <w:lang w:eastAsia="zh-CN"/>
        </w:rPr>
        <w:t xml:space="preserve">The IE </w:t>
      </w:r>
      <w:proofErr w:type="spellStart"/>
      <w:r w:rsidRPr="00740BCD">
        <w:rPr>
          <w:rFonts w:eastAsia="宋体"/>
          <w:i/>
          <w:lang w:eastAsia="zh-CN"/>
        </w:rPr>
        <w:t>LogicalChannelConfig</w:t>
      </w:r>
      <w:proofErr w:type="spellEnd"/>
      <w:r w:rsidRPr="00740BCD">
        <w:rPr>
          <w:rFonts w:eastAsia="宋体"/>
          <w:lang w:eastAsia="zh-CN"/>
        </w:rPr>
        <w:t xml:space="preserve"> is used to configure the logical channel parameters.</w:t>
      </w:r>
    </w:p>
    <w:p w14:paraId="2C7CA25A" w14:textId="77777777" w:rsidR="00190412" w:rsidRPr="00740BCD" w:rsidRDefault="00190412" w:rsidP="00190412">
      <w:pPr>
        <w:pStyle w:val="TH"/>
        <w:rPr>
          <w:rFonts w:eastAsia="宋体"/>
          <w:lang w:eastAsia="zh-CN"/>
        </w:rPr>
      </w:pPr>
      <w:proofErr w:type="spellStart"/>
      <w:r w:rsidRPr="00740BCD">
        <w:rPr>
          <w:i/>
        </w:rPr>
        <w:t>LogicalChannelConfig</w:t>
      </w:r>
      <w:proofErr w:type="spellEnd"/>
      <w:r w:rsidRPr="00740BCD">
        <w:t xml:space="preserve"> information element</w:t>
      </w:r>
    </w:p>
    <w:p w14:paraId="446D3268" w14:textId="77777777" w:rsidR="00190412" w:rsidRPr="00740BCD" w:rsidRDefault="00190412" w:rsidP="00190412">
      <w:pPr>
        <w:pStyle w:val="PL"/>
        <w:rPr>
          <w:color w:val="808080"/>
        </w:rPr>
      </w:pPr>
      <w:r w:rsidRPr="00740BCD">
        <w:rPr>
          <w:color w:val="808080"/>
        </w:rPr>
        <w:t>-- ASN1START</w:t>
      </w:r>
    </w:p>
    <w:p w14:paraId="2C33A636" w14:textId="77777777" w:rsidR="00190412" w:rsidRPr="00740BCD" w:rsidRDefault="00190412" w:rsidP="00190412">
      <w:pPr>
        <w:pStyle w:val="PL"/>
        <w:rPr>
          <w:color w:val="808080"/>
        </w:rPr>
      </w:pPr>
      <w:r w:rsidRPr="00740BCD">
        <w:rPr>
          <w:color w:val="808080"/>
        </w:rPr>
        <w:t>-- TAG-LOGICALCHANNELCONFIG-START</w:t>
      </w:r>
    </w:p>
    <w:p w14:paraId="547C24B5" w14:textId="77777777" w:rsidR="00190412" w:rsidRPr="00740BCD" w:rsidRDefault="00190412" w:rsidP="00190412">
      <w:pPr>
        <w:pStyle w:val="PL"/>
      </w:pPr>
    </w:p>
    <w:p w14:paraId="39990B59" w14:textId="77777777" w:rsidR="00190412" w:rsidRPr="00740BCD" w:rsidRDefault="00190412" w:rsidP="00190412">
      <w:pPr>
        <w:pStyle w:val="PL"/>
      </w:pPr>
      <w:proofErr w:type="spellStart"/>
      <w:proofErr w:type="gramStart"/>
      <w:r w:rsidRPr="00740BCD">
        <w:t>LogicalChannelConfig</w:t>
      </w:r>
      <w:proofErr w:type="spellEnd"/>
      <w:r w:rsidRPr="00740BCD">
        <w:t xml:space="preserve"> ::=</w:t>
      </w:r>
      <w:proofErr w:type="gramEnd"/>
      <w:r w:rsidRPr="00740BCD">
        <w:t xml:space="preserve">            </w:t>
      </w:r>
      <w:r w:rsidRPr="00740BCD">
        <w:rPr>
          <w:color w:val="993366"/>
        </w:rPr>
        <w:t>SEQUENCE</w:t>
      </w:r>
      <w:r w:rsidRPr="00740BCD">
        <w:t xml:space="preserve"> {</w:t>
      </w:r>
    </w:p>
    <w:p w14:paraId="3F5515C5" w14:textId="77777777" w:rsidR="00190412" w:rsidRPr="00740BCD" w:rsidRDefault="00190412" w:rsidP="00190412">
      <w:pPr>
        <w:pStyle w:val="PL"/>
      </w:pPr>
      <w:r w:rsidRPr="00740BCD">
        <w:t xml:space="preserve">    </w:t>
      </w:r>
      <w:proofErr w:type="spellStart"/>
      <w:r w:rsidRPr="00740BCD">
        <w:t>ul-SpecificParameters</w:t>
      </w:r>
      <w:proofErr w:type="spellEnd"/>
      <w:r w:rsidRPr="00740BCD">
        <w:t xml:space="preserve">               </w:t>
      </w:r>
      <w:r w:rsidRPr="00740BCD">
        <w:rPr>
          <w:color w:val="993366"/>
        </w:rPr>
        <w:t>SEQUENCE</w:t>
      </w:r>
      <w:r w:rsidRPr="00740BCD">
        <w:t xml:space="preserve"> {</w:t>
      </w:r>
    </w:p>
    <w:p w14:paraId="3E310880" w14:textId="77777777" w:rsidR="00190412" w:rsidRPr="00740BCD" w:rsidRDefault="00190412" w:rsidP="00190412">
      <w:pPr>
        <w:pStyle w:val="PL"/>
      </w:pPr>
      <w:r w:rsidRPr="00740BCD">
        <w:t xml:space="preserve">        priority                            </w:t>
      </w:r>
      <w:r w:rsidRPr="00740BCD">
        <w:rPr>
          <w:color w:val="993366"/>
        </w:rPr>
        <w:t>INTEGER</w:t>
      </w:r>
      <w:r w:rsidRPr="00740BCD">
        <w:t xml:space="preserve"> (</w:t>
      </w:r>
      <w:proofErr w:type="gramStart"/>
      <w:r w:rsidRPr="00740BCD">
        <w:t>1..</w:t>
      </w:r>
      <w:proofErr w:type="gramEnd"/>
      <w:r w:rsidRPr="00740BCD">
        <w:t>16),</w:t>
      </w:r>
    </w:p>
    <w:p w14:paraId="7A1FD97C" w14:textId="77777777" w:rsidR="00190412" w:rsidRPr="00740BCD" w:rsidRDefault="00190412" w:rsidP="00190412">
      <w:pPr>
        <w:pStyle w:val="PL"/>
      </w:pPr>
      <w:r w:rsidRPr="00740BCD">
        <w:t xml:space="preserve">        </w:t>
      </w:r>
      <w:proofErr w:type="spellStart"/>
      <w:r w:rsidRPr="00740BCD">
        <w:t>prioritisedBitRate</w:t>
      </w:r>
      <w:proofErr w:type="spellEnd"/>
      <w:r w:rsidRPr="00740BCD">
        <w:t xml:space="preserve">                  </w:t>
      </w:r>
      <w:r w:rsidRPr="00740BCD">
        <w:rPr>
          <w:color w:val="993366"/>
        </w:rPr>
        <w:t>ENUMERATED</w:t>
      </w:r>
      <w:r w:rsidRPr="00740BCD">
        <w:t xml:space="preserve"> {kBps0, kBps8, kBps16, kBps32, kBps64, kBps128, kBps256, kBps512,</w:t>
      </w:r>
    </w:p>
    <w:p w14:paraId="32E752B9" w14:textId="77777777" w:rsidR="00190412" w:rsidRPr="00740BCD" w:rsidRDefault="00190412" w:rsidP="00190412">
      <w:pPr>
        <w:pStyle w:val="PL"/>
      </w:pPr>
      <w:r w:rsidRPr="00740BCD">
        <w:t xml:space="preserve">                                            kBps1024, kBps2048, kBps4096, kBps8192, kBps16384, kBps32768, kBps65536, infinity},</w:t>
      </w:r>
    </w:p>
    <w:p w14:paraId="6F5D539A" w14:textId="77777777" w:rsidR="00190412" w:rsidRPr="00740BCD" w:rsidRDefault="00190412" w:rsidP="00190412">
      <w:pPr>
        <w:pStyle w:val="PL"/>
      </w:pPr>
      <w:r w:rsidRPr="00740BCD">
        <w:t xml:space="preserve">        </w:t>
      </w:r>
      <w:proofErr w:type="spellStart"/>
      <w:r w:rsidRPr="00740BCD">
        <w:t>bucketSizeDuration</w:t>
      </w:r>
      <w:proofErr w:type="spellEnd"/>
      <w:r w:rsidRPr="00740BCD">
        <w:t xml:space="preserve">                  </w:t>
      </w:r>
      <w:r w:rsidRPr="00740BCD">
        <w:rPr>
          <w:color w:val="993366"/>
        </w:rPr>
        <w:t>ENUMERATED</w:t>
      </w:r>
      <w:r w:rsidRPr="00740BCD">
        <w:t xml:space="preserve"> {ms5, ms10, ms20, ms50, ms100, ms150, ms300, ms500, ms1000,</w:t>
      </w:r>
    </w:p>
    <w:p w14:paraId="6A5D3753" w14:textId="77777777" w:rsidR="00190412" w:rsidRPr="00740BCD" w:rsidRDefault="00190412" w:rsidP="00190412">
      <w:pPr>
        <w:pStyle w:val="PL"/>
      </w:pPr>
      <w:r w:rsidRPr="00740BCD">
        <w:t xml:space="preserve">                                                            spare7, spare6, spare5, spare4, spare</w:t>
      </w:r>
      <w:proofErr w:type="gramStart"/>
      <w:r w:rsidRPr="00740BCD">
        <w:t>3,spare</w:t>
      </w:r>
      <w:proofErr w:type="gramEnd"/>
      <w:r w:rsidRPr="00740BCD">
        <w:t>2, spare1},</w:t>
      </w:r>
    </w:p>
    <w:p w14:paraId="15205913" w14:textId="77777777" w:rsidR="00190412" w:rsidRPr="00740BCD" w:rsidRDefault="00190412" w:rsidP="00190412">
      <w:pPr>
        <w:pStyle w:val="PL"/>
      </w:pPr>
      <w:r w:rsidRPr="00740BCD">
        <w:t xml:space="preserve">        </w:t>
      </w:r>
      <w:proofErr w:type="spellStart"/>
      <w:r w:rsidRPr="00740BCD">
        <w:t>allowedServingCells</w:t>
      </w:r>
      <w:proofErr w:type="spellEnd"/>
      <w:r w:rsidRPr="00740BCD">
        <w:t xml:space="preserve">                 </w:t>
      </w:r>
      <w:r w:rsidRPr="00740BCD">
        <w:rPr>
          <w:color w:val="993366"/>
        </w:rPr>
        <w:t>SEQUENCE</w:t>
      </w:r>
      <w:r w:rsidRPr="00740BCD">
        <w:t xml:space="preserve"> (</w:t>
      </w:r>
      <w:r w:rsidRPr="00740BCD">
        <w:rPr>
          <w:color w:val="993366"/>
        </w:rPr>
        <w:t>SIZE</w:t>
      </w:r>
      <w:r w:rsidRPr="00740BCD">
        <w:t xml:space="preserve"> (</w:t>
      </w:r>
      <w:proofErr w:type="gramStart"/>
      <w:r w:rsidRPr="00740BCD">
        <w:t>1..</w:t>
      </w:r>
      <w:proofErr w:type="gramEnd"/>
      <w:r w:rsidRPr="00740BCD">
        <w:t>maxNrofServingCells-1))</w:t>
      </w:r>
      <w:r w:rsidRPr="00740BCD">
        <w:rPr>
          <w:color w:val="993366"/>
        </w:rPr>
        <w:t xml:space="preserve"> OF</w:t>
      </w:r>
      <w:r w:rsidRPr="00740BCD">
        <w:t xml:space="preserve"> </w:t>
      </w:r>
      <w:proofErr w:type="spellStart"/>
      <w:r w:rsidRPr="00740BCD">
        <w:t>ServCellIndex</w:t>
      </w:r>
      <w:proofErr w:type="spellEnd"/>
    </w:p>
    <w:p w14:paraId="1505F34A" w14:textId="77777777" w:rsidR="00190412" w:rsidRPr="00740BCD" w:rsidRDefault="00190412" w:rsidP="00190412">
      <w:pPr>
        <w:pStyle w:val="PL"/>
        <w:rPr>
          <w:color w:val="808080"/>
        </w:rPr>
      </w:pPr>
      <w:r w:rsidRPr="00740BCD">
        <w:t xml:space="preserve">                                                                                                            </w:t>
      </w:r>
      <w:proofErr w:type="gramStart"/>
      <w:r w:rsidRPr="00740BCD">
        <w:rPr>
          <w:color w:val="993366"/>
        </w:rPr>
        <w:t>OPTIONAL</w:t>
      </w:r>
      <w:r w:rsidRPr="00740BCD">
        <w:t xml:space="preserve">,   </w:t>
      </w:r>
      <w:proofErr w:type="gramEnd"/>
      <w:r w:rsidRPr="00740BCD">
        <w:rPr>
          <w:color w:val="808080"/>
        </w:rPr>
        <w:t>-- Cond PDCP-</w:t>
      </w:r>
      <w:proofErr w:type="spellStart"/>
      <w:r w:rsidRPr="00740BCD">
        <w:rPr>
          <w:color w:val="808080"/>
        </w:rPr>
        <w:t>CADuplication</w:t>
      </w:r>
      <w:proofErr w:type="spellEnd"/>
    </w:p>
    <w:p w14:paraId="20531901" w14:textId="77777777" w:rsidR="00190412" w:rsidRPr="00740BCD" w:rsidRDefault="00190412" w:rsidP="00190412">
      <w:pPr>
        <w:pStyle w:val="PL"/>
        <w:rPr>
          <w:color w:val="808080"/>
        </w:rPr>
      </w:pPr>
      <w:r w:rsidRPr="00740BCD">
        <w:t xml:space="preserve">        </w:t>
      </w:r>
      <w:proofErr w:type="spellStart"/>
      <w:r w:rsidRPr="00740BCD">
        <w:t>allowedSCS</w:t>
      </w:r>
      <w:proofErr w:type="spellEnd"/>
      <w:r w:rsidRPr="00740BCD">
        <w:t xml:space="preserve">-List                     </w:t>
      </w:r>
      <w:r w:rsidRPr="00740BCD">
        <w:rPr>
          <w:color w:val="993366"/>
        </w:rPr>
        <w:t>SEQUENCE</w:t>
      </w:r>
      <w:r w:rsidRPr="00740BCD">
        <w:t xml:space="preserve"> (</w:t>
      </w:r>
      <w:r w:rsidRPr="00740BCD">
        <w:rPr>
          <w:color w:val="993366"/>
        </w:rPr>
        <w:t>SIZE</w:t>
      </w:r>
      <w:r w:rsidRPr="00740BCD">
        <w:t xml:space="preserve"> (</w:t>
      </w:r>
      <w:proofErr w:type="gramStart"/>
      <w:r w:rsidRPr="00740BCD">
        <w:t>1..</w:t>
      </w:r>
      <w:proofErr w:type="gramEnd"/>
      <w:r w:rsidRPr="00740BCD">
        <w:t>maxSCSs))</w:t>
      </w:r>
      <w:r w:rsidRPr="00740BCD">
        <w:rPr>
          <w:color w:val="993366"/>
        </w:rPr>
        <w:t xml:space="preserve"> OF</w:t>
      </w:r>
      <w:r w:rsidRPr="00740BCD">
        <w:t xml:space="preserve"> </w:t>
      </w:r>
      <w:proofErr w:type="spellStart"/>
      <w:r w:rsidRPr="00740BCD">
        <w:t>SubcarrierSpacing</w:t>
      </w:r>
      <w:proofErr w:type="spellEnd"/>
      <w:r w:rsidRPr="00740BCD">
        <w:t xml:space="preserve">                   </w:t>
      </w:r>
      <w:r w:rsidRPr="00740BCD">
        <w:rPr>
          <w:color w:val="993366"/>
        </w:rPr>
        <w:t>OPTIONAL</w:t>
      </w:r>
      <w:r w:rsidRPr="00740BCD">
        <w:t xml:space="preserve">,   </w:t>
      </w:r>
      <w:r w:rsidRPr="00740BCD">
        <w:rPr>
          <w:color w:val="808080"/>
        </w:rPr>
        <w:t>-- Need R</w:t>
      </w:r>
    </w:p>
    <w:p w14:paraId="2EF2FAE7" w14:textId="77777777" w:rsidR="00190412" w:rsidRPr="00740BCD" w:rsidRDefault="00190412" w:rsidP="00190412">
      <w:pPr>
        <w:pStyle w:val="PL"/>
      </w:pPr>
      <w:r w:rsidRPr="00740BCD">
        <w:t xml:space="preserve">        </w:t>
      </w:r>
      <w:proofErr w:type="spellStart"/>
      <w:r w:rsidRPr="00740BCD">
        <w:t>maxPUSCH</w:t>
      </w:r>
      <w:proofErr w:type="spellEnd"/>
      <w:r w:rsidRPr="00740BCD">
        <w:t xml:space="preserve">-Duration                   </w:t>
      </w:r>
      <w:r w:rsidRPr="00740BCD">
        <w:rPr>
          <w:color w:val="993366"/>
        </w:rPr>
        <w:t>ENUMERATED</w:t>
      </w:r>
      <w:r w:rsidRPr="00740BCD">
        <w:t xml:space="preserve"> {ms0p02, ms0p04, ms0p0625, ms0p125, ms0p25, ms0p5, ms0p01-v1700, spare1}</w:t>
      </w:r>
    </w:p>
    <w:p w14:paraId="3A904AF5" w14:textId="77777777" w:rsidR="00190412" w:rsidRPr="00740BCD" w:rsidRDefault="00190412" w:rsidP="00190412">
      <w:pPr>
        <w:pStyle w:val="PL"/>
        <w:rPr>
          <w:color w:val="808080"/>
        </w:rPr>
      </w:pPr>
      <w:r w:rsidRPr="00740BCD">
        <w:t xml:space="preserve">                                                                                                                </w:t>
      </w:r>
      <w:proofErr w:type="gramStart"/>
      <w:r w:rsidRPr="00740BCD">
        <w:rPr>
          <w:color w:val="993366"/>
        </w:rPr>
        <w:t>OPTIONAL</w:t>
      </w:r>
      <w:r w:rsidRPr="00740BCD">
        <w:t xml:space="preserve">,   </w:t>
      </w:r>
      <w:proofErr w:type="gramEnd"/>
      <w:r w:rsidRPr="00740BCD">
        <w:rPr>
          <w:color w:val="808080"/>
        </w:rPr>
        <w:t>-- Need R</w:t>
      </w:r>
    </w:p>
    <w:p w14:paraId="4C986714" w14:textId="77777777" w:rsidR="00190412" w:rsidRPr="00740BCD" w:rsidRDefault="00190412" w:rsidP="00190412">
      <w:pPr>
        <w:pStyle w:val="PL"/>
        <w:rPr>
          <w:color w:val="808080"/>
        </w:rPr>
      </w:pPr>
      <w:r w:rsidRPr="00740BCD">
        <w:t xml:space="preserve">        configuredGrantType1Allowed         </w:t>
      </w:r>
      <w:r w:rsidRPr="00740BCD">
        <w:rPr>
          <w:color w:val="993366"/>
        </w:rPr>
        <w:t>ENUMERATED</w:t>
      </w:r>
      <w:r w:rsidRPr="00740BCD">
        <w:t xml:space="preserve"> {</w:t>
      </w:r>
      <w:proofErr w:type="gramStart"/>
      <w:r w:rsidRPr="00740BCD">
        <w:t xml:space="preserve">true}   </w:t>
      </w:r>
      <w:proofErr w:type="gramEnd"/>
      <w:r w:rsidRPr="00740BCD">
        <w:t xml:space="preserve">                                                </w:t>
      </w:r>
      <w:r w:rsidRPr="00740BCD">
        <w:rPr>
          <w:color w:val="993366"/>
        </w:rPr>
        <w:t>OPTIONAL</w:t>
      </w:r>
      <w:r w:rsidRPr="00740BCD">
        <w:t xml:space="preserve">,   </w:t>
      </w:r>
      <w:r w:rsidRPr="00740BCD">
        <w:rPr>
          <w:color w:val="808080"/>
        </w:rPr>
        <w:t>-- Need R</w:t>
      </w:r>
    </w:p>
    <w:p w14:paraId="0DB74E73" w14:textId="77777777" w:rsidR="00190412" w:rsidRPr="00740BCD" w:rsidRDefault="00190412" w:rsidP="00190412">
      <w:pPr>
        <w:pStyle w:val="PL"/>
        <w:rPr>
          <w:color w:val="808080"/>
        </w:rPr>
      </w:pPr>
      <w:r w:rsidRPr="00740BCD">
        <w:t xml:space="preserve">        </w:t>
      </w:r>
      <w:proofErr w:type="spellStart"/>
      <w:r w:rsidRPr="00740BCD">
        <w:t>logicalChannelGroup</w:t>
      </w:r>
      <w:proofErr w:type="spellEnd"/>
      <w:r w:rsidRPr="00740BCD">
        <w:t xml:space="preserve">                 </w:t>
      </w:r>
      <w:r w:rsidRPr="00740BCD">
        <w:rPr>
          <w:color w:val="993366"/>
        </w:rPr>
        <w:t>INTEGER</w:t>
      </w:r>
      <w:r w:rsidRPr="00740BCD">
        <w:t xml:space="preserve"> (</w:t>
      </w:r>
      <w:proofErr w:type="gramStart"/>
      <w:r w:rsidRPr="00740BCD">
        <w:t>0..</w:t>
      </w:r>
      <w:proofErr w:type="gramEnd"/>
      <w:r w:rsidRPr="00740BCD">
        <w:t xml:space="preserve">maxLCG-ID)                                              </w:t>
      </w:r>
      <w:r w:rsidRPr="00740BCD">
        <w:rPr>
          <w:color w:val="993366"/>
        </w:rPr>
        <w:t>OPTIONAL</w:t>
      </w:r>
      <w:r w:rsidRPr="00740BCD">
        <w:t xml:space="preserve">,   </w:t>
      </w:r>
      <w:r w:rsidRPr="00740BCD">
        <w:rPr>
          <w:color w:val="808080"/>
        </w:rPr>
        <w:t>-- Need R</w:t>
      </w:r>
    </w:p>
    <w:p w14:paraId="4C493FA2" w14:textId="77777777" w:rsidR="00190412" w:rsidRPr="00740BCD" w:rsidRDefault="00190412" w:rsidP="00190412">
      <w:pPr>
        <w:pStyle w:val="PL"/>
        <w:rPr>
          <w:color w:val="808080"/>
        </w:rPr>
      </w:pPr>
      <w:r w:rsidRPr="00740BCD">
        <w:t xml:space="preserve">        </w:t>
      </w:r>
      <w:proofErr w:type="spellStart"/>
      <w:r w:rsidRPr="00740BCD">
        <w:t>schedulingRequestID</w:t>
      </w:r>
      <w:proofErr w:type="spellEnd"/>
      <w:r w:rsidRPr="00740BCD">
        <w:t xml:space="preserve">                 </w:t>
      </w:r>
      <w:proofErr w:type="spellStart"/>
      <w:r w:rsidRPr="00740BCD">
        <w:t>SchedulingRequestId</w:t>
      </w:r>
      <w:proofErr w:type="spellEnd"/>
      <w:r w:rsidRPr="00740BCD">
        <w:t xml:space="preserve">                                                 </w:t>
      </w:r>
      <w:proofErr w:type="gramStart"/>
      <w:r w:rsidRPr="00740BCD">
        <w:rPr>
          <w:color w:val="993366"/>
        </w:rPr>
        <w:t>OPTIONAL</w:t>
      </w:r>
      <w:r w:rsidRPr="00740BCD">
        <w:t xml:space="preserve">,   </w:t>
      </w:r>
      <w:proofErr w:type="gramEnd"/>
      <w:r w:rsidRPr="00740BCD">
        <w:rPr>
          <w:color w:val="808080"/>
        </w:rPr>
        <w:t>-- Need R</w:t>
      </w:r>
    </w:p>
    <w:p w14:paraId="311B09FC" w14:textId="77777777" w:rsidR="00190412" w:rsidRPr="00740BCD" w:rsidRDefault="00190412" w:rsidP="00190412">
      <w:pPr>
        <w:pStyle w:val="PL"/>
      </w:pPr>
      <w:r w:rsidRPr="00740BCD">
        <w:t xml:space="preserve">        </w:t>
      </w:r>
      <w:proofErr w:type="spellStart"/>
      <w:r w:rsidRPr="00740BCD">
        <w:t>logicalChannelSR</w:t>
      </w:r>
      <w:proofErr w:type="spellEnd"/>
      <w:r w:rsidRPr="00740BCD">
        <w:t xml:space="preserve">-Mask               </w:t>
      </w:r>
      <w:r w:rsidRPr="00740BCD">
        <w:rPr>
          <w:color w:val="993366"/>
        </w:rPr>
        <w:t>BOOLEAN</w:t>
      </w:r>
      <w:r w:rsidRPr="00740BCD">
        <w:t>,</w:t>
      </w:r>
    </w:p>
    <w:p w14:paraId="755AE41B" w14:textId="77777777" w:rsidR="00190412" w:rsidRPr="00740BCD" w:rsidRDefault="00190412" w:rsidP="00190412">
      <w:pPr>
        <w:pStyle w:val="PL"/>
      </w:pPr>
      <w:r w:rsidRPr="00740BCD">
        <w:t xml:space="preserve">        </w:t>
      </w:r>
      <w:proofErr w:type="spellStart"/>
      <w:r w:rsidRPr="00740BCD">
        <w:t>logicalChannelSR-</w:t>
      </w:r>
      <w:proofErr w:type="gramStart"/>
      <w:r w:rsidRPr="00740BCD">
        <w:t>DelayTimerApplied</w:t>
      </w:r>
      <w:proofErr w:type="spellEnd"/>
      <w:r w:rsidRPr="00740BCD">
        <w:t xml:space="preserve">  </w:t>
      </w:r>
      <w:r w:rsidRPr="00740BCD">
        <w:rPr>
          <w:color w:val="993366"/>
        </w:rPr>
        <w:t>BOOLEAN</w:t>
      </w:r>
      <w:proofErr w:type="gramEnd"/>
      <w:r w:rsidRPr="00740BCD">
        <w:t>,</w:t>
      </w:r>
    </w:p>
    <w:p w14:paraId="3AEDDEAA" w14:textId="77777777" w:rsidR="00190412" w:rsidRPr="00740BCD" w:rsidRDefault="00190412" w:rsidP="00190412">
      <w:pPr>
        <w:pStyle w:val="PL"/>
      </w:pPr>
      <w:r w:rsidRPr="00740BCD">
        <w:t xml:space="preserve">        ...,</w:t>
      </w:r>
    </w:p>
    <w:p w14:paraId="5283E72A" w14:textId="77777777" w:rsidR="00190412" w:rsidRPr="00740BCD" w:rsidRDefault="00190412" w:rsidP="00190412">
      <w:pPr>
        <w:pStyle w:val="PL"/>
        <w:rPr>
          <w:color w:val="808080"/>
        </w:rPr>
      </w:pPr>
      <w:r w:rsidRPr="00740BCD">
        <w:t xml:space="preserve">        </w:t>
      </w:r>
      <w:proofErr w:type="spellStart"/>
      <w:r w:rsidRPr="00740BCD">
        <w:t>bitRateQueryProhibitTimer</w:t>
      </w:r>
      <w:proofErr w:type="spellEnd"/>
      <w:r w:rsidRPr="00740BCD">
        <w:t xml:space="preserve">       </w:t>
      </w:r>
      <w:r w:rsidRPr="00740BCD">
        <w:rPr>
          <w:color w:val="993366"/>
        </w:rPr>
        <w:t>ENUMERATED</w:t>
      </w:r>
      <w:r w:rsidRPr="00740BCD">
        <w:t xml:space="preserve"> {s0, s0dot4, s0dot8, s1dot6, s3, s6, s12, s30}               </w:t>
      </w:r>
      <w:proofErr w:type="gramStart"/>
      <w:r w:rsidRPr="00740BCD">
        <w:rPr>
          <w:color w:val="993366"/>
        </w:rPr>
        <w:t>OPTIONAL</w:t>
      </w:r>
      <w:r w:rsidRPr="00740BCD">
        <w:t xml:space="preserve">,   </w:t>
      </w:r>
      <w:proofErr w:type="gramEnd"/>
      <w:r w:rsidRPr="00740BCD">
        <w:t xml:space="preserve"> </w:t>
      </w:r>
      <w:r w:rsidRPr="00740BCD">
        <w:rPr>
          <w:color w:val="808080"/>
        </w:rPr>
        <w:t>-- Need R</w:t>
      </w:r>
    </w:p>
    <w:p w14:paraId="29481412" w14:textId="77777777" w:rsidR="00190412" w:rsidRPr="00740BCD" w:rsidRDefault="00190412" w:rsidP="00190412">
      <w:pPr>
        <w:pStyle w:val="PL"/>
      </w:pPr>
      <w:r w:rsidRPr="00740BCD">
        <w:t xml:space="preserve">        [[</w:t>
      </w:r>
    </w:p>
    <w:p w14:paraId="4D36B9E6" w14:textId="77777777" w:rsidR="00190412" w:rsidRPr="00740BCD" w:rsidRDefault="00190412" w:rsidP="00190412">
      <w:pPr>
        <w:pStyle w:val="PL"/>
      </w:pPr>
      <w:r w:rsidRPr="00740BCD">
        <w:t xml:space="preserve">        allowedCG-List-r16                  </w:t>
      </w:r>
      <w:r w:rsidRPr="00740BCD">
        <w:rPr>
          <w:color w:val="993366"/>
        </w:rPr>
        <w:t>SEQUENCE</w:t>
      </w:r>
      <w:r w:rsidRPr="00740BCD">
        <w:t xml:space="preserve"> (</w:t>
      </w:r>
      <w:r w:rsidRPr="00740BCD">
        <w:rPr>
          <w:color w:val="993366"/>
        </w:rPr>
        <w:t>SIZE</w:t>
      </w:r>
      <w:r w:rsidRPr="00740BCD">
        <w:t xml:space="preserve"> (</w:t>
      </w:r>
      <w:proofErr w:type="gramStart"/>
      <w:r w:rsidRPr="00740BCD">
        <w:t>0..</w:t>
      </w:r>
      <w:proofErr w:type="gramEnd"/>
      <w:r w:rsidRPr="00740BCD">
        <w:t xml:space="preserve"> maxNrofConfiguredGrantConfigMAC-1-r16))</w:t>
      </w:r>
      <w:r w:rsidRPr="00740BCD">
        <w:rPr>
          <w:color w:val="993366"/>
        </w:rPr>
        <w:t xml:space="preserve"> OF</w:t>
      </w:r>
      <w:r w:rsidRPr="00740BCD">
        <w:t xml:space="preserve"> ConfiguredGrantConfigIndexMAC-r16</w:t>
      </w:r>
    </w:p>
    <w:p w14:paraId="478691B5" w14:textId="77777777" w:rsidR="00190412" w:rsidRPr="00740BCD" w:rsidRDefault="00190412" w:rsidP="00190412">
      <w:pPr>
        <w:pStyle w:val="PL"/>
        <w:rPr>
          <w:color w:val="808080"/>
        </w:rPr>
      </w:pPr>
      <w:r w:rsidRPr="00740BCD">
        <w:t xml:space="preserve">                                                                                                                </w:t>
      </w:r>
      <w:proofErr w:type="gramStart"/>
      <w:r w:rsidRPr="00740BCD">
        <w:rPr>
          <w:color w:val="993366"/>
        </w:rPr>
        <w:t>OPTIONAL</w:t>
      </w:r>
      <w:r w:rsidRPr="00740BCD">
        <w:t xml:space="preserve">,   </w:t>
      </w:r>
      <w:proofErr w:type="gramEnd"/>
      <w:r w:rsidRPr="00740BCD">
        <w:rPr>
          <w:color w:val="808080"/>
        </w:rPr>
        <w:t>-- Need S</w:t>
      </w:r>
    </w:p>
    <w:p w14:paraId="1090AED7" w14:textId="77777777" w:rsidR="00190412" w:rsidRPr="00740BCD" w:rsidRDefault="00190412" w:rsidP="00190412">
      <w:pPr>
        <w:pStyle w:val="PL"/>
        <w:rPr>
          <w:color w:val="808080"/>
        </w:rPr>
      </w:pPr>
      <w:r w:rsidRPr="00740BCD">
        <w:t xml:space="preserve">        allowedPHY-PriorityIndex-r16        </w:t>
      </w:r>
      <w:r w:rsidRPr="00740BCD">
        <w:rPr>
          <w:color w:val="993366"/>
        </w:rPr>
        <w:t>ENUMERATED</w:t>
      </w:r>
      <w:r w:rsidRPr="00740BCD">
        <w:t xml:space="preserve"> {p0, p1}                                                 </w:t>
      </w:r>
      <w:r w:rsidRPr="00740BCD">
        <w:rPr>
          <w:color w:val="993366"/>
        </w:rPr>
        <w:t>OPTIONAL</w:t>
      </w:r>
      <w:r w:rsidRPr="00740BCD">
        <w:t xml:space="preserve">    </w:t>
      </w:r>
      <w:r w:rsidRPr="00740BCD">
        <w:rPr>
          <w:color w:val="808080"/>
        </w:rPr>
        <w:t>-- Need S</w:t>
      </w:r>
    </w:p>
    <w:p w14:paraId="199018AB" w14:textId="77777777" w:rsidR="00190412" w:rsidRPr="00740BCD" w:rsidRDefault="00190412" w:rsidP="00190412">
      <w:pPr>
        <w:pStyle w:val="PL"/>
      </w:pPr>
      <w:r w:rsidRPr="00740BCD">
        <w:t xml:space="preserve">        ]],</w:t>
      </w:r>
    </w:p>
    <w:p w14:paraId="480F1231" w14:textId="77777777" w:rsidR="00190412" w:rsidRPr="00740BCD" w:rsidRDefault="00190412" w:rsidP="00190412">
      <w:pPr>
        <w:pStyle w:val="PL"/>
      </w:pPr>
      <w:r w:rsidRPr="00740BCD">
        <w:lastRenderedPageBreak/>
        <w:t xml:space="preserve">        [[</w:t>
      </w:r>
    </w:p>
    <w:p w14:paraId="0539B2E1" w14:textId="6896FB0B" w:rsidR="00190412" w:rsidRPr="00740BCD" w:rsidRDefault="00190412" w:rsidP="00190412">
      <w:pPr>
        <w:pStyle w:val="PL"/>
        <w:rPr>
          <w:color w:val="808080"/>
        </w:rPr>
      </w:pPr>
      <w:r w:rsidRPr="00740BCD">
        <w:t xml:space="preserve">        logicalChannelGroup</w:t>
      </w:r>
      <w:commentRangeStart w:id="181"/>
      <w:del w:id="182" w:author="Rapp_postRAN2#118" w:date="2022-05-23T15:50:00Z">
        <w:r w:rsidRPr="00740BCD" w:rsidDel="00702F8A">
          <w:delText>-</w:delText>
        </w:r>
      </w:del>
      <w:commentRangeEnd w:id="181"/>
      <w:r w:rsidR="00702F8A">
        <w:rPr>
          <w:rStyle w:val="afa"/>
          <w:rFonts w:ascii="Times New Roman" w:hAnsi="Times New Roman"/>
          <w:lang w:eastAsia="ja-JP"/>
        </w:rPr>
        <w:commentReference w:id="181"/>
      </w:r>
      <w:r w:rsidRPr="00740BCD">
        <w:t xml:space="preserve">IAB-Ext-r17     </w:t>
      </w:r>
      <w:r w:rsidRPr="00740BCD">
        <w:rPr>
          <w:color w:val="993366"/>
        </w:rPr>
        <w:t>INTEGER</w:t>
      </w:r>
      <w:r w:rsidRPr="00740BCD">
        <w:t xml:space="preserve"> (</w:t>
      </w:r>
      <w:ins w:id="183" w:author="Rapp_postRAN2#118" w:date="2022-05-23T11:33:00Z">
        <w:r w:rsidR="00B155F2">
          <w:t>0</w:t>
        </w:r>
      </w:ins>
      <w:del w:id="184" w:author="Rapp_postRAN2#118" w:date="2022-05-23T11:33:00Z">
        <w:r w:rsidRPr="00740BCD" w:rsidDel="00B155F2">
          <w:delText>8</w:delText>
        </w:r>
      </w:del>
      <w:r w:rsidRPr="00740BCD">
        <w:t xml:space="preserve">..maxLCG-ID-IAB-r17)                                      </w:t>
      </w:r>
      <w:proofErr w:type="gramStart"/>
      <w:r w:rsidRPr="00740BCD">
        <w:rPr>
          <w:color w:val="993366"/>
        </w:rPr>
        <w:t>OPTIONAL</w:t>
      </w:r>
      <w:r w:rsidRPr="00740BCD">
        <w:t xml:space="preserve">,   </w:t>
      </w:r>
      <w:proofErr w:type="gramEnd"/>
      <w:r w:rsidRPr="00740BCD">
        <w:rPr>
          <w:color w:val="808080"/>
        </w:rPr>
        <w:t>-- Need R</w:t>
      </w:r>
    </w:p>
    <w:p w14:paraId="11900362" w14:textId="77777777" w:rsidR="00190412" w:rsidRPr="00740BCD" w:rsidRDefault="00190412" w:rsidP="00190412">
      <w:pPr>
        <w:pStyle w:val="PL"/>
        <w:rPr>
          <w:color w:val="808080"/>
        </w:rPr>
      </w:pPr>
      <w:r w:rsidRPr="00740BCD">
        <w:t xml:space="preserve">        </w:t>
      </w:r>
      <w:proofErr w:type="spellStart"/>
      <w:r w:rsidRPr="00740BCD">
        <w:t>allowedHARQ</w:t>
      </w:r>
      <w:proofErr w:type="spellEnd"/>
      <w:r w:rsidRPr="00740BCD">
        <w:t xml:space="preserve">-mode                    </w:t>
      </w:r>
      <w:r w:rsidRPr="00740BCD">
        <w:rPr>
          <w:color w:val="993366"/>
        </w:rPr>
        <w:t>ENUMERATED</w:t>
      </w:r>
      <w:r w:rsidRPr="00740BCD">
        <w:t xml:space="preserve"> {</w:t>
      </w:r>
      <w:proofErr w:type="spellStart"/>
      <w:r w:rsidRPr="00740BCD">
        <w:t>harqModeA</w:t>
      </w:r>
      <w:proofErr w:type="spellEnd"/>
      <w:r w:rsidRPr="00740BCD">
        <w:t xml:space="preserve">, </w:t>
      </w:r>
      <w:proofErr w:type="spellStart"/>
      <w:proofErr w:type="gramStart"/>
      <w:r w:rsidRPr="00740BCD">
        <w:t>harqModeB</w:t>
      </w:r>
      <w:proofErr w:type="spellEnd"/>
      <w:r w:rsidRPr="00740BCD">
        <w:t xml:space="preserve">}   </w:t>
      </w:r>
      <w:proofErr w:type="gramEnd"/>
      <w:r w:rsidRPr="00740BCD">
        <w:t xml:space="preserve">                                </w:t>
      </w:r>
      <w:r w:rsidRPr="00740BCD">
        <w:rPr>
          <w:color w:val="993366"/>
        </w:rPr>
        <w:t>OPTIONAL</w:t>
      </w:r>
      <w:r w:rsidRPr="00740BCD">
        <w:t xml:space="preserve">    </w:t>
      </w:r>
      <w:r w:rsidRPr="00740BCD">
        <w:rPr>
          <w:color w:val="808080"/>
        </w:rPr>
        <w:t>-- Need S</w:t>
      </w:r>
    </w:p>
    <w:p w14:paraId="5CDE8F6E" w14:textId="77777777" w:rsidR="00190412" w:rsidRPr="00740BCD" w:rsidRDefault="00190412" w:rsidP="00190412">
      <w:pPr>
        <w:pStyle w:val="PL"/>
      </w:pPr>
      <w:r w:rsidRPr="00740BCD">
        <w:t xml:space="preserve">        ]]</w:t>
      </w:r>
    </w:p>
    <w:p w14:paraId="61315E14" w14:textId="77777777" w:rsidR="00190412" w:rsidRPr="00740BCD" w:rsidRDefault="00190412" w:rsidP="00190412">
      <w:pPr>
        <w:pStyle w:val="PL"/>
        <w:rPr>
          <w:color w:val="808080"/>
        </w:rPr>
      </w:pPr>
      <w:r w:rsidRPr="00740BCD">
        <w:t xml:space="preserve">    </w:t>
      </w:r>
      <w:proofErr w:type="gramStart"/>
      <w:r w:rsidRPr="00740BCD">
        <w:t xml:space="preserve">}   </w:t>
      </w:r>
      <w:proofErr w:type="gramEnd"/>
      <w:r w:rsidRPr="00740BCD">
        <w:t xml:space="preserve">                                                                                                    </w:t>
      </w:r>
      <w:r w:rsidRPr="00740BCD">
        <w:rPr>
          <w:color w:val="993366"/>
        </w:rPr>
        <w:t>OPTIONAL</w:t>
      </w:r>
      <w:r w:rsidRPr="00740BCD">
        <w:t xml:space="preserve">,   </w:t>
      </w:r>
      <w:r w:rsidRPr="00740BCD">
        <w:rPr>
          <w:color w:val="808080"/>
        </w:rPr>
        <w:t>-- Cond UL</w:t>
      </w:r>
    </w:p>
    <w:p w14:paraId="3DF30D6B" w14:textId="77777777" w:rsidR="00190412" w:rsidRPr="00740BCD" w:rsidRDefault="00190412" w:rsidP="00190412">
      <w:pPr>
        <w:pStyle w:val="PL"/>
      </w:pPr>
      <w:r w:rsidRPr="00740BCD">
        <w:t xml:space="preserve">    ...,</w:t>
      </w:r>
    </w:p>
    <w:p w14:paraId="305687C8" w14:textId="77777777" w:rsidR="00190412" w:rsidRPr="00740BCD" w:rsidRDefault="00190412" w:rsidP="00190412">
      <w:pPr>
        <w:pStyle w:val="PL"/>
      </w:pPr>
      <w:r w:rsidRPr="00740BCD">
        <w:t xml:space="preserve">    [[</w:t>
      </w:r>
    </w:p>
    <w:p w14:paraId="02A3C932" w14:textId="77777777" w:rsidR="00190412" w:rsidRPr="00740BCD" w:rsidRDefault="00190412" w:rsidP="00190412">
      <w:pPr>
        <w:pStyle w:val="PL"/>
        <w:rPr>
          <w:color w:val="808080"/>
        </w:rPr>
      </w:pPr>
      <w:r w:rsidRPr="00740BCD">
        <w:t xml:space="preserve">    channelAccessPriority-r16           </w:t>
      </w:r>
      <w:r w:rsidRPr="00740BCD">
        <w:rPr>
          <w:color w:val="993366"/>
        </w:rPr>
        <w:t>INTEGER</w:t>
      </w:r>
      <w:r w:rsidRPr="00740BCD">
        <w:t xml:space="preserve"> (</w:t>
      </w:r>
      <w:proofErr w:type="gramStart"/>
      <w:r w:rsidRPr="00740BCD">
        <w:t>1..</w:t>
      </w:r>
      <w:proofErr w:type="gramEnd"/>
      <w:r w:rsidRPr="00740BCD">
        <w:t xml:space="preserve">4)                                                      </w:t>
      </w:r>
      <w:r w:rsidRPr="00740BCD">
        <w:rPr>
          <w:color w:val="993366"/>
        </w:rPr>
        <w:t>OPTIONAL</w:t>
      </w:r>
      <w:r w:rsidRPr="00740BCD">
        <w:t xml:space="preserve">,   </w:t>
      </w:r>
      <w:r w:rsidRPr="00740BCD">
        <w:rPr>
          <w:color w:val="808080"/>
        </w:rPr>
        <w:t>-- Need R</w:t>
      </w:r>
    </w:p>
    <w:p w14:paraId="606A25DB" w14:textId="77777777" w:rsidR="00190412" w:rsidRPr="00740BCD" w:rsidRDefault="00190412" w:rsidP="00190412">
      <w:pPr>
        <w:pStyle w:val="PL"/>
        <w:rPr>
          <w:color w:val="808080"/>
        </w:rPr>
      </w:pPr>
      <w:r w:rsidRPr="00740BCD">
        <w:t xml:space="preserve">    bitRateMultiplier-r16               </w:t>
      </w:r>
      <w:r w:rsidRPr="00740BCD">
        <w:rPr>
          <w:color w:val="993366"/>
        </w:rPr>
        <w:t>ENUMERATED</w:t>
      </w:r>
      <w:r w:rsidRPr="00740BCD">
        <w:t xml:space="preserve"> {x40, x70, x100, x200}                                   </w:t>
      </w:r>
      <w:r w:rsidRPr="00740BCD">
        <w:rPr>
          <w:color w:val="993366"/>
        </w:rPr>
        <w:t>OPTIONAL</w:t>
      </w:r>
      <w:r w:rsidRPr="00740BCD">
        <w:t xml:space="preserve">    </w:t>
      </w:r>
      <w:r w:rsidRPr="00740BCD">
        <w:rPr>
          <w:color w:val="808080"/>
        </w:rPr>
        <w:t>-- Need R</w:t>
      </w:r>
    </w:p>
    <w:p w14:paraId="633B2038" w14:textId="77777777" w:rsidR="00190412" w:rsidRPr="00740BCD" w:rsidRDefault="00190412" w:rsidP="00190412">
      <w:pPr>
        <w:pStyle w:val="PL"/>
      </w:pPr>
      <w:r w:rsidRPr="00740BCD">
        <w:t xml:space="preserve">    ]]</w:t>
      </w:r>
    </w:p>
    <w:p w14:paraId="6E4FF722" w14:textId="77777777" w:rsidR="00190412" w:rsidRPr="00740BCD" w:rsidRDefault="00190412" w:rsidP="00190412">
      <w:pPr>
        <w:pStyle w:val="PL"/>
      </w:pPr>
      <w:r w:rsidRPr="00740BCD">
        <w:t>}</w:t>
      </w:r>
    </w:p>
    <w:p w14:paraId="0CC8B7AF" w14:textId="77777777" w:rsidR="00190412" w:rsidRPr="00740BCD" w:rsidRDefault="00190412" w:rsidP="00190412">
      <w:pPr>
        <w:pStyle w:val="PL"/>
      </w:pPr>
    </w:p>
    <w:p w14:paraId="0B3B7072" w14:textId="77777777" w:rsidR="00190412" w:rsidRPr="00740BCD" w:rsidRDefault="00190412" w:rsidP="00190412">
      <w:pPr>
        <w:pStyle w:val="PL"/>
        <w:rPr>
          <w:color w:val="808080"/>
        </w:rPr>
      </w:pPr>
      <w:r w:rsidRPr="00740BCD">
        <w:rPr>
          <w:color w:val="808080"/>
        </w:rPr>
        <w:t>-- TAG-LOGICALCHANNELCONFIG-STOP</w:t>
      </w:r>
    </w:p>
    <w:p w14:paraId="02557DEA" w14:textId="77777777" w:rsidR="00190412" w:rsidRPr="00740BCD" w:rsidRDefault="00190412" w:rsidP="00190412">
      <w:pPr>
        <w:pStyle w:val="PL"/>
        <w:rPr>
          <w:color w:val="808080"/>
        </w:rPr>
      </w:pPr>
      <w:r w:rsidRPr="00740BCD">
        <w:rPr>
          <w:color w:val="808080"/>
        </w:rPr>
        <w:t>-- ASN1STOP</w:t>
      </w:r>
    </w:p>
    <w:p w14:paraId="24CC2BD6" w14:textId="77777777" w:rsidR="00190412" w:rsidRPr="00740BCD" w:rsidRDefault="00190412" w:rsidP="0019041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0412" w:rsidRPr="00740BCD" w14:paraId="592FCCA4" w14:textId="77777777" w:rsidTr="004731ED">
        <w:tc>
          <w:tcPr>
            <w:tcW w:w="14173" w:type="dxa"/>
            <w:tcBorders>
              <w:top w:val="single" w:sz="4" w:space="0" w:color="auto"/>
              <w:left w:val="single" w:sz="4" w:space="0" w:color="auto"/>
              <w:bottom w:val="single" w:sz="4" w:space="0" w:color="auto"/>
              <w:right w:val="single" w:sz="4" w:space="0" w:color="auto"/>
            </w:tcBorders>
            <w:hideMark/>
          </w:tcPr>
          <w:p w14:paraId="47BA8291" w14:textId="77777777" w:rsidR="00190412" w:rsidRPr="00740BCD" w:rsidRDefault="00190412" w:rsidP="004731ED">
            <w:pPr>
              <w:pStyle w:val="TAH"/>
              <w:rPr>
                <w:lang w:eastAsia="sv-SE"/>
              </w:rPr>
            </w:pPr>
            <w:proofErr w:type="spellStart"/>
            <w:r w:rsidRPr="00740BCD">
              <w:rPr>
                <w:i/>
                <w:lang w:eastAsia="sv-SE"/>
              </w:rPr>
              <w:lastRenderedPageBreak/>
              <w:t>LogicalChannelConfig</w:t>
            </w:r>
            <w:proofErr w:type="spellEnd"/>
            <w:r w:rsidRPr="00740BCD">
              <w:rPr>
                <w:i/>
                <w:lang w:eastAsia="sv-SE"/>
              </w:rPr>
              <w:t xml:space="preserve"> </w:t>
            </w:r>
            <w:r w:rsidRPr="00740BCD">
              <w:rPr>
                <w:lang w:eastAsia="sv-SE"/>
              </w:rPr>
              <w:t>field descriptions</w:t>
            </w:r>
          </w:p>
        </w:tc>
      </w:tr>
      <w:tr w:rsidR="00190412" w:rsidRPr="00740BCD" w14:paraId="01CB8F1D" w14:textId="77777777" w:rsidTr="004731ED">
        <w:tc>
          <w:tcPr>
            <w:tcW w:w="14173" w:type="dxa"/>
            <w:tcBorders>
              <w:top w:val="single" w:sz="4" w:space="0" w:color="auto"/>
              <w:left w:val="single" w:sz="4" w:space="0" w:color="auto"/>
              <w:bottom w:val="single" w:sz="4" w:space="0" w:color="auto"/>
              <w:right w:val="single" w:sz="4" w:space="0" w:color="auto"/>
            </w:tcBorders>
            <w:hideMark/>
          </w:tcPr>
          <w:p w14:paraId="19CA92DC" w14:textId="77777777" w:rsidR="00190412" w:rsidRPr="00740BCD" w:rsidRDefault="00190412" w:rsidP="004731ED">
            <w:pPr>
              <w:pStyle w:val="TAL"/>
              <w:rPr>
                <w:b/>
                <w:i/>
                <w:lang w:eastAsia="en-GB"/>
              </w:rPr>
            </w:pPr>
            <w:proofErr w:type="spellStart"/>
            <w:r w:rsidRPr="00740BCD">
              <w:rPr>
                <w:b/>
                <w:i/>
                <w:lang w:eastAsia="en-GB"/>
              </w:rPr>
              <w:t>allowedCG</w:t>
            </w:r>
            <w:proofErr w:type="spellEnd"/>
            <w:r w:rsidRPr="00740BCD">
              <w:rPr>
                <w:b/>
                <w:i/>
                <w:lang w:eastAsia="en-GB"/>
              </w:rPr>
              <w:t>-List</w:t>
            </w:r>
          </w:p>
          <w:p w14:paraId="0B70CF40" w14:textId="77777777" w:rsidR="00190412" w:rsidRPr="00740BCD" w:rsidRDefault="00190412" w:rsidP="004731ED">
            <w:pPr>
              <w:pStyle w:val="TAL"/>
              <w:rPr>
                <w:b/>
                <w:i/>
                <w:lang w:eastAsia="en-GB"/>
              </w:rPr>
            </w:pPr>
            <w:r w:rsidRPr="00740BCD">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sidRPr="00740BCD">
              <w:rPr>
                <w:rFonts w:cs="Arial"/>
                <w:szCs w:val="18"/>
              </w:rPr>
              <w:t xml:space="preserve">indicated in this sequence are allowed for use by this logical channel; </w:t>
            </w:r>
            <w:r w:rsidRPr="00740BCD">
              <w:rPr>
                <w:lang w:eastAsia="sv-SE"/>
              </w:rPr>
              <w:t xml:space="preserve">otherwise, </w:t>
            </w:r>
            <w:r w:rsidRPr="00740BCD">
              <w:rPr>
                <w:rFonts w:cs="Arial"/>
                <w:szCs w:val="18"/>
              </w:rPr>
              <w:t xml:space="preserve">this sequence shall not include any </w:t>
            </w:r>
            <w:r w:rsidRPr="00740BCD">
              <w:rPr>
                <w:lang w:eastAsia="sv-SE"/>
              </w:rPr>
              <w:t>configured grant type 1 configuration. Corresponds to "</w:t>
            </w:r>
            <w:proofErr w:type="spellStart"/>
            <w:r w:rsidRPr="00740BCD">
              <w:rPr>
                <w:lang w:eastAsia="sv-SE"/>
              </w:rPr>
              <w:t>allowedCG</w:t>
            </w:r>
            <w:proofErr w:type="spellEnd"/>
            <w:r w:rsidRPr="00740BCD">
              <w:rPr>
                <w:lang w:eastAsia="sv-SE"/>
              </w:rPr>
              <w:t>-List" as specified in TS 38.321 [3].</w:t>
            </w:r>
          </w:p>
        </w:tc>
      </w:tr>
      <w:tr w:rsidR="00190412" w:rsidRPr="00740BCD" w14:paraId="2ED6C647" w14:textId="77777777" w:rsidTr="004731ED">
        <w:tc>
          <w:tcPr>
            <w:tcW w:w="14173" w:type="dxa"/>
            <w:tcBorders>
              <w:top w:val="single" w:sz="4" w:space="0" w:color="auto"/>
              <w:left w:val="single" w:sz="4" w:space="0" w:color="auto"/>
              <w:bottom w:val="single" w:sz="4" w:space="0" w:color="auto"/>
              <w:right w:val="single" w:sz="4" w:space="0" w:color="auto"/>
            </w:tcBorders>
          </w:tcPr>
          <w:p w14:paraId="793DFC3C" w14:textId="77777777" w:rsidR="00190412" w:rsidRPr="00740BCD" w:rsidRDefault="00190412" w:rsidP="004731ED">
            <w:pPr>
              <w:pStyle w:val="TAL"/>
              <w:rPr>
                <w:bCs/>
                <w:i/>
                <w:lang w:eastAsia="en-GB"/>
              </w:rPr>
            </w:pPr>
            <w:proofErr w:type="spellStart"/>
            <w:r w:rsidRPr="00740BCD">
              <w:rPr>
                <w:b/>
                <w:i/>
                <w:lang w:eastAsia="en-GB"/>
              </w:rPr>
              <w:t>allowedHARQ</w:t>
            </w:r>
            <w:proofErr w:type="spellEnd"/>
            <w:r w:rsidRPr="00740BCD">
              <w:rPr>
                <w:b/>
                <w:i/>
                <w:lang w:eastAsia="en-GB"/>
              </w:rPr>
              <w:t>-mode</w:t>
            </w:r>
          </w:p>
          <w:p w14:paraId="5A028C8C" w14:textId="77777777" w:rsidR="00190412" w:rsidRPr="00740BCD" w:rsidRDefault="00190412" w:rsidP="004731ED">
            <w:pPr>
              <w:pStyle w:val="TAL"/>
              <w:rPr>
                <w:b/>
                <w:i/>
                <w:lang w:eastAsia="en-GB"/>
              </w:rPr>
            </w:pPr>
            <w:r w:rsidRPr="00740BCD">
              <w:rPr>
                <w:bCs/>
                <w:iCs/>
                <w:lang w:eastAsia="en-GB"/>
              </w:rPr>
              <w:t xml:space="preserve">Indicates the allowed HARQ mode of a HARQ process mapped to this logical channel. If the parameter is not configured, there is no restriction for HARQ mode for the mapping. </w:t>
            </w:r>
            <w:r w:rsidRPr="00740BCD">
              <w:t>This field also applies to SRB1, SRB2 and SRB3.</w:t>
            </w:r>
          </w:p>
        </w:tc>
      </w:tr>
      <w:tr w:rsidR="00190412" w:rsidRPr="00740BCD" w14:paraId="37CDC17F" w14:textId="77777777" w:rsidTr="004731ED">
        <w:tc>
          <w:tcPr>
            <w:tcW w:w="14173" w:type="dxa"/>
            <w:tcBorders>
              <w:top w:val="single" w:sz="4" w:space="0" w:color="auto"/>
              <w:left w:val="single" w:sz="4" w:space="0" w:color="auto"/>
              <w:bottom w:val="single" w:sz="4" w:space="0" w:color="auto"/>
              <w:right w:val="single" w:sz="4" w:space="0" w:color="auto"/>
            </w:tcBorders>
            <w:hideMark/>
          </w:tcPr>
          <w:p w14:paraId="00816F75" w14:textId="77777777" w:rsidR="00190412" w:rsidRPr="00740BCD" w:rsidRDefault="00190412" w:rsidP="004731ED">
            <w:pPr>
              <w:pStyle w:val="TAL"/>
              <w:rPr>
                <w:b/>
                <w:i/>
                <w:lang w:eastAsia="en-GB"/>
              </w:rPr>
            </w:pPr>
            <w:proofErr w:type="spellStart"/>
            <w:r w:rsidRPr="00740BCD">
              <w:rPr>
                <w:b/>
                <w:i/>
                <w:lang w:eastAsia="en-GB"/>
              </w:rPr>
              <w:t>allowedPHY-PriorityIndex</w:t>
            </w:r>
            <w:proofErr w:type="spellEnd"/>
          </w:p>
          <w:p w14:paraId="009D90EF" w14:textId="77777777" w:rsidR="00190412" w:rsidRPr="00740BCD" w:rsidRDefault="00190412" w:rsidP="004731ED">
            <w:pPr>
              <w:pStyle w:val="TAL"/>
              <w:rPr>
                <w:b/>
                <w:i/>
                <w:lang w:eastAsia="en-GB"/>
              </w:rPr>
            </w:pPr>
            <w:r w:rsidRPr="00740BCD">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740BCD">
              <w:rPr>
                <w:i/>
                <w:iCs/>
                <w:lang w:eastAsia="en-GB"/>
              </w:rPr>
              <w:t>p0</w:t>
            </w:r>
            <w:r w:rsidRPr="00740BCD">
              <w:rPr>
                <w:lang w:eastAsia="en-GB"/>
              </w:rPr>
              <w:t>, see TS 38.213 [13], clause 9.</w:t>
            </w:r>
            <w:r w:rsidRPr="00740BCD">
              <w:rPr>
                <w:lang w:eastAsia="sv-SE"/>
              </w:rPr>
              <w:t xml:space="preserve"> If the field is not present, UL MAC SDUs from this logical channel can be mapped to any dynamic grants. Corresponds to "</w:t>
            </w:r>
            <w:proofErr w:type="spellStart"/>
            <w:r w:rsidRPr="00740BCD">
              <w:rPr>
                <w:lang w:eastAsia="sv-SE"/>
              </w:rPr>
              <w:t>allowedPHY-PriorityIndex</w:t>
            </w:r>
            <w:proofErr w:type="spellEnd"/>
            <w:r w:rsidRPr="00740BCD">
              <w:rPr>
                <w:lang w:eastAsia="sv-SE"/>
              </w:rPr>
              <w:t>" as specified in TS 38.321 [3].</w:t>
            </w:r>
          </w:p>
        </w:tc>
      </w:tr>
      <w:tr w:rsidR="00190412" w:rsidRPr="00740BCD" w14:paraId="7A9AC346" w14:textId="77777777" w:rsidTr="004731ED">
        <w:tc>
          <w:tcPr>
            <w:tcW w:w="14173" w:type="dxa"/>
            <w:tcBorders>
              <w:top w:val="single" w:sz="4" w:space="0" w:color="auto"/>
              <w:left w:val="single" w:sz="4" w:space="0" w:color="auto"/>
              <w:bottom w:val="single" w:sz="4" w:space="0" w:color="auto"/>
              <w:right w:val="single" w:sz="4" w:space="0" w:color="auto"/>
            </w:tcBorders>
            <w:hideMark/>
          </w:tcPr>
          <w:p w14:paraId="6B84EB9A" w14:textId="77777777" w:rsidR="00190412" w:rsidRPr="00740BCD" w:rsidRDefault="00190412" w:rsidP="004731ED">
            <w:pPr>
              <w:pStyle w:val="TAL"/>
              <w:rPr>
                <w:b/>
                <w:i/>
                <w:lang w:eastAsia="en-GB"/>
              </w:rPr>
            </w:pPr>
            <w:proofErr w:type="spellStart"/>
            <w:r w:rsidRPr="00740BCD">
              <w:rPr>
                <w:b/>
                <w:i/>
                <w:lang w:eastAsia="en-GB"/>
              </w:rPr>
              <w:t>allowedSCS</w:t>
            </w:r>
            <w:proofErr w:type="spellEnd"/>
            <w:r w:rsidRPr="00740BCD">
              <w:rPr>
                <w:b/>
                <w:i/>
                <w:lang w:eastAsia="en-GB"/>
              </w:rPr>
              <w:t>-List</w:t>
            </w:r>
          </w:p>
          <w:p w14:paraId="654F68F5" w14:textId="77777777" w:rsidR="00190412" w:rsidRPr="00740BCD" w:rsidRDefault="00190412" w:rsidP="004731ED">
            <w:pPr>
              <w:pStyle w:val="TAL"/>
              <w:rPr>
                <w:lang w:eastAsia="en-GB"/>
              </w:rPr>
            </w:pPr>
            <w:r w:rsidRPr="00740BCD">
              <w:rPr>
                <w:lang w:eastAsia="en-GB"/>
              </w:rPr>
              <w:t xml:space="preserve">If present, UL MAC </w:t>
            </w:r>
            <w:r w:rsidRPr="00740BCD">
              <w:rPr>
                <w:rFonts w:eastAsia="Yu Mincho"/>
                <w:lang w:eastAsia="sv-SE"/>
              </w:rPr>
              <w:t>S</w:t>
            </w:r>
            <w:r w:rsidRPr="00740BCD">
              <w:rPr>
                <w:lang w:eastAsia="en-GB"/>
              </w:rPr>
              <w:t xml:space="preserve">DUs from this logical channel can only be mapped to the indicated numerology. Otherwise, UL MAC </w:t>
            </w:r>
            <w:r w:rsidRPr="00740BCD">
              <w:rPr>
                <w:rFonts w:eastAsia="Yu Mincho"/>
                <w:lang w:eastAsia="sv-SE"/>
              </w:rPr>
              <w:t>S</w:t>
            </w:r>
            <w:r w:rsidRPr="00740BCD">
              <w:rPr>
                <w:lang w:eastAsia="en-GB"/>
              </w:rPr>
              <w:t xml:space="preserve">DUs from this logical channel can be mapped to any configured numerology. </w:t>
            </w:r>
            <w:r w:rsidRPr="00740BCD">
              <w:rPr>
                <w:rFonts w:eastAsia="宋体"/>
                <w:lang w:eastAsia="en-GB"/>
              </w:rPr>
              <w:t xml:space="preserve">Corresponds to </w:t>
            </w:r>
            <w:r w:rsidRPr="00740BCD">
              <w:rPr>
                <w:rFonts w:eastAsia="宋体"/>
                <w:i/>
                <w:iCs/>
                <w:lang w:eastAsia="en-GB"/>
              </w:rPr>
              <w:t>'</w:t>
            </w:r>
            <w:proofErr w:type="spellStart"/>
            <w:r w:rsidRPr="00740BCD">
              <w:rPr>
                <w:rFonts w:eastAsia="宋体"/>
                <w:i/>
                <w:iCs/>
                <w:lang w:eastAsia="en-GB"/>
              </w:rPr>
              <w:t>allowedSCS</w:t>
            </w:r>
            <w:proofErr w:type="spellEnd"/>
            <w:r w:rsidRPr="00740BCD">
              <w:rPr>
                <w:rFonts w:eastAsia="宋体"/>
                <w:i/>
                <w:iCs/>
                <w:lang w:eastAsia="en-GB"/>
              </w:rPr>
              <w:t>-List'</w:t>
            </w:r>
            <w:r w:rsidRPr="00740BCD">
              <w:rPr>
                <w:rFonts w:eastAsia="宋体"/>
                <w:lang w:eastAsia="en-GB"/>
              </w:rPr>
              <w:t xml:space="preserve"> as specified in TS 38.321 [3].</w:t>
            </w:r>
          </w:p>
          <w:p w14:paraId="327A5C24" w14:textId="77777777" w:rsidR="00190412" w:rsidRPr="00740BCD" w:rsidRDefault="00190412" w:rsidP="004731ED">
            <w:pPr>
              <w:pStyle w:val="TAL"/>
              <w:rPr>
                <w:bCs/>
                <w:iCs/>
                <w:lang w:eastAsia="sv-SE"/>
              </w:rPr>
            </w:pPr>
            <w:r w:rsidRPr="00740BCD">
              <w:rPr>
                <w:bCs/>
                <w:iCs/>
                <w:lang w:eastAsia="sv-SE"/>
              </w:rPr>
              <w:t>Only the following values are applicable depending on the used frequency:</w:t>
            </w:r>
          </w:p>
          <w:p w14:paraId="1B2DA274" w14:textId="77777777" w:rsidR="00190412" w:rsidRPr="00740BCD" w:rsidRDefault="00190412" w:rsidP="004731ED">
            <w:pPr>
              <w:pStyle w:val="TAL"/>
              <w:rPr>
                <w:bCs/>
                <w:iCs/>
                <w:lang w:eastAsia="sv-SE"/>
              </w:rPr>
            </w:pPr>
            <w:r w:rsidRPr="00740BCD">
              <w:rPr>
                <w:bCs/>
                <w:iCs/>
                <w:lang w:eastAsia="sv-SE"/>
              </w:rPr>
              <w:t>FR1:    15, 30, or 60 kHz</w:t>
            </w:r>
          </w:p>
          <w:p w14:paraId="40BDF9A8" w14:textId="77777777" w:rsidR="00190412" w:rsidRPr="00740BCD" w:rsidRDefault="00190412" w:rsidP="004731ED">
            <w:pPr>
              <w:pStyle w:val="TAL"/>
              <w:rPr>
                <w:bCs/>
                <w:iCs/>
                <w:lang w:eastAsia="sv-SE"/>
              </w:rPr>
            </w:pPr>
            <w:r w:rsidRPr="00740BCD">
              <w:rPr>
                <w:bCs/>
                <w:iCs/>
                <w:lang w:eastAsia="sv-SE"/>
              </w:rPr>
              <w:t>FR2-1:  60 or 120 kHz</w:t>
            </w:r>
          </w:p>
          <w:p w14:paraId="531F80BD" w14:textId="77777777" w:rsidR="00190412" w:rsidRPr="00740BCD" w:rsidRDefault="00190412" w:rsidP="004731ED">
            <w:pPr>
              <w:pStyle w:val="TAL"/>
              <w:rPr>
                <w:b/>
                <w:i/>
                <w:lang w:eastAsia="sv-SE"/>
              </w:rPr>
            </w:pPr>
            <w:r w:rsidRPr="00740BCD">
              <w:rPr>
                <w:bCs/>
                <w:iCs/>
                <w:lang w:eastAsia="sv-SE"/>
              </w:rPr>
              <w:t>FR2-2:  120, 480, or 960 kHz</w:t>
            </w:r>
          </w:p>
        </w:tc>
      </w:tr>
      <w:tr w:rsidR="00190412" w:rsidRPr="00740BCD" w14:paraId="2A1B977C" w14:textId="77777777" w:rsidTr="004731ED">
        <w:tc>
          <w:tcPr>
            <w:tcW w:w="14173" w:type="dxa"/>
            <w:tcBorders>
              <w:top w:val="single" w:sz="4" w:space="0" w:color="auto"/>
              <w:left w:val="single" w:sz="4" w:space="0" w:color="auto"/>
              <w:bottom w:val="single" w:sz="4" w:space="0" w:color="auto"/>
              <w:right w:val="single" w:sz="4" w:space="0" w:color="auto"/>
            </w:tcBorders>
            <w:hideMark/>
          </w:tcPr>
          <w:p w14:paraId="1E4254DC" w14:textId="77777777" w:rsidR="00190412" w:rsidRPr="00740BCD" w:rsidRDefault="00190412" w:rsidP="004731ED">
            <w:pPr>
              <w:pStyle w:val="TAL"/>
              <w:rPr>
                <w:b/>
                <w:i/>
                <w:lang w:eastAsia="sv-SE"/>
              </w:rPr>
            </w:pPr>
            <w:proofErr w:type="spellStart"/>
            <w:r w:rsidRPr="00740BCD">
              <w:rPr>
                <w:b/>
                <w:i/>
                <w:lang w:eastAsia="sv-SE"/>
              </w:rPr>
              <w:t>allowedServingCells</w:t>
            </w:r>
            <w:proofErr w:type="spellEnd"/>
          </w:p>
          <w:p w14:paraId="71BE3C48" w14:textId="77777777" w:rsidR="00190412" w:rsidRPr="00740BCD" w:rsidRDefault="00190412" w:rsidP="004731ED">
            <w:pPr>
              <w:pStyle w:val="TAL"/>
              <w:rPr>
                <w:lang w:eastAsia="sv-SE"/>
              </w:rPr>
            </w:pPr>
            <w:r w:rsidRPr="00740BCD">
              <w:rPr>
                <w:lang w:eastAsia="sv-SE"/>
              </w:rPr>
              <w:t xml:space="preserve">If present, </w:t>
            </w:r>
            <w:r w:rsidRPr="00740BCD">
              <w:rPr>
                <w:rFonts w:eastAsia="Yu Mincho"/>
                <w:lang w:eastAsia="sv-SE"/>
              </w:rPr>
              <w:t>UL MAC S</w:t>
            </w:r>
            <w:r w:rsidRPr="00740BCD">
              <w:rPr>
                <w:lang w:eastAsia="sv-SE"/>
              </w:rPr>
              <w:t xml:space="preserve">DUs </w:t>
            </w:r>
            <w:r w:rsidRPr="00740BCD">
              <w:rPr>
                <w:rFonts w:eastAsia="Yu Mincho"/>
                <w:lang w:eastAsia="sv-SE"/>
              </w:rPr>
              <w:t>from</w:t>
            </w:r>
            <w:r w:rsidRPr="00740BCD">
              <w:rPr>
                <w:lang w:eastAsia="sv-SE"/>
              </w:rPr>
              <w:t xml:space="preserve"> this logical channel </w:t>
            </w:r>
            <w:r w:rsidRPr="00740BCD">
              <w:rPr>
                <w:rFonts w:eastAsia="Yu Mincho"/>
                <w:lang w:eastAsia="sv-SE"/>
              </w:rPr>
              <w:t xml:space="preserve">can </w:t>
            </w:r>
            <w:r w:rsidRPr="00740BCD">
              <w:rPr>
                <w:lang w:eastAsia="sv-SE"/>
              </w:rPr>
              <w:t xml:space="preserve">only </w:t>
            </w:r>
            <w:r w:rsidRPr="00740BCD">
              <w:rPr>
                <w:rFonts w:eastAsia="Yu Mincho"/>
                <w:lang w:eastAsia="sv-SE"/>
              </w:rPr>
              <w:t xml:space="preserve">be mapped </w:t>
            </w:r>
            <w:r w:rsidRPr="00740BCD">
              <w:rPr>
                <w:lang w:eastAsia="sv-SE"/>
              </w:rPr>
              <w:t xml:space="preserve">to the serving cells indicated in this list. Otherwise, </w:t>
            </w:r>
            <w:r w:rsidRPr="00740BCD">
              <w:rPr>
                <w:rFonts w:eastAsia="Yu Mincho"/>
                <w:lang w:eastAsia="sv-SE"/>
              </w:rPr>
              <w:t>UL MAC S</w:t>
            </w:r>
            <w:r w:rsidRPr="00740BCD">
              <w:rPr>
                <w:lang w:eastAsia="sv-SE"/>
              </w:rPr>
              <w:t xml:space="preserve">DUs </w:t>
            </w:r>
            <w:r w:rsidRPr="00740BCD">
              <w:rPr>
                <w:rFonts w:eastAsia="Yu Mincho"/>
                <w:lang w:eastAsia="sv-SE"/>
              </w:rPr>
              <w:t>from</w:t>
            </w:r>
            <w:r w:rsidRPr="00740BCD">
              <w:rPr>
                <w:lang w:eastAsia="sv-SE"/>
              </w:rPr>
              <w:t xml:space="preserve"> this logical channel </w:t>
            </w:r>
            <w:r w:rsidRPr="00740BCD">
              <w:rPr>
                <w:rFonts w:eastAsia="Yu Mincho"/>
                <w:lang w:eastAsia="sv-SE"/>
              </w:rPr>
              <w:t xml:space="preserve">can be mapped </w:t>
            </w:r>
            <w:r w:rsidRPr="00740BCD">
              <w:rPr>
                <w:lang w:eastAsia="sv-SE"/>
              </w:rPr>
              <w:t>to any configured serving cell of this cell group. Corresponds to '</w:t>
            </w:r>
            <w:proofErr w:type="spellStart"/>
            <w:r w:rsidRPr="00740BCD">
              <w:rPr>
                <w:lang w:eastAsia="sv-SE"/>
              </w:rPr>
              <w:t>allowedServingCells</w:t>
            </w:r>
            <w:proofErr w:type="spellEnd"/>
            <w:r w:rsidRPr="00740BCD">
              <w:rPr>
                <w:lang w:eastAsia="sv-SE"/>
              </w:rPr>
              <w:t>' in TS 38.321 [3].</w:t>
            </w:r>
          </w:p>
        </w:tc>
      </w:tr>
      <w:tr w:rsidR="00190412" w:rsidRPr="00740BCD" w14:paraId="02089260" w14:textId="77777777" w:rsidTr="004731ED">
        <w:tc>
          <w:tcPr>
            <w:tcW w:w="14173" w:type="dxa"/>
            <w:tcBorders>
              <w:top w:val="single" w:sz="4" w:space="0" w:color="auto"/>
              <w:left w:val="single" w:sz="4" w:space="0" w:color="auto"/>
              <w:bottom w:val="single" w:sz="4" w:space="0" w:color="auto"/>
              <w:right w:val="single" w:sz="4" w:space="0" w:color="auto"/>
            </w:tcBorders>
            <w:hideMark/>
          </w:tcPr>
          <w:p w14:paraId="7F8F374D" w14:textId="77777777" w:rsidR="00190412" w:rsidRPr="00740BCD" w:rsidRDefault="00190412" w:rsidP="004731ED">
            <w:pPr>
              <w:pStyle w:val="TAL"/>
              <w:rPr>
                <w:b/>
                <w:i/>
                <w:noProof/>
                <w:lang w:eastAsia="en-GB"/>
              </w:rPr>
            </w:pPr>
            <w:r w:rsidRPr="00740BCD">
              <w:rPr>
                <w:b/>
                <w:i/>
                <w:noProof/>
                <w:lang w:eastAsia="en-GB"/>
              </w:rPr>
              <w:t>bitRateMultiplier</w:t>
            </w:r>
          </w:p>
          <w:p w14:paraId="34497B36" w14:textId="77777777" w:rsidR="00190412" w:rsidRPr="00740BCD" w:rsidRDefault="00190412" w:rsidP="004731ED">
            <w:pPr>
              <w:pStyle w:val="TAL"/>
              <w:rPr>
                <w:b/>
                <w:i/>
                <w:noProof/>
                <w:lang w:eastAsia="en-GB"/>
              </w:rPr>
            </w:pPr>
            <w:r w:rsidRPr="00740BCD">
              <w:rPr>
                <w:bCs/>
                <w:iCs/>
                <w:noProof/>
                <w:lang w:eastAsia="en-GB"/>
              </w:rPr>
              <w:t xml:space="preserve">Bit rate multiplier for recommended bit rate MAC CE as specified in TS 38.321 [3]. Value </w:t>
            </w:r>
            <w:r w:rsidRPr="00740BCD">
              <w:rPr>
                <w:bCs/>
                <w:i/>
                <w:noProof/>
                <w:lang w:eastAsia="en-GB"/>
              </w:rPr>
              <w:t>x40</w:t>
            </w:r>
            <w:r w:rsidRPr="00740BCD">
              <w:rPr>
                <w:bCs/>
                <w:iCs/>
                <w:noProof/>
                <w:lang w:eastAsia="en-GB"/>
              </w:rPr>
              <w:t xml:space="preserve"> indicates bit rate multiplier 40, value </w:t>
            </w:r>
            <w:r w:rsidRPr="00740BCD">
              <w:rPr>
                <w:bCs/>
                <w:i/>
                <w:noProof/>
                <w:lang w:eastAsia="en-GB"/>
              </w:rPr>
              <w:t>x70</w:t>
            </w:r>
            <w:r w:rsidRPr="00740BCD">
              <w:rPr>
                <w:bCs/>
                <w:iCs/>
                <w:noProof/>
                <w:lang w:eastAsia="en-GB"/>
              </w:rPr>
              <w:t xml:space="preserve"> indicates bit rate multiplier 70 and so on.</w:t>
            </w:r>
          </w:p>
        </w:tc>
      </w:tr>
      <w:tr w:rsidR="00190412" w:rsidRPr="00740BCD" w14:paraId="6E17F6C4" w14:textId="77777777" w:rsidTr="004731ED">
        <w:tc>
          <w:tcPr>
            <w:tcW w:w="14173" w:type="dxa"/>
            <w:tcBorders>
              <w:top w:val="single" w:sz="4" w:space="0" w:color="auto"/>
              <w:left w:val="single" w:sz="4" w:space="0" w:color="auto"/>
              <w:bottom w:val="single" w:sz="4" w:space="0" w:color="auto"/>
              <w:right w:val="single" w:sz="4" w:space="0" w:color="auto"/>
            </w:tcBorders>
            <w:hideMark/>
          </w:tcPr>
          <w:p w14:paraId="1DE4127E" w14:textId="77777777" w:rsidR="00190412" w:rsidRPr="00740BCD" w:rsidRDefault="00190412" w:rsidP="004731ED">
            <w:pPr>
              <w:pStyle w:val="TAL"/>
              <w:rPr>
                <w:b/>
                <w:i/>
                <w:noProof/>
                <w:lang w:eastAsia="en-GB"/>
              </w:rPr>
            </w:pPr>
            <w:r w:rsidRPr="00740BCD">
              <w:rPr>
                <w:b/>
                <w:i/>
                <w:noProof/>
                <w:lang w:eastAsia="en-GB"/>
              </w:rPr>
              <w:t>bitRateQueryProhibitTimer</w:t>
            </w:r>
          </w:p>
          <w:p w14:paraId="51A6264B" w14:textId="77777777" w:rsidR="00190412" w:rsidRPr="00740BCD" w:rsidRDefault="00190412" w:rsidP="004731ED">
            <w:pPr>
              <w:pStyle w:val="TAL"/>
              <w:rPr>
                <w:b/>
                <w:i/>
                <w:lang w:eastAsia="sv-SE"/>
              </w:rPr>
            </w:pPr>
            <w:r w:rsidRPr="00740BCD">
              <w:rPr>
                <w:iCs/>
                <w:lang w:eastAsia="en-GB"/>
              </w:rPr>
              <w:t>The timer is used for bit rate recommendation query in TS 3</w:t>
            </w:r>
            <w:r w:rsidRPr="00740BCD">
              <w:rPr>
                <w:iCs/>
                <w:lang w:eastAsia="zh-CN"/>
              </w:rPr>
              <w:t>8</w:t>
            </w:r>
            <w:r w:rsidRPr="00740BCD">
              <w:rPr>
                <w:iCs/>
                <w:lang w:eastAsia="en-GB"/>
              </w:rPr>
              <w:t>.321 [</w:t>
            </w:r>
            <w:r w:rsidRPr="00740BCD">
              <w:rPr>
                <w:iCs/>
                <w:lang w:eastAsia="zh-CN"/>
              </w:rPr>
              <w:t>3</w:t>
            </w:r>
            <w:r w:rsidRPr="00740BCD">
              <w:rPr>
                <w:iCs/>
                <w:lang w:eastAsia="en-GB"/>
              </w:rPr>
              <w:t xml:space="preserve">], in seconds. Value </w:t>
            </w:r>
            <w:r w:rsidRPr="00740BCD">
              <w:rPr>
                <w:i/>
                <w:lang w:eastAsia="sv-SE"/>
              </w:rPr>
              <w:t>s0</w:t>
            </w:r>
            <w:r w:rsidRPr="00740BCD">
              <w:rPr>
                <w:iCs/>
                <w:lang w:eastAsia="en-GB"/>
              </w:rPr>
              <w:t xml:space="preserve"> means 0 s, </w:t>
            </w:r>
            <w:r w:rsidRPr="00740BCD">
              <w:rPr>
                <w:i/>
                <w:lang w:eastAsia="sv-SE"/>
              </w:rPr>
              <w:t>s0dot4</w:t>
            </w:r>
            <w:r w:rsidRPr="00740BCD">
              <w:rPr>
                <w:iCs/>
                <w:lang w:eastAsia="en-GB"/>
              </w:rPr>
              <w:t xml:space="preserve"> means 0.4 s and so on.</w:t>
            </w:r>
          </w:p>
        </w:tc>
      </w:tr>
      <w:tr w:rsidR="00190412" w:rsidRPr="00740BCD" w14:paraId="0B1F94A1" w14:textId="77777777" w:rsidTr="004731ED">
        <w:tc>
          <w:tcPr>
            <w:tcW w:w="14173" w:type="dxa"/>
            <w:tcBorders>
              <w:top w:val="single" w:sz="4" w:space="0" w:color="auto"/>
              <w:left w:val="single" w:sz="4" w:space="0" w:color="auto"/>
              <w:bottom w:val="single" w:sz="4" w:space="0" w:color="auto"/>
              <w:right w:val="single" w:sz="4" w:space="0" w:color="auto"/>
            </w:tcBorders>
            <w:hideMark/>
          </w:tcPr>
          <w:p w14:paraId="2862B025" w14:textId="77777777" w:rsidR="00190412" w:rsidRPr="00740BCD" w:rsidRDefault="00190412" w:rsidP="004731ED">
            <w:pPr>
              <w:pStyle w:val="TAL"/>
              <w:rPr>
                <w:b/>
                <w:i/>
                <w:lang w:eastAsia="sv-SE"/>
              </w:rPr>
            </w:pPr>
            <w:proofErr w:type="spellStart"/>
            <w:r w:rsidRPr="00740BCD">
              <w:rPr>
                <w:b/>
                <w:i/>
                <w:lang w:eastAsia="sv-SE"/>
              </w:rPr>
              <w:t>bucketSizeDuration</w:t>
            </w:r>
            <w:proofErr w:type="spellEnd"/>
          </w:p>
          <w:p w14:paraId="6D0C477E" w14:textId="77777777" w:rsidR="00190412" w:rsidRPr="00740BCD" w:rsidRDefault="00190412" w:rsidP="004731ED">
            <w:pPr>
              <w:pStyle w:val="TAL"/>
              <w:rPr>
                <w:b/>
                <w:i/>
                <w:lang w:eastAsia="en-GB"/>
              </w:rPr>
            </w:pPr>
            <w:r w:rsidRPr="00740BCD">
              <w:rPr>
                <w:iCs/>
                <w:lang w:eastAsia="en-GB"/>
              </w:rPr>
              <w:t xml:space="preserve">Value in </w:t>
            </w:r>
            <w:proofErr w:type="spellStart"/>
            <w:r w:rsidRPr="00740BCD">
              <w:rPr>
                <w:iCs/>
                <w:lang w:eastAsia="en-GB"/>
              </w:rPr>
              <w:t>ms</w:t>
            </w:r>
            <w:proofErr w:type="spellEnd"/>
            <w:r w:rsidRPr="00740BCD">
              <w:rPr>
                <w:iCs/>
                <w:lang w:eastAsia="en-GB"/>
              </w:rPr>
              <w:t xml:space="preserve">. </w:t>
            </w:r>
            <w:r w:rsidRPr="00740BCD">
              <w:rPr>
                <w:i/>
                <w:lang w:eastAsia="sv-SE"/>
              </w:rPr>
              <w:t>ms5</w:t>
            </w:r>
            <w:r w:rsidRPr="00740BCD">
              <w:rPr>
                <w:iCs/>
                <w:lang w:eastAsia="en-GB"/>
              </w:rPr>
              <w:t xml:space="preserve"> corresponds to 5 </w:t>
            </w:r>
            <w:proofErr w:type="spellStart"/>
            <w:r w:rsidRPr="00740BCD">
              <w:rPr>
                <w:iCs/>
                <w:lang w:eastAsia="en-GB"/>
              </w:rPr>
              <w:t>ms</w:t>
            </w:r>
            <w:proofErr w:type="spellEnd"/>
            <w:r w:rsidRPr="00740BCD">
              <w:rPr>
                <w:iCs/>
                <w:lang w:eastAsia="en-GB"/>
              </w:rPr>
              <w:t xml:space="preserve">, value </w:t>
            </w:r>
            <w:r w:rsidRPr="00740BCD">
              <w:rPr>
                <w:i/>
                <w:lang w:eastAsia="sv-SE"/>
              </w:rPr>
              <w:t>ms10</w:t>
            </w:r>
            <w:r w:rsidRPr="00740BCD">
              <w:rPr>
                <w:iCs/>
                <w:lang w:eastAsia="en-GB"/>
              </w:rPr>
              <w:t xml:space="preserve"> corresponds to 10 </w:t>
            </w:r>
            <w:proofErr w:type="spellStart"/>
            <w:r w:rsidRPr="00740BCD">
              <w:rPr>
                <w:iCs/>
                <w:lang w:eastAsia="en-GB"/>
              </w:rPr>
              <w:t>ms</w:t>
            </w:r>
            <w:proofErr w:type="spellEnd"/>
            <w:r w:rsidRPr="00740BCD">
              <w:rPr>
                <w:iCs/>
                <w:lang w:eastAsia="en-GB"/>
              </w:rPr>
              <w:t>, and so on.</w:t>
            </w:r>
          </w:p>
        </w:tc>
      </w:tr>
      <w:tr w:rsidR="00190412" w:rsidRPr="00740BCD" w14:paraId="43A7EE5E" w14:textId="77777777" w:rsidTr="004731ED">
        <w:tc>
          <w:tcPr>
            <w:tcW w:w="14173" w:type="dxa"/>
            <w:tcBorders>
              <w:top w:val="single" w:sz="4" w:space="0" w:color="auto"/>
              <w:left w:val="single" w:sz="4" w:space="0" w:color="auto"/>
              <w:bottom w:val="single" w:sz="4" w:space="0" w:color="auto"/>
              <w:right w:val="single" w:sz="4" w:space="0" w:color="auto"/>
            </w:tcBorders>
            <w:hideMark/>
          </w:tcPr>
          <w:p w14:paraId="55958EAC" w14:textId="77777777" w:rsidR="00190412" w:rsidRPr="00740BCD" w:rsidRDefault="00190412" w:rsidP="004731ED">
            <w:pPr>
              <w:pStyle w:val="TAL"/>
              <w:rPr>
                <w:b/>
                <w:i/>
                <w:lang w:eastAsia="sv-SE"/>
              </w:rPr>
            </w:pPr>
            <w:proofErr w:type="spellStart"/>
            <w:r w:rsidRPr="00740BCD">
              <w:rPr>
                <w:b/>
                <w:i/>
                <w:lang w:eastAsia="sv-SE"/>
              </w:rPr>
              <w:t>channelAccessPriority</w:t>
            </w:r>
            <w:proofErr w:type="spellEnd"/>
          </w:p>
          <w:p w14:paraId="658F4070" w14:textId="77777777" w:rsidR="00190412" w:rsidRPr="00740BCD" w:rsidRDefault="00190412" w:rsidP="004731ED">
            <w:pPr>
              <w:pStyle w:val="TAL"/>
              <w:rPr>
                <w:b/>
                <w:i/>
                <w:lang w:eastAsia="sv-SE"/>
              </w:rPr>
            </w:pPr>
            <w:r w:rsidRPr="00740BCD">
              <w:rPr>
                <w:lang w:eastAsia="sv-SE"/>
              </w:rPr>
              <w:t xml:space="preserve">Indicates the Channel Access Priority Class (CAPC), as specified in TS 38.300 [2], to be used on </w:t>
            </w:r>
            <w:r w:rsidRPr="00740BCD">
              <w:t xml:space="preserve">uplink </w:t>
            </w:r>
            <w:r w:rsidRPr="00740BCD">
              <w:rPr>
                <w:lang w:eastAsia="sv-SE"/>
              </w:rPr>
              <w:t xml:space="preserve">transmissions </w:t>
            </w:r>
            <w:r w:rsidRPr="00740BCD">
              <w:t xml:space="preserve">for operation with </w:t>
            </w:r>
            <w:r w:rsidRPr="00740BCD">
              <w:rPr>
                <w:lang w:eastAsia="sv-SE"/>
              </w:rPr>
              <w:t>shared spectrum</w:t>
            </w:r>
            <w:r w:rsidRPr="00740BCD">
              <w:t xml:space="preserve"> channel access</w:t>
            </w:r>
            <w:r w:rsidRPr="00740BCD">
              <w:rPr>
                <w:lang w:eastAsia="sv-SE"/>
              </w:rPr>
              <w:t>. The network configures this field only for SRB2 and DRBs.</w:t>
            </w:r>
          </w:p>
        </w:tc>
      </w:tr>
      <w:tr w:rsidR="00190412" w:rsidRPr="00740BCD" w14:paraId="63CCA046" w14:textId="77777777" w:rsidTr="004731ED">
        <w:tc>
          <w:tcPr>
            <w:tcW w:w="14173" w:type="dxa"/>
            <w:tcBorders>
              <w:top w:val="single" w:sz="4" w:space="0" w:color="auto"/>
              <w:left w:val="single" w:sz="4" w:space="0" w:color="auto"/>
              <w:bottom w:val="single" w:sz="4" w:space="0" w:color="auto"/>
              <w:right w:val="single" w:sz="4" w:space="0" w:color="auto"/>
            </w:tcBorders>
            <w:hideMark/>
          </w:tcPr>
          <w:p w14:paraId="1C705249" w14:textId="77777777" w:rsidR="00190412" w:rsidRPr="00740BCD" w:rsidRDefault="00190412" w:rsidP="004731ED">
            <w:pPr>
              <w:pStyle w:val="TAL"/>
              <w:rPr>
                <w:b/>
                <w:i/>
                <w:lang w:eastAsia="sv-SE"/>
              </w:rPr>
            </w:pPr>
            <w:r w:rsidRPr="00740BCD">
              <w:rPr>
                <w:b/>
                <w:i/>
                <w:lang w:eastAsia="sv-SE"/>
              </w:rPr>
              <w:t>configuredGrantType1Allowed</w:t>
            </w:r>
          </w:p>
          <w:p w14:paraId="1C116E99" w14:textId="77777777" w:rsidR="00190412" w:rsidRPr="00740BCD" w:rsidRDefault="00190412" w:rsidP="004731ED">
            <w:pPr>
              <w:pStyle w:val="TAL"/>
              <w:rPr>
                <w:lang w:eastAsia="sv-SE"/>
              </w:rPr>
            </w:pPr>
            <w:r w:rsidRPr="00740BCD">
              <w:rPr>
                <w:lang w:eastAsia="sv-SE"/>
              </w:rPr>
              <w:t xml:space="preserve">If present, or if the capability </w:t>
            </w:r>
            <w:proofErr w:type="spellStart"/>
            <w:r w:rsidRPr="00740BCD">
              <w:rPr>
                <w:i/>
                <w:lang w:eastAsia="sv-SE"/>
              </w:rPr>
              <w:t>lcp</w:t>
            </w:r>
            <w:proofErr w:type="spellEnd"/>
            <w:r w:rsidRPr="00740BCD">
              <w:rPr>
                <w:i/>
                <w:lang w:eastAsia="sv-SE"/>
              </w:rPr>
              <w:t>-Restriction</w:t>
            </w:r>
            <w:r w:rsidRPr="00740BCD">
              <w:rPr>
                <w:lang w:eastAsia="sv-SE"/>
              </w:rPr>
              <w:t xml:space="preserve"> as specified in TS 38.306 [26] is not supported, UL MAC </w:t>
            </w:r>
            <w:r w:rsidRPr="00740BCD">
              <w:rPr>
                <w:rFonts w:eastAsia="Yu Mincho"/>
                <w:lang w:eastAsia="sv-SE"/>
              </w:rPr>
              <w:t>S</w:t>
            </w:r>
            <w:r w:rsidRPr="00740BCD">
              <w:rPr>
                <w:lang w:eastAsia="sv-SE"/>
              </w:rPr>
              <w:t xml:space="preserve">DUs from this logical channel </w:t>
            </w:r>
            <w:r w:rsidRPr="00740BCD">
              <w:rPr>
                <w:rFonts w:eastAsia="Yu Mincho"/>
                <w:lang w:eastAsia="sv-SE"/>
              </w:rPr>
              <w:t xml:space="preserve">can </w:t>
            </w:r>
            <w:r w:rsidRPr="00740BCD">
              <w:rPr>
                <w:lang w:eastAsia="sv-SE"/>
              </w:rPr>
              <w:t>be transmitted on a configured grant type 1. Otherwise, UL MAC SDUs from this logical channel cannot be transmitted on a configured grant type 1. Corresponds to 'configuredGrantType1Allowed' in TS 38.321 [3].</w:t>
            </w:r>
          </w:p>
        </w:tc>
      </w:tr>
      <w:tr w:rsidR="00190412" w:rsidRPr="00740BCD" w14:paraId="6A376FD5" w14:textId="77777777" w:rsidTr="004731ED">
        <w:tc>
          <w:tcPr>
            <w:tcW w:w="14173" w:type="dxa"/>
            <w:tcBorders>
              <w:top w:val="single" w:sz="4" w:space="0" w:color="auto"/>
              <w:left w:val="single" w:sz="4" w:space="0" w:color="auto"/>
              <w:bottom w:val="single" w:sz="4" w:space="0" w:color="auto"/>
              <w:right w:val="single" w:sz="4" w:space="0" w:color="auto"/>
            </w:tcBorders>
            <w:hideMark/>
          </w:tcPr>
          <w:p w14:paraId="3C2D7C37" w14:textId="77777777" w:rsidR="00190412" w:rsidRPr="00740BCD" w:rsidRDefault="00190412" w:rsidP="004731ED">
            <w:pPr>
              <w:pStyle w:val="TAL"/>
              <w:rPr>
                <w:b/>
                <w:i/>
                <w:lang w:eastAsia="sv-SE"/>
              </w:rPr>
            </w:pPr>
            <w:proofErr w:type="spellStart"/>
            <w:r w:rsidRPr="00740BCD">
              <w:rPr>
                <w:b/>
                <w:i/>
                <w:lang w:eastAsia="sv-SE"/>
              </w:rPr>
              <w:t>logicalChannelGroup</w:t>
            </w:r>
            <w:proofErr w:type="spellEnd"/>
            <w:r w:rsidRPr="00740BCD">
              <w:rPr>
                <w:b/>
                <w:i/>
                <w:lang w:eastAsia="sv-SE"/>
              </w:rPr>
              <w:t xml:space="preserve">, </w:t>
            </w:r>
            <w:proofErr w:type="spellStart"/>
            <w:r w:rsidRPr="00740BCD">
              <w:rPr>
                <w:b/>
                <w:i/>
                <w:lang w:eastAsia="sv-SE"/>
              </w:rPr>
              <w:t>logicalChannelGroup</w:t>
            </w:r>
            <w:del w:id="185" w:author="Rapp_postRAN2#118" w:date="2022-05-23T15:51:00Z">
              <w:r w:rsidRPr="00740BCD" w:rsidDel="00702F8A">
                <w:rPr>
                  <w:b/>
                  <w:i/>
                  <w:lang w:eastAsia="sv-SE"/>
                </w:rPr>
                <w:delText>-</w:delText>
              </w:r>
            </w:del>
            <w:r w:rsidRPr="00740BCD">
              <w:rPr>
                <w:b/>
                <w:i/>
                <w:lang w:eastAsia="sv-SE"/>
              </w:rPr>
              <w:t>IAB</w:t>
            </w:r>
            <w:proofErr w:type="spellEnd"/>
            <w:r w:rsidRPr="00740BCD">
              <w:rPr>
                <w:b/>
                <w:i/>
                <w:lang w:eastAsia="sv-SE"/>
              </w:rPr>
              <w:t>-Ext</w:t>
            </w:r>
          </w:p>
          <w:p w14:paraId="38031B34" w14:textId="77777777" w:rsidR="00190412" w:rsidRPr="00740BCD" w:rsidRDefault="00190412" w:rsidP="004731ED">
            <w:pPr>
              <w:pStyle w:val="TAL"/>
              <w:rPr>
                <w:b/>
                <w:i/>
                <w:lang w:eastAsia="sv-SE"/>
              </w:rPr>
            </w:pPr>
            <w:r w:rsidRPr="00740BCD">
              <w:rPr>
                <w:iCs/>
                <w:lang w:eastAsia="en-GB"/>
              </w:rPr>
              <w:t xml:space="preserve">ID of the logical channel group, as specified in TS 38.321 [3], which the logical channel belongs to. The </w:t>
            </w:r>
            <w:proofErr w:type="spellStart"/>
            <w:r w:rsidRPr="00740BCD">
              <w:rPr>
                <w:bCs/>
                <w:i/>
                <w:lang w:eastAsia="sv-SE"/>
              </w:rPr>
              <w:t>logicalChannelGroup</w:t>
            </w:r>
            <w:proofErr w:type="spellEnd"/>
            <w:r w:rsidRPr="00740BCD">
              <w:rPr>
                <w:bCs/>
                <w:i/>
                <w:lang w:eastAsia="sv-SE"/>
              </w:rPr>
              <w:t>-IAB-Ext</w:t>
            </w:r>
            <w:r w:rsidRPr="00740BCD">
              <w:rPr>
                <w:bCs/>
                <w:iCs/>
                <w:lang w:eastAsia="sv-SE"/>
              </w:rPr>
              <w:t xml:space="preserve"> is only applicable to the IAB-MT. When </w:t>
            </w:r>
            <w:proofErr w:type="spellStart"/>
            <w:r w:rsidRPr="00740BCD">
              <w:rPr>
                <w:bCs/>
                <w:i/>
                <w:lang w:eastAsia="sv-SE"/>
              </w:rPr>
              <w:t>logicalChannelGroup</w:t>
            </w:r>
            <w:proofErr w:type="spellEnd"/>
            <w:r w:rsidRPr="00740BCD">
              <w:rPr>
                <w:bCs/>
                <w:i/>
                <w:lang w:eastAsia="sv-SE"/>
              </w:rPr>
              <w:t xml:space="preserve">-IAB-Ext </w:t>
            </w:r>
            <w:r w:rsidRPr="00740BCD">
              <w:rPr>
                <w:bCs/>
                <w:iCs/>
                <w:lang w:eastAsia="sv-SE"/>
              </w:rPr>
              <w:t xml:space="preserve">is configured, </w:t>
            </w:r>
            <w:proofErr w:type="spellStart"/>
            <w:r w:rsidRPr="00740BCD">
              <w:rPr>
                <w:bCs/>
                <w:i/>
                <w:lang w:eastAsia="sv-SE"/>
              </w:rPr>
              <w:t>logicalChannelGroup</w:t>
            </w:r>
            <w:proofErr w:type="spellEnd"/>
            <w:r w:rsidRPr="00740BCD">
              <w:rPr>
                <w:bCs/>
                <w:iCs/>
                <w:lang w:eastAsia="sv-SE"/>
              </w:rPr>
              <w:t xml:space="preserve"> shall be ignored.</w:t>
            </w:r>
          </w:p>
        </w:tc>
      </w:tr>
      <w:tr w:rsidR="00190412" w:rsidRPr="00740BCD" w14:paraId="374D4BC9" w14:textId="77777777" w:rsidTr="004731ED">
        <w:tc>
          <w:tcPr>
            <w:tcW w:w="14173" w:type="dxa"/>
            <w:tcBorders>
              <w:top w:val="single" w:sz="4" w:space="0" w:color="auto"/>
              <w:left w:val="single" w:sz="4" w:space="0" w:color="auto"/>
              <w:bottom w:val="single" w:sz="4" w:space="0" w:color="auto"/>
              <w:right w:val="single" w:sz="4" w:space="0" w:color="auto"/>
            </w:tcBorders>
            <w:hideMark/>
          </w:tcPr>
          <w:p w14:paraId="6BCA2554" w14:textId="77777777" w:rsidR="00190412" w:rsidRPr="00740BCD" w:rsidRDefault="00190412" w:rsidP="004731ED">
            <w:pPr>
              <w:pStyle w:val="TAL"/>
              <w:rPr>
                <w:b/>
                <w:i/>
                <w:lang w:eastAsia="sv-SE"/>
              </w:rPr>
            </w:pPr>
            <w:proofErr w:type="spellStart"/>
            <w:r w:rsidRPr="00740BCD">
              <w:rPr>
                <w:b/>
                <w:i/>
                <w:lang w:eastAsia="sv-SE"/>
              </w:rPr>
              <w:t>logicalChannelSR</w:t>
            </w:r>
            <w:proofErr w:type="spellEnd"/>
            <w:r w:rsidRPr="00740BCD">
              <w:rPr>
                <w:b/>
                <w:i/>
                <w:lang w:eastAsia="sv-SE"/>
              </w:rPr>
              <w:t>-Mask</w:t>
            </w:r>
          </w:p>
          <w:p w14:paraId="4506F762" w14:textId="77777777" w:rsidR="00190412" w:rsidRPr="00740BCD" w:rsidRDefault="00190412" w:rsidP="004731ED">
            <w:pPr>
              <w:pStyle w:val="TAL"/>
              <w:rPr>
                <w:b/>
                <w:i/>
                <w:lang w:eastAsia="sv-SE"/>
              </w:rPr>
            </w:pPr>
            <w:r w:rsidRPr="00740BCD">
              <w:rPr>
                <w:iCs/>
                <w:lang w:eastAsia="en-GB"/>
              </w:rPr>
              <w:t xml:space="preserve">Controls SR triggering when a configured uplink </w:t>
            </w:r>
            <w:proofErr w:type="gramStart"/>
            <w:r w:rsidRPr="00740BCD">
              <w:rPr>
                <w:iCs/>
                <w:lang w:eastAsia="en-GB"/>
              </w:rPr>
              <w:t>grant</w:t>
            </w:r>
            <w:proofErr w:type="gramEnd"/>
            <w:r w:rsidRPr="00740BCD">
              <w:rPr>
                <w:iCs/>
                <w:lang w:eastAsia="en-GB"/>
              </w:rPr>
              <w:t xml:space="preserve"> of </w:t>
            </w:r>
            <w:r w:rsidRPr="00740BCD">
              <w:rPr>
                <w:i/>
                <w:lang w:eastAsia="sv-SE"/>
              </w:rPr>
              <w:t>type1</w:t>
            </w:r>
            <w:r w:rsidRPr="00740BCD">
              <w:rPr>
                <w:iCs/>
                <w:lang w:eastAsia="en-GB"/>
              </w:rPr>
              <w:t xml:space="preserve"> or </w:t>
            </w:r>
            <w:r w:rsidRPr="00740BCD">
              <w:rPr>
                <w:i/>
                <w:lang w:eastAsia="sv-SE"/>
              </w:rPr>
              <w:t>type2</w:t>
            </w:r>
            <w:r w:rsidRPr="00740BCD">
              <w:rPr>
                <w:iCs/>
                <w:lang w:eastAsia="en-GB"/>
              </w:rPr>
              <w:t xml:space="preserve"> is configured. </w:t>
            </w:r>
            <w:r w:rsidRPr="00740BCD">
              <w:rPr>
                <w:i/>
                <w:iCs/>
                <w:lang w:eastAsia="en-GB"/>
              </w:rPr>
              <w:t>true</w:t>
            </w:r>
            <w:r w:rsidRPr="00740BCD">
              <w:rPr>
                <w:iCs/>
                <w:lang w:eastAsia="en-GB"/>
              </w:rPr>
              <w:t xml:space="preserve"> indicates that SR masking is configured for this logical channel</w:t>
            </w:r>
            <w:r w:rsidRPr="00740BCD">
              <w:rPr>
                <w:lang w:eastAsia="sv-SE"/>
              </w:rPr>
              <w:t xml:space="preserve"> </w:t>
            </w:r>
            <w:r w:rsidRPr="00740BCD">
              <w:rPr>
                <w:iCs/>
                <w:lang w:eastAsia="en-GB"/>
              </w:rPr>
              <w:t>as specified in TS 38.321 [3].</w:t>
            </w:r>
          </w:p>
        </w:tc>
      </w:tr>
      <w:tr w:rsidR="00190412" w:rsidRPr="00740BCD" w14:paraId="40818DAE" w14:textId="77777777" w:rsidTr="004731ED">
        <w:tc>
          <w:tcPr>
            <w:tcW w:w="14173" w:type="dxa"/>
            <w:tcBorders>
              <w:top w:val="single" w:sz="4" w:space="0" w:color="auto"/>
              <w:left w:val="single" w:sz="4" w:space="0" w:color="auto"/>
              <w:bottom w:val="single" w:sz="4" w:space="0" w:color="auto"/>
              <w:right w:val="single" w:sz="4" w:space="0" w:color="auto"/>
            </w:tcBorders>
            <w:hideMark/>
          </w:tcPr>
          <w:p w14:paraId="2B61280D" w14:textId="77777777" w:rsidR="00190412" w:rsidRPr="00740BCD" w:rsidRDefault="00190412" w:rsidP="004731ED">
            <w:pPr>
              <w:pStyle w:val="TAL"/>
              <w:rPr>
                <w:b/>
                <w:i/>
                <w:lang w:eastAsia="en-GB"/>
              </w:rPr>
            </w:pPr>
            <w:proofErr w:type="spellStart"/>
            <w:r w:rsidRPr="00740BCD">
              <w:rPr>
                <w:b/>
                <w:i/>
                <w:lang w:eastAsia="en-GB"/>
              </w:rPr>
              <w:lastRenderedPageBreak/>
              <w:t>logicalChannelSR-DelayTimerApplied</w:t>
            </w:r>
            <w:proofErr w:type="spellEnd"/>
          </w:p>
          <w:p w14:paraId="494A3FE2" w14:textId="77777777" w:rsidR="00190412" w:rsidRPr="00740BCD" w:rsidRDefault="00190412" w:rsidP="004731ED">
            <w:pPr>
              <w:pStyle w:val="TAL"/>
              <w:rPr>
                <w:b/>
                <w:i/>
                <w:lang w:eastAsia="sv-SE"/>
              </w:rPr>
            </w:pPr>
            <w:r w:rsidRPr="00740BCD">
              <w:rPr>
                <w:iCs/>
                <w:lang w:eastAsia="en-GB"/>
              </w:rPr>
              <w:t xml:space="preserve">Indicates whether to apply the delay timer for SR transmission for this logical channel. Set to </w:t>
            </w:r>
            <w:r w:rsidRPr="00740BCD">
              <w:rPr>
                <w:i/>
                <w:iCs/>
                <w:lang w:eastAsia="en-GB"/>
              </w:rPr>
              <w:t>false</w:t>
            </w:r>
            <w:r w:rsidRPr="00740BCD">
              <w:rPr>
                <w:iCs/>
                <w:lang w:eastAsia="en-GB"/>
              </w:rPr>
              <w:t xml:space="preserve"> if </w:t>
            </w:r>
            <w:proofErr w:type="spellStart"/>
            <w:r w:rsidRPr="00740BCD">
              <w:rPr>
                <w:i/>
                <w:iCs/>
                <w:lang w:eastAsia="en-GB"/>
              </w:rPr>
              <w:t>logicalChannelSR-DelayTimer</w:t>
            </w:r>
            <w:proofErr w:type="spellEnd"/>
            <w:r w:rsidRPr="00740BCD">
              <w:rPr>
                <w:iCs/>
                <w:lang w:eastAsia="en-GB"/>
              </w:rPr>
              <w:t xml:space="preserve"> is not included in </w:t>
            </w:r>
            <w:r w:rsidRPr="00740BCD">
              <w:rPr>
                <w:i/>
                <w:iCs/>
                <w:lang w:eastAsia="en-GB"/>
              </w:rPr>
              <w:t>BSR-Config</w:t>
            </w:r>
            <w:r w:rsidRPr="00740BCD">
              <w:rPr>
                <w:iCs/>
                <w:lang w:eastAsia="en-GB"/>
              </w:rPr>
              <w:t>.</w:t>
            </w:r>
          </w:p>
        </w:tc>
      </w:tr>
      <w:tr w:rsidR="00190412" w:rsidRPr="00740BCD" w14:paraId="12A1166C" w14:textId="77777777" w:rsidTr="004731ED">
        <w:tc>
          <w:tcPr>
            <w:tcW w:w="14173" w:type="dxa"/>
            <w:tcBorders>
              <w:top w:val="single" w:sz="4" w:space="0" w:color="auto"/>
              <w:left w:val="single" w:sz="4" w:space="0" w:color="auto"/>
              <w:bottom w:val="single" w:sz="4" w:space="0" w:color="auto"/>
              <w:right w:val="single" w:sz="4" w:space="0" w:color="auto"/>
            </w:tcBorders>
            <w:hideMark/>
          </w:tcPr>
          <w:p w14:paraId="4525181D" w14:textId="77777777" w:rsidR="00190412" w:rsidRPr="00740BCD" w:rsidRDefault="00190412" w:rsidP="004731ED">
            <w:pPr>
              <w:pStyle w:val="TAL"/>
              <w:rPr>
                <w:b/>
                <w:i/>
                <w:lang w:eastAsia="sv-SE"/>
              </w:rPr>
            </w:pPr>
            <w:proofErr w:type="spellStart"/>
            <w:r w:rsidRPr="00740BCD">
              <w:rPr>
                <w:b/>
                <w:i/>
                <w:lang w:eastAsia="sv-SE"/>
              </w:rPr>
              <w:t>maxPUSCH</w:t>
            </w:r>
            <w:proofErr w:type="spellEnd"/>
            <w:r w:rsidRPr="00740BCD">
              <w:rPr>
                <w:b/>
                <w:i/>
                <w:lang w:eastAsia="sv-SE"/>
              </w:rPr>
              <w:t>-Duration</w:t>
            </w:r>
          </w:p>
          <w:p w14:paraId="3B1AEA73" w14:textId="77777777" w:rsidR="00190412" w:rsidRPr="00740BCD" w:rsidRDefault="00190412" w:rsidP="004731ED">
            <w:pPr>
              <w:pStyle w:val="TAL"/>
              <w:rPr>
                <w:lang w:eastAsia="sv-SE"/>
              </w:rPr>
            </w:pPr>
            <w:r w:rsidRPr="00740BCD">
              <w:rPr>
                <w:iCs/>
                <w:lang w:eastAsia="en-GB"/>
              </w:rPr>
              <w:t xml:space="preserve">If present, </w:t>
            </w:r>
            <w:r w:rsidRPr="00740BCD">
              <w:rPr>
                <w:lang w:eastAsia="en-GB"/>
              </w:rPr>
              <w:t xml:space="preserve">UL MAC </w:t>
            </w:r>
            <w:r w:rsidRPr="00740BCD">
              <w:rPr>
                <w:rFonts w:eastAsia="Yu Mincho"/>
                <w:lang w:eastAsia="sv-SE"/>
              </w:rPr>
              <w:t>S</w:t>
            </w:r>
            <w:r w:rsidRPr="00740BCD">
              <w:rPr>
                <w:lang w:eastAsia="en-GB"/>
              </w:rPr>
              <w:t xml:space="preserve">DUs from this logical channel can only be transmitted using uplink grants that result in a PUSCH duration shorter than or equal to the duration indicated by this field. Otherwise, UL MAC </w:t>
            </w:r>
            <w:r w:rsidRPr="00740BCD">
              <w:rPr>
                <w:rFonts w:eastAsia="Yu Mincho"/>
                <w:lang w:eastAsia="sv-SE"/>
              </w:rPr>
              <w:t>S</w:t>
            </w:r>
            <w:r w:rsidRPr="00740BCD">
              <w:rPr>
                <w:lang w:eastAsia="en-GB"/>
              </w:rPr>
              <w:t xml:space="preserve">DUs from this logical channel </w:t>
            </w:r>
            <w:r w:rsidRPr="00740BCD">
              <w:rPr>
                <w:rFonts w:eastAsia="Yu Mincho"/>
                <w:lang w:eastAsia="sv-SE"/>
              </w:rPr>
              <w:t>can</w:t>
            </w:r>
            <w:r w:rsidRPr="00740BCD">
              <w:rPr>
                <w:lang w:eastAsia="en-GB"/>
              </w:rPr>
              <w:t xml:space="preserve"> be transmitted using an uplink grant resulting in any PUSCH duration. Corresponds to "</w:t>
            </w:r>
            <w:proofErr w:type="spellStart"/>
            <w:r w:rsidRPr="00740BCD">
              <w:rPr>
                <w:lang w:eastAsia="en-GB"/>
              </w:rPr>
              <w:t>maxPUSCH</w:t>
            </w:r>
            <w:proofErr w:type="spellEnd"/>
            <w:r w:rsidRPr="00740BCD">
              <w:rPr>
                <w:lang w:eastAsia="en-GB"/>
              </w:rPr>
              <w:t>-Duration" in TS 38.321 [3]. The PUSCH duration is calculated based on the same length of all symbols, and the shortest length applies if the symbol lengths are different.</w:t>
            </w:r>
          </w:p>
        </w:tc>
      </w:tr>
      <w:tr w:rsidR="00190412" w:rsidRPr="00740BCD" w14:paraId="383B1E71" w14:textId="77777777" w:rsidTr="004731ED">
        <w:tc>
          <w:tcPr>
            <w:tcW w:w="14173" w:type="dxa"/>
            <w:tcBorders>
              <w:top w:val="single" w:sz="4" w:space="0" w:color="auto"/>
              <w:left w:val="single" w:sz="4" w:space="0" w:color="auto"/>
              <w:bottom w:val="single" w:sz="4" w:space="0" w:color="auto"/>
              <w:right w:val="single" w:sz="4" w:space="0" w:color="auto"/>
            </w:tcBorders>
            <w:hideMark/>
          </w:tcPr>
          <w:p w14:paraId="48E5DC24" w14:textId="77777777" w:rsidR="00190412" w:rsidRPr="00740BCD" w:rsidRDefault="00190412" w:rsidP="004731ED">
            <w:pPr>
              <w:pStyle w:val="TAL"/>
              <w:rPr>
                <w:b/>
                <w:i/>
                <w:lang w:eastAsia="en-GB"/>
              </w:rPr>
            </w:pPr>
            <w:r w:rsidRPr="00740BCD">
              <w:rPr>
                <w:b/>
                <w:i/>
                <w:lang w:eastAsia="en-GB"/>
              </w:rPr>
              <w:t>priority</w:t>
            </w:r>
          </w:p>
          <w:p w14:paraId="353B1FAE" w14:textId="77777777" w:rsidR="00190412" w:rsidRPr="00740BCD" w:rsidRDefault="00190412" w:rsidP="004731ED">
            <w:pPr>
              <w:pStyle w:val="TAL"/>
              <w:rPr>
                <w:b/>
                <w:i/>
                <w:lang w:eastAsia="en-GB"/>
              </w:rPr>
            </w:pPr>
            <w:r w:rsidRPr="00740BCD">
              <w:rPr>
                <w:iCs/>
                <w:lang w:eastAsia="en-GB"/>
              </w:rPr>
              <w:t>Logical channel priority, as specified in TS 38.321 [3].</w:t>
            </w:r>
          </w:p>
        </w:tc>
      </w:tr>
      <w:tr w:rsidR="00190412" w:rsidRPr="00740BCD" w14:paraId="5C88B434" w14:textId="77777777" w:rsidTr="004731ED">
        <w:tc>
          <w:tcPr>
            <w:tcW w:w="14173" w:type="dxa"/>
            <w:tcBorders>
              <w:top w:val="single" w:sz="4" w:space="0" w:color="auto"/>
              <w:left w:val="single" w:sz="4" w:space="0" w:color="auto"/>
              <w:bottom w:val="single" w:sz="4" w:space="0" w:color="auto"/>
              <w:right w:val="single" w:sz="4" w:space="0" w:color="auto"/>
            </w:tcBorders>
            <w:hideMark/>
          </w:tcPr>
          <w:p w14:paraId="4F0BB2C9" w14:textId="77777777" w:rsidR="00190412" w:rsidRPr="00740BCD" w:rsidRDefault="00190412" w:rsidP="004731ED">
            <w:pPr>
              <w:pStyle w:val="TAL"/>
              <w:rPr>
                <w:b/>
                <w:i/>
                <w:lang w:eastAsia="en-GB"/>
              </w:rPr>
            </w:pPr>
            <w:proofErr w:type="spellStart"/>
            <w:r w:rsidRPr="00740BCD">
              <w:rPr>
                <w:b/>
                <w:i/>
                <w:lang w:eastAsia="en-GB"/>
              </w:rPr>
              <w:t>prioritisedBitRate</w:t>
            </w:r>
            <w:proofErr w:type="spellEnd"/>
          </w:p>
          <w:p w14:paraId="0ED6ABC7" w14:textId="77777777" w:rsidR="00190412" w:rsidRPr="00740BCD" w:rsidRDefault="00190412" w:rsidP="004731ED">
            <w:pPr>
              <w:pStyle w:val="TAL"/>
              <w:rPr>
                <w:b/>
                <w:i/>
                <w:lang w:eastAsia="en-GB"/>
              </w:rPr>
            </w:pPr>
            <w:r w:rsidRPr="00740BCD">
              <w:rPr>
                <w:iCs/>
                <w:lang w:eastAsia="en-GB"/>
              </w:rPr>
              <w:t xml:space="preserve">Value in </w:t>
            </w:r>
            <w:proofErr w:type="spellStart"/>
            <w:r w:rsidRPr="00740BCD">
              <w:rPr>
                <w:iCs/>
                <w:lang w:eastAsia="en-GB"/>
              </w:rPr>
              <w:t>kiloBytes</w:t>
            </w:r>
            <w:proofErr w:type="spellEnd"/>
            <w:r w:rsidRPr="00740BCD">
              <w:rPr>
                <w:iCs/>
                <w:lang w:eastAsia="en-GB"/>
              </w:rPr>
              <w:t xml:space="preserve">/s. Value </w:t>
            </w:r>
            <w:r w:rsidRPr="00740BCD">
              <w:rPr>
                <w:i/>
                <w:lang w:eastAsia="sv-SE"/>
              </w:rPr>
              <w:t>kBps</w:t>
            </w:r>
            <w:r w:rsidRPr="00740BCD">
              <w:rPr>
                <w:i/>
                <w:iCs/>
                <w:lang w:eastAsia="en-GB"/>
              </w:rPr>
              <w:t>0</w:t>
            </w:r>
            <w:r w:rsidRPr="00740BCD">
              <w:rPr>
                <w:iCs/>
                <w:lang w:eastAsia="en-GB"/>
              </w:rPr>
              <w:t xml:space="preserve"> corresponds to 0 </w:t>
            </w:r>
            <w:proofErr w:type="spellStart"/>
            <w:r w:rsidRPr="00740BCD">
              <w:rPr>
                <w:iCs/>
                <w:lang w:eastAsia="en-GB"/>
              </w:rPr>
              <w:t>kiloBytes</w:t>
            </w:r>
            <w:proofErr w:type="spellEnd"/>
            <w:r w:rsidRPr="00740BCD">
              <w:rPr>
                <w:iCs/>
                <w:lang w:eastAsia="en-GB"/>
              </w:rPr>
              <w:t xml:space="preserve">/s, value </w:t>
            </w:r>
            <w:r w:rsidRPr="00740BCD">
              <w:rPr>
                <w:i/>
                <w:lang w:eastAsia="sv-SE"/>
              </w:rPr>
              <w:t>kBps</w:t>
            </w:r>
            <w:r w:rsidRPr="00740BCD">
              <w:rPr>
                <w:i/>
                <w:iCs/>
                <w:lang w:eastAsia="en-GB"/>
              </w:rPr>
              <w:t>8</w:t>
            </w:r>
            <w:r w:rsidRPr="00740BCD">
              <w:rPr>
                <w:iCs/>
                <w:lang w:eastAsia="en-GB"/>
              </w:rPr>
              <w:t xml:space="preserve"> corresponds to 8 </w:t>
            </w:r>
            <w:proofErr w:type="spellStart"/>
            <w:r w:rsidRPr="00740BCD">
              <w:rPr>
                <w:iCs/>
                <w:lang w:eastAsia="en-GB"/>
              </w:rPr>
              <w:t>kiloBytes</w:t>
            </w:r>
            <w:proofErr w:type="spellEnd"/>
            <w:r w:rsidRPr="00740BCD">
              <w:rPr>
                <w:iCs/>
                <w:lang w:eastAsia="en-GB"/>
              </w:rPr>
              <w:t xml:space="preserve">/s, value </w:t>
            </w:r>
            <w:r w:rsidRPr="00740BCD">
              <w:rPr>
                <w:i/>
                <w:iCs/>
                <w:lang w:eastAsia="en-GB"/>
              </w:rPr>
              <w:t>kBps16</w:t>
            </w:r>
            <w:r w:rsidRPr="00740BCD">
              <w:rPr>
                <w:iCs/>
                <w:lang w:eastAsia="en-GB"/>
              </w:rPr>
              <w:t xml:space="preserve"> corresponds to 16 </w:t>
            </w:r>
            <w:proofErr w:type="spellStart"/>
            <w:r w:rsidRPr="00740BCD">
              <w:rPr>
                <w:iCs/>
                <w:lang w:eastAsia="en-GB"/>
              </w:rPr>
              <w:t>kiloBytes</w:t>
            </w:r>
            <w:proofErr w:type="spellEnd"/>
            <w:r w:rsidRPr="00740BCD">
              <w:rPr>
                <w:iCs/>
                <w:lang w:eastAsia="en-GB"/>
              </w:rPr>
              <w:t xml:space="preserve">/s, and so on. </w:t>
            </w:r>
            <w:r w:rsidRPr="00740BCD">
              <w:rPr>
                <w:lang w:eastAsia="en-GB"/>
              </w:rPr>
              <w:t xml:space="preserve">For SRBs, the value can only be set to </w:t>
            </w:r>
            <w:r w:rsidRPr="00740BCD">
              <w:rPr>
                <w:i/>
                <w:lang w:eastAsia="sv-SE"/>
              </w:rPr>
              <w:t>infinity</w:t>
            </w:r>
            <w:r w:rsidRPr="00740BCD">
              <w:rPr>
                <w:lang w:eastAsia="en-GB"/>
              </w:rPr>
              <w:t>.</w:t>
            </w:r>
          </w:p>
        </w:tc>
      </w:tr>
      <w:tr w:rsidR="00190412" w:rsidRPr="00740BCD" w14:paraId="1759E538" w14:textId="77777777" w:rsidTr="004731ED">
        <w:tc>
          <w:tcPr>
            <w:tcW w:w="14173" w:type="dxa"/>
            <w:tcBorders>
              <w:top w:val="single" w:sz="4" w:space="0" w:color="auto"/>
              <w:left w:val="single" w:sz="4" w:space="0" w:color="auto"/>
              <w:bottom w:val="single" w:sz="4" w:space="0" w:color="auto"/>
              <w:right w:val="single" w:sz="4" w:space="0" w:color="auto"/>
            </w:tcBorders>
            <w:hideMark/>
          </w:tcPr>
          <w:p w14:paraId="0376109A" w14:textId="77777777" w:rsidR="00190412" w:rsidRPr="00740BCD" w:rsidRDefault="00190412" w:rsidP="004731ED">
            <w:pPr>
              <w:pStyle w:val="TAL"/>
              <w:rPr>
                <w:b/>
                <w:i/>
                <w:lang w:eastAsia="en-GB"/>
              </w:rPr>
            </w:pPr>
            <w:proofErr w:type="spellStart"/>
            <w:r w:rsidRPr="00740BCD">
              <w:rPr>
                <w:b/>
                <w:i/>
                <w:lang w:eastAsia="en-GB"/>
              </w:rPr>
              <w:t>schedulingRequestId</w:t>
            </w:r>
            <w:proofErr w:type="spellEnd"/>
          </w:p>
          <w:p w14:paraId="63679206" w14:textId="77777777" w:rsidR="00190412" w:rsidRPr="00740BCD" w:rsidRDefault="00190412" w:rsidP="004731ED">
            <w:pPr>
              <w:pStyle w:val="TAL"/>
              <w:rPr>
                <w:b/>
                <w:lang w:eastAsia="en-GB"/>
              </w:rPr>
            </w:pPr>
            <w:r w:rsidRPr="00740BCD">
              <w:rPr>
                <w:lang w:eastAsia="en-GB"/>
              </w:rPr>
              <w:t>If present, it indicates the scheduling request configuration applicable for this logical channel, as specified in TS 38.321 [3].</w:t>
            </w:r>
          </w:p>
        </w:tc>
      </w:tr>
    </w:tbl>
    <w:p w14:paraId="6EBB648A" w14:textId="77777777" w:rsidR="00190412" w:rsidRPr="00740BCD" w:rsidRDefault="00190412" w:rsidP="0019041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90412" w:rsidRPr="00740BCD" w14:paraId="721BA2B9" w14:textId="77777777" w:rsidTr="004731ED">
        <w:tc>
          <w:tcPr>
            <w:tcW w:w="4027" w:type="dxa"/>
            <w:tcBorders>
              <w:top w:val="single" w:sz="4" w:space="0" w:color="auto"/>
              <w:left w:val="single" w:sz="4" w:space="0" w:color="auto"/>
              <w:bottom w:val="single" w:sz="4" w:space="0" w:color="auto"/>
              <w:right w:val="single" w:sz="4" w:space="0" w:color="auto"/>
            </w:tcBorders>
            <w:hideMark/>
          </w:tcPr>
          <w:p w14:paraId="260D021D" w14:textId="77777777" w:rsidR="00190412" w:rsidRPr="00740BCD" w:rsidRDefault="00190412" w:rsidP="004731ED">
            <w:pPr>
              <w:pStyle w:val="TAH"/>
              <w:rPr>
                <w:lang w:eastAsia="sv-SE"/>
              </w:rPr>
            </w:pPr>
            <w:r w:rsidRPr="00740BCD">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16CF4D" w14:textId="77777777" w:rsidR="00190412" w:rsidRPr="00740BCD" w:rsidRDefault="00190412" w:rsidP="004731ED">
            <w:pPr>
              <w:pStyle w:val="TAH"/>
              <w:rPr>
                <w:lang w:eastAsia="sv-SE"/>
              </w:rPr>
            </w:pPr>
            <w:r w:rsidRPr="00740BCD">
              <w:rPr>
                <w:lang w:eastAsia="sv-SE"/>
              </w:rPr>
              <w:t>Explanation</w:t>
            </w:r>
          </w:p>
        </w:tc>
      </w:tr>
      <w:tr w:rsidR="00190412" w:rsidRPr="00740BCD" w14:paraId="38625DC6" w14:textId="77777777" w:rsidTr="004731ED">
        <w:tc>
          <w:tcPr>
            <w:tcW w:w="4027" w:type="dxa"/>
            <w:tcBorders>
              <w:top w:val="single" w:sz="4" w:space="0" w:color="auto"/>
              <w:left w:val="single" w:sz="4" w:space="0" w:color="auto"/>
              <w:bottom w:val="single" w:sz="4" w:space="0" w:color="auto"/>
              <w:right w:val="single" w:sz="4" w:space="0" w:color="auto"/>
            </w:tcBorders>
            <w:hideMark/>
          </w:tcPr>
          <w:p w14:paraId="293E86AC" w14:textId="77777777" w:rsidR="00190412" w:rsidRPr="00740BCD" w:rsidRDefault="00190412" w:rsidP="004731ED">
            <w:pPr>
              <w:pStyle w:val="TAL"/>
              <w:rPr>
                <w:i/>
                <w:lang w:eastAsia="sv-SE"/>
              </w:rPr>
            </w:pPr>
            <w:r w:rsidRPr="00740BCD">
              <w:rPr>
                <w:i/>
                <w:lang w:eastAsia="sv-SE"/>
              </w:rPr>
              <w:t>PDCP-</w:t>
            </w:r>
            <w:proofErr w:type="spellStart"/>
            <w:r w:rsidRPr="00740BCD">
              <w:rPr>
                <w:i/>
                <w:lang w:eastAsia="sv-SE"/>
              </w:rPr>
              <w:t>CADuplication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C14AE0" w14:textId="77777777" w:rsidR="00190412" w:rsidRPr="00740BCD" w:rsidRDefault="00190412" w:rsidP="004731ED">
            <w:pPr>
              <w:pStyle w:val="TAL"/>
              <w:rPr>
                <w:lang w:eastAsia="sv-SE"/>
              </w:rPr>
            </w:pPr>
            <w:r w:rsidRPr="00740BCD">
              <w:rPr>
                <w:lang w:eastAsia="sv-SE"/>
              </w:rPr>
              <w:t xml:space="preserve">The field is mandatory present if the DRB/SRB associated with this </w:t>
            </w:r>
            <w:r w:rsidRPr="00740BCD">
              <w:rPr>
                <w:lang w:eastAsia="zh-CN"/>
              </w:rPr>
              <w:t>logical channel</w:t>
            </w:r>
            <w:r w:rsidRPr="00740BCD">
              <w:rPr>
                <w:lang w:eastAsia="sv-SE"/>
              </w:rPr>
              <w:t xml:space="preserve"> is configured with PDCP CA duplication in UL in the cell group in which this IE is included (</w:t>
            </w:r>
            <w:proofErr w:type="gramStart"/>
            <w:r w:rsidRPr="00740BCD">
              <w:rPr>
                <w:lang w:eastAsia="sv-SE"/>
              </w:rPr>
              <w:t>i.e.</w:t>
            </w:r>
            <w:proofErr w:type="gramEnd"/>
            <w:r w:rsidRPr="00740BCD">
              <w:rPr>
                <w:lang w:eastAsia="sv-SE"/>
              </w:rPr>
              <w:t xml:space="preserve"> the PDCP entity is associated with multiple RLC entities belonging to this cell group). </w:t>
            </w:r>
            <w:proofErr w:type="gramStart"/>
            <w:r w:rsidRPr="00740BCD">
              <w:rPr>
                <w:lang w:eastAsia="sv-SE"/>
              </w:rPr>
              <w:t>Otherwise</w:t>
            </w:r>
            <w:proofErr w:type="gramEnd"/>
            <w:r w:rsidRPr="00740BCD">
              <w:rPr>
                <w:lang w:eastAsia="sv-SE"/>
              </w:rPr>
              <w:t xml:space="preserve"> the field is optionally present, need R.</w:t>
            </w:r>
          </w:p>
        </w:tc>
      </w:tr>
      <w:tr w:rsidR="00190412" w:rsidRPr="00740BCD" w14:paraId="4DA1F27C" w14:textId="77777777" w:rsidTr="004731ED">
        <w:tc>
          <w:tcPr>
            <w:tcW w:w="4027" w:type="dxa"/>
            <w:tcBorders>
              <w:top w:val="single" w:sz="4" w:space="0" w:color="auto"/>
              <w:left w:val="single" w:sz="4" w:space="0" w:color="auto"/>
              <w:bottom w:val="single" w:sz="4" w:space="0" w:color="auto"/>
              <w:right w:val="single" w:sz="4" w:space="0" w:color="auto"/>
            </w:tcBorders>
            <w:hideMark/>
          </w:tcPr>
          <w:p w14:paraId="30B44C13" w14:textId="77777777" w:rsidR="00190412" w:rsidRPr="00740BCD" w:rsidRDefault="00190412" w:rsidP="004731ED">
            <w:pPr>
              <w:pStyle w:val="TAL"/>
              <w:rPr>
                <w:i/>
                <w:lang w:eastAsia="sv-SE"/>
              </w:rPr>
            </w:pPr>
            <w:r w:rsidRPr="00740BCD">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0FD731E6" w14:textId="77777777" w:rsidR="00190412" w:rsidRPr="00740BCD" w:rsidRDefault="00190412" w:rsidP="004731ED">
            <w:pPr>
              <w:pStyle w:val="TAL"/>
              <w:rPr>
                <w:lang w:eastAsia="sv-SE"/>
              </w:rPr>
            </w:pPr>
            <w:r w:rsidRPr="00740BCD">
              <w:rPr>
                <w:lang w:eastAsia="sv-SE"/>
              </w:rPr>
              <w:t xml:space="preserve">The field is mandatory present for a logical channel with uplink if it serves DRB. It is optionally present, Need R, for a logical channel with uplink if it serves an SRB. </w:t>
            </w:r>
            <w:proofErr w:type="gramStart"/>
            <w:r w:rsidRPr="00740BCD">
              <w:rPr>
                <w:lang w:eastAsia="sv-SE"/>
              </w:rPr>
              <w:t>Otherwise</w:t>
            </w:r>
            <w:proofErr w:type="gramEnd"/>
            <w:r w:rsidRPr="00740BCD">
              <w:rPr>
                <w:lang w:eastAsia="sv-SE"/>
              </w:rPr>
              <w:t xml:space="preserve"> it is absent.</w:t>
            </w:r>
          </w:p>
        </w:tc>
      </w:tr>
    </w:tbl>
    <w:p w14:paraId="2E3E5867" w14:textId="77777777" w:rsidR="00190412" w:rsidRDefault="00190412" w:rsidP="00190412"/>
    <w:p w14:paraId="2DBE16A9" w14:textId="2374E5CA" w:rsidR="00190412" w:rsidRDefault="00190412">
      <w:pPr>
        <w:rPr>
          <w:color w:val="FF0000"/>
        </w:rPr>
      </w:pPr>
      <w:r>
        <w:rPr>
          <w:color w:val="FF0000"/>
        </w:rPr>
        <w:t>&lt;Text Omitted&gt;</w:t>
      </w:r>
    </w:p>
    <w:p w14:paraId="205D2AD5" w14:textId="77777777" w:rsidR="002C6AC3" w:rsidRDefault="00A84F46">
      <w:pPr>
        <w:pStyle w:val="4"/>
        <w:rPr>
          <w:rFonts w:eastAsia="宋体"/>
        </w:rPr>
      </w:pPr>
      <w:bookmarkStart w:id="186" w:name="_Toc60777300"/>
      <w:bookmarkStart w:id="187" w:name="_Toc100930211"/>
      <w:r>
        <w:rPr>
          <w:rFonts w:eastAsia="宋体"/>
        </w:rPr>
        <w:t>–</w:t>
      </w:r>
      <w:r>
        <w:rPr>
          <w:rFonts w:eastAsia="宋体"/>
        </w:rPr>
        <w:tab/>
      </w:r>
      <w:r>
        <w:rPr>
          <w:rFonts w:eastAsia="宋体"/>
          <w:i/>
        </w:rPr>
        <w:t>PDCP-Config</w:t>
      </w:r>
      <w:bookmarkEnd w:id="186"/>
      <w:bookmarkEnd w:id="187"/>
    </w:p>
    <w:p w14:paraId="3140E43A" w14:textId="77777777" w:rsidR="002C6AC3" w:rsidRDefault="00A84F46">
      <w:r>
        <w:t xml:space="preserve">The IE </w:t>
      </w:r>
      <w:r>
        <w:rPr>
          <w:i/>
        </w:rPr>
        <w:t>PDCP-Config</w:t>
      </w:r>
      <w:r>
        <w:t xml:space="preserve"> is used to set the configurable PDCP parameters for signalling, MBS multicast and data radio bearers.</w:t>
      </w:r>
    </w:p>
    <w:p w14:paraId="21805D6A" w14:textId="77777777" w:rsidR="002C6AC3" w:rsidRDefault="00A84F46">
      <w:pPr>
        <w:pStyle w:val="TH"/>
        <w:rPr>
          <w:rFonts w:eastAsia="宋体"/>
          <w:lang w:eastAsia="zh-CN"/>
        </w:rPr>
      </w:pPr>
      <w:r>
        <w:rPr>
          <w:i/>
          <w:lang w:eastAsia="zh-CN"/>
        </w:rPr>
        <w:t>PDCP-Config</w:t>
      </w:r>
      <w:r>
        <w:rPr>
          <w:lang w:eastAsia="zh-CN"/>
        </w:rPr>
        <w:t xml:space="preserve"> information element</w:t>
      </w:r>
    </w:p>
    <w:p w14:paraId="548C64E7" w14:textId="77777777" w:rsidR="002C6AC3" w:rsidRDefault="00A84F46">
      <w:pPr>
        <w:pStyle w:val="PL"/>
        <w:rPr>
          <w:color w:val="808080"/>
        </w:rPr>
      </w:pPr>
      <w:r>
        <w:rPr>
          <w:color w:val="808080"/>
        </w:rPr>
        <w:t>-- ASN1START</w:t>
      </w:r>
    </w:p>
    <w:p w14:paraId="2907D101" w14:textId="77777777" w:rsidR="002C6AC3" w:rsidRDefault="00A84F46">
      <w:pPr>
        <w:pStyle w:val="PL"/>
        <w:rPr>
          <w:color w:val="808080"/>
        </w:rPr>
      </w:pPr>
      <w:r>
        <w:rPr>
          <w:color w:val="808080"/>
        </w:rPr>
        <w:t>-- TAG-PDCP-CONFIG-START</w:t>
      </w:r>
    </w:p>
    <w:p w14:paraId="2BE9DA19" w14:textId="77777777" w:rsidR="002C6AC3" w:rsidRDefault="002C6AC3">
      <w:pPr>
        <w:pStyle w:val="PL"/>
      </w:pPr>
    </w:p>
    <w:p w14:paraId="4560B68A" w14:textId="77777777" w:rsidR="002C6AC3" w:rsidRDefault="00A84F46">
      <w:pPr>
        <w:pStyle w:val="PL"/>
      </w:pPr>
      <w:r>
        <w:t>PDCP-</w:t>
      </w:r>
      <w:proofErr w:type="gramStart"/>
      <w:r>
        <w:t>Config ::=</w:t>
      </w:r>
      <w:proofErr w:type="gramEnd"/>
      <w:r>
        <w:t xml:space="preserve">         </w:t>
      </w:r>
      <w:r>
        <w:rPr>
          <w:color w:val="993366"/>
        </w:rPr>
        <w:t>SEQUENCE</w:t>
      </w:r>
      <w:r>
        <w:t xml:space="preserve"> {</w:t>
      </w:r>
    </w:p>
    <w:p w14:paraId="2A47B496" w14:textId="77777777" w:rsidR="002C6AC3" w:rsidRDefault="00A84F46">
      <w:pPr>
        <w:pStyle w:val="PL"/>
      </w:pPr>
      <w:r>
        <w:t xml:space="preserve">    </w:t>
      </w:r>
      <w:proofErr w:type="spellStart"/>
      <w:r>
        <w:t>drb</w:t>
      </w:r>
      <w:proofErr w:type="spellEnd"/>
      <w:r>
        <w:t xml:space="preserve">                     </w:t>
      </w:r>
      <w:r>
        <w:rPr>
          <w:color w:val="993366"/>
        </w:rPr>
        <w:t>SEQUENCE</w:t>
      </w:r>
      <w:r>
        <w:t xml:space="preserve"> {</w:t>
      </w:r>
    </w:p>
    <w:p w14:paraId="1BE799EA" w14:textId="77777777" w:rsidR="002C6AC3" w:rsidRDefault="00A84F46">
      <w:pPr>
        <w:pStyle w:val="PL"/>
      </w:pPr>
      <w:r>
        <w:t xml:space="preserve">        </w:t>
      </w:r>
      <w:proofErr w:type="spellStart"/>
      <w:r>
        <w:t>discardTimer</w:t>
      </w:r>
      <w:proofErr w:type="spellEnd"/>
      <w:r>
        <w:t xml:space="preserve">            </w:t>
      </w:r>
      <w:r>
        <w:rPr>
          <w:color w:val="993366"/>
        </w:rPr>
        <w:t>ENUMERATED</w:t>
      </w:r>
      <w:r>
        <w:t xml:space="preserve"> {ms10, ms20, ms30, ms40, ms50, ms60, ms75, ms100, ms150, ms200,</w:t>
      </w:r>
    </w:p>
    <w:p w14:paraId="1F085B0F" w14:textId="77777777" w:rsidR="002C6AC3" w:rsidRDefault="00A84F46">
      <w:pPr>
        <w:pStyle w:val="PL"/>
        <w:rPr>
          <w:color w:val="808080"/>
        </w:rPr>
      </w:pPr>
      <w:r>
        <w:t xml:space="preserve">                                            ms250, ms300, ms500, ms750, ms1500, </w:t>
      </w:r>
      <w:proofErr w:type="gramStart"/>
      <w:r>
        <w:t xml:space="preserve">infinity}   </w:t>
      </w:r>
      <w:proofErr w:type="gramEnd"/>
      <w:r>
        <w:t xml:space="preserve">    </w:t>
      </w:r>
      <w:r>
        <w:rPr>
          <w:color w:val="993366"/>
        </w:rPr>
        <w:t>OPTIONAL</w:t>
      </w:r>
      <w:r>
        <w:t xml:space="preserve">, </w:t>
      </w:r>
      <w:r>
        <w:rPr>
          <w:color w:val="808080"/>
        </w:rPr>
        <w:t>-- Cond Setup</w:t>
      </w:r>
    </w:p>
    <w:p w14:paraId="1E9A1901" w14:textId="77777777" w:rsidR="002C6AC3" w:rsidRDefault="00A84F46">
      <w:pPr>
        <w:pStyle w:val="PL"/>
        <w:rPr>
          <w:color w:val="808080"/>
        </w:rPr>
      </w:pPr>
      <w:r>
        <w:t xml:space="preserve">        </w:t>
      </w:r>
      <w:proofErr w:type="spellStart"/>
      <w:r>
        <w:t>pdcp</w:t>
      </w:r>
      <w:proofErr w:type="spellEnd"/>
      <w:r>
        <w:t>-SN-</w:t>
      </w:r>
      <w:proofErr w:type="spellStart"/>
      <w:r>
        <w:t>SizeUL</w:t>
      </w:r>
      <w:proofErr w:type="spellEnd"/>
      <w:r>
        <w:t xml:space="preserve">          </w:t>
      </w:r>
      <w:r>
        <w:rPr>
          <w:color w:val="993366"/>
        </w:rPr>
        <w:t>ENUMERATED</w:t>
      </w:r>
      <w:r>
        <w:t xml:space="preserve"> {len12bits, len18</w:t>
      </w:r>
      <w:proofErr w:type="gramStart"/>
      <w:r>
        <w:t xml:space="preserve">bits}   </w:t>
      </w:r>
      <w:proofErr w:type="gramEnd"/>
      <w:r>
        <w:t xml:space="preserve">                            </w:t>
      </w:r>
      <w:r>
        <w:rPr>
          <w:color w:val="993366"/>
        </w:rPr>
        <w:t>OPTIONAL</w:t>
      </w:r>
      <w:r>
        <w:t xml:space="preserve">, </w:t>
      </w:r>
      <w:r>
        <w:rPr>
          <w:color w:val="808080"/>
        </w:rPr>
        <w:t>-- Cond Setup1</w:t>
      </w:r>
    </w:p>
    <w:p w14:paraId="18BE0AF1" w14:textId="77777777" w:rsidR="002C6AC3" w:rsidRDefault="00A84F46">
      <w:pPr>
        <w:pStyle w:val="PL"/>
        <w:rPr>
          <w:color w:val="808080"/>
        </w:rPr>
      </w:pPr>
      <w:r>
        <w:t xml:space="preserve">        </w:t>
      </w:r>
      <w:proofErr w:type="spellStart"/>
      <w:r>
        <w:t>pdcp</w:t>
      </w:r>
      <w:proofErr w:type="spellEnd"/>
      <w:r>
        <w:t>-SN-</w:t>
      </w:r>
      <w:proofErr w:type="spellStart"/>
      <w:r>
        <w:t>SizeDL</w:t>
      </w:r>
      <w:proofErr w:type="spellEnd"/>
      <w:r>
        <w:t xml:space="preserve">          </w:t>
      </w:r>
      <w:r>
        <w:rPr>
          <w:color w:val="993366"/>
        </w:rPr>
        <w:t>ENUMERATED</w:t>
      </w:r>
      <w:r>
        <w:t xml:space="preserve"> {len12bits, len18</w:t>
      </w:r>
      <w:proofErr w:type="gramStart"/>
      <w:r>
        <w:t xml:space="preserve">bits}   </w:t>
      </w:r>
      <w:proofErr w:type="gramEnd"/>
      <w:r>
        <w:t xml:space="preserve">                            </w:t>
      </w:r>
      <w:r>
        <w:rPr>
          <w:color w:val="993366"/>
        </w:rPr>
        <w:t>OPTIONAL</w:t>
      </w:r>
      <w:r>
        <w:t xml:space="preserve">, </w:t>
      </w:r>
      <w:r>
        <w:rPr>
          <w:color w:val="808080"/>
        </w:rPr>
        <w:t>-- Cond Setup2</w:t>
      </w:r>
    </w:p>
    <w:p w14:paraId="4DB66F48" w14:textId="77777777" w:rsidR="002C6AC3" w:rsidRDefault="00A84F46">
      <w:pPr>
        <w:pStyle w:val="PL"/>
      </w:pPr>
      <w:r>
        <w:t xml:space="preserve">        </w:t>
      </w:r>
      <w:proofErr w:type="spellStart"/>
      <w:r>
        <w:t>headerCompression</w:t>
      </w:r>
      <w:proofErr w:type="spellEnd"/>
      <w:r>
        <w:t xml:space="preserve">       </w:t>
      </w:r>
      <w:r>
        <w:rPr>
          <w:color w:val="993366"/>
        </w:rPr>
        <w:t>CHOICE</w:t>
      </w:r>
      <w:r>
        <w:t xml:space="preserve"> {</w:t>
      </w:r>
    </w:p>
    <w:p w14:paraId="6AD7EBAE" w14:textId="77777777" w:rsidR="002C6AC3" w:rsidRDefault="00A84F46">
      <w:pPr>
        <w:pStyle w:val="PL"/>
      </w:pPr>
      <w:r>
        <w:t xml:space="preserve">            </w:t>
      </w:r>
      <w:proofErr w:type="spellStart"/>
      <w:r>
        <w:t>notUsed</w:t>
      </w:r>
      <w:proofErr w:type="spellEnd"/>
      <w:r>
        <w:t xml:space="preserve">                 </w:t>
      </w:r>
      <w:r>
        <w:rPr>
          <w:color w:val="993366"/>
        </w:rPr>
        <w:t>NULL</w:t>
      </w:r>
      <w:r>
        <w:t>,</w:t>
      </w:r>
    </w:p>
    <w:p w14:paraId="787959D5" w14:textId="77777777" w:rsidR="002C6AC3" w:rsidRDefault="00A84F46">
      <w:pPr>
        <w:pStyle w:val="PL"/>
      </w:pPr>
      <w:r>
        <w:t xml:space="preserve">            </w:t>
      </w:r>
      <w:proofErr w:type="spellStart"/>
      <w:r>
        <w:t>rohc</w:t>
      </w:r>
      <w:proofErr w:type="spellEnd"/>
      <w:r>
        <w:t xml:space="preserve">                    </w:t>
      </w:r>
      <w:r>
        <w:rPr>
          <w:color w:val="993366"/>
        </w:rPr>
        <w:t>SEQUENCE</w:t>
      </w:r>
      <w:r>
        <w:t xml:space="preserve"> {</w:t>
      </w:r>
    </w:p>
    <w:p w14:paraId="627848AC" w14:textId="77777777" w:rsidR="002C6AC3" w:rsidRDefault="00A84F46">
      <w:pPr>
        <w:pStyle w:val="PL"/>
      </w:pPr>
      <w:r>
        <w:t xml:space="preserve">                </w:t>
      </w:r>
      <w:proofErr w:type="spellStart"/>
      <w:r>
        <w:t>maxCID</w:t>
      </w:r>
      <w:proofErr w:type="spellEnd"/>
      <w:r>
        <w:t xml:space="preserve">                  </w:t>
      </w:r>
      <w:r>
        <w:rPr>
          <w:color w:val="993366"/>
        </w:rPr>
        <w:t>INTEGER</w:t>
      </w:r>
      <w:r>
        <w:t xml:space="preserve"> (</w:t>
      </w:r>
      <w:proofErr w:type="gramStart"/>
      <w:r>
        <w:t>1..</w:t>
      </w:r>
      <w:proofErr w:type="gramEnd"/>
      <w:r>
        <w:t>16383)                                      DEFAULT 15,</w:t>
      </w:r>
    </w:p>
    <w:p w14:paraId="3B88D7E9" w14:textId="77777777" w:rsidR="002C6AC3" w:rsidRDefault="00A84F46">
      <w:pPr>
        <w:pStyle w:val="PL"/>
      </w:pPr>
      <w:r>
        <w:t xml:space="preserve">                profiles                </w:t>
      </w:r>
      <w:r>
        <w:rPr>
          <w:color w:val="993366"/>
        </w:rPr>
        <w:t>SEQUENCE</w:t>
      </w:r>
      <w:r>
        <w:t xml:space="preserve"> {</w:t>
      </w:r>
    </w:p>
    <w:p w14:paraId="0BCFCEEE" w14:textId="77777777" w:rsidR="002C6AC3" w:rsidRDefault="00A84F46">
      <w:pPr>
        <w:pStyle w:val="PL"/>
      </w:pPr>
      <w:r>
        <w:t xml:space="preserve">                    profile0x0001           </w:t>
      </w:r>
      <w:r>
        <w:rPr>
          <w:color w:val="993366"/>
        </w:rPr>
        <w:t>BOOLEAN</w:t>
      </w:r>
      <w:r>
        <w:t>,</w:t>
      </w:r>
    </w:p>
    <w:p w14:paraId="3E42264D" w14:textId="77777777" w:rsidR="002C6AC3" w:rsidRDefault="00A84F46">
      <w:pPr>
        <w:pStyle w:val="PL"/>
      </w:pPr>
      <w:r>
        <w:t xml:space="preserve">                    profile0x0002           </w:t>
      </w:r>
      <w:r>
        <w:rPr>
          <w:color w:val="993366"/>
        </w:rPr>
        <w:t>BOOLEAN</w:t>
      </w:r>
      <w:r>
        <w:t>,</w:t>
      </w:r>
    </w:p>
    <w:p w14:paraId="0AC42766" w14:textId="77777777" w:rsidR="002C6AC3" w:rsidRDefault="00A84F46">
      <w:pPr>
        <w:pStyle w:val="PL"/>
      </w:pPr>
      <w:r>
        <w:t xml:space="preserve">                    profile0x0003           </w:t>
      </w:r>
      <w:r>
        <w:rPr>
          <w:color w:val="993366"/>
        </w:rPr>
        <w:t>BOOLEAN</w:t>
      </w:r>
      <w:r>
        <w:t>,</w:t>
      </w:r>
    </w:p>
    <w:p w14:paraId="22283C36" w14:textId="77777777" w:rsidR="002C6AC3" w:rsidRDefault="00A84F46">
      <w:pPr>
        <w:pStyle w:val="PL"/>
      </w:pPr>
      <w:r>
        <w:lastRenderedPageBreak/>
        <w:t xml:space="preserve">                    profile0x0004           </w:t>
      </w:r>
      <w:r>
        <w:rPr>
          <w:color w:val="993366"/>
        </w:rPr>
        <w:t>BOOLEAN</w:t>
      </w:r>
      <w:r>
        <w:t>,</w:t>
      </w:r>
    </w:p>
    <w:p w14:paraId="7C9ABA61" w14:textId="77777777" w:rsidR="002C6AC3" w:rsidRDefault="00A84F46">
      <w:pPr>
        <w:pStyle w:val="PL"/>
      </w:pPr>
      <w:r>
        <w:t xml:space="preserve">                    profile0x0006           </w:t>
      </w:r>
      <w:r>
        <w:rPr>
          <w:color w:val="993366"/>
        </w:rPr>
        <w:t>BOOLEAN</w:t>
      </w:r>
      <w:r>
        <w:t>,</w:t>
      </w:r>
    </w:p>
    <w:p w14:paraId="56ED287A" w14:textId="77777777" w:rsidR="002C6AC3" w:rsidRDefault="00A84F46">
      <w:pPr>
        <w:pStyle w:val="PL"/>
      </w:pPr>
      <w:r>
        <w:t xml:space="preserve">                    profile0x0101           </w:t>
      </w:r>
      <w:r>
        <w:rPr>
          <w:color w:val="993366"/>
        </w:rPr>
        <w:t>BOOLEAN</w:t>
      </w:r>
      <w:r>
        <w:t>,</w:t>
      </w:r>
    </w:p>
    <w:p w14:paraId="6336B94B" w14:textId="77777777" w:rsidR="002C6AC3" w:rsidRDefault="00A84F46">
      <w:pPr>
        <w:pStyle w:val="PL"/>
      </w:pPr>
      <w:r>
        <w:t xml:space="preserve">                    profile0x0102           </w:t>
      </w:r>
      <w:r>
        <w:rPr>
          <w:color w:val="993366"/>
        </w:rPr>
        <w:t>BOOLEAN</w:t>
      </w:r>
      <w:r>
        <w:t>,</w:t>
      </w:r>
    </w:p>
    <w:p w14:paraId="456F5E71" w14:textId="77777777" w:rsidR="002C6AC3" w:rsidRDefault="00A84F46">
      <w:pPr>
        <w:pStyle w:val="PL"/>
      </w:pPr>
      <w:r>
        <w:t xml:space="preserve">                    profile0x0103           </w:t>
      </w:r>
      <w:r>
        <w:rPr>
          <w:color w:val="993366"/>
        </w:rPr>
        <w:t>BOOLEAN</w:t>
      </w:r>
      <w:r>
        <w:t>,</w:t>
      </w:r>
    </w:p>
    <w:p w14:paraId="5C86F9FA" w14:textId="77777777" w:rsidR="002C6AC3" w:rsidRDefault="00A84F46">
      <w:pPr>
        <w:pStyle w:val="PL"/>
      </w:pPr>
      <w:r>
        <w:t xml:space="preserve">                    profile0x0104           </w:t>
      </w:r>
      <w:r>
        <w:rPr>
          <w:color w:val="993366"/>
        </w:rPr>
        <w:t>BOOLEAN</w:t>
      </w:r>
    </w:p>
    <w:p w14:paraId="4130DF5C" w14:textId="77777777" w:rsidR="002C6AC3" w:rsidRDefault="00A84F46">
      <w:pPr>
        <w:pStyle w:val="PL"/>
      </w:pPr>
      <w:r>
        <w:t xml:space="preserve">                },</w:t>
      </w:r>
    </w:p>
    <w:p w14:paraId="0AF5A9B6" w14:textId="77777777" w:rsidR="002C6AC3" w:rsidRDefault="00A84F46">
      <w:pPr>
        <w:pStyle w:val="PL"/>
        <w:rPr>
          <w:color w:val="808080"/>
        </w:rPr>
      </w:pPr>
      <w:r>
        <w:t xml:space="preserve">                </w:t>
      </w:r>
      <w:proofErr w:type="spellStart"/>
      <w:r>
        <w:t>drb-ContinueROHC</w:t>
      </w:r>
      <w:proofErr w:type="spellEnd"/>
      <w:r>
        <w:t xml:space="preserve">            </w:t>
      </w:r>
      <w:r>
        <w:rPr>
          <w:color w:val="993366"/>
        </w:rPr>
        <w:t>ENUMERATED</w:t>
      </w:r>
      <w:r>
        <w:t xml:space="preserve"> </w:t>
      </w:r>
      <w:proofErr w:type="gramStart"/>
      <w:r>
        <w:t>{ true</w:t>
      </w:r>
      <w:proofErr w:type="gramEnd"/>
      <w:r>
        <w:t xml:space="preserve"> }                                 </w:t>
      </w:r>
      <w:r>
        <w:rPr>
          <w:color w:val="993366"/>
        </w:rPr>
        <w:t>OPTIONAL</w:t>
      </w:r>
      <w:r>
        <w:t xml:space="preserve">    </w:t>
      </w:r>
      <w:r>
        <w:rPr>
          <w:color w:val="808080"/>
        </w:rPr>
        <w:t>-- Need N</w:t>
      </w:r>
    </w:p>
    <w:p w14:paraId="0D7C6411" w14:textId="77777777" w:rsidR="002C6AC3" w:rsidRDefault="00A84F46">
      <w:pPr>
        <w:pStyle w:val="PL"/>
      </w:pPr>
      <w:r>
        <w:t xml:space="preserve">            },</w:t>
      </w:r>
    </w:p>
    <w:p w14:paraId="78179572" w14:textId="77777777" w:rsidR="002C6AC3" w:rsidRDefault="00A84F46">
      <w:pPr>
        <w:pStyle w:val="PL"/>
      </w:pPr>
      <w:r>
        <w:t xml:space="preserve">            </w:t>
      </w:r>
      <w:proofErr w:type="spellStart"/>
      <w:r>
        <w:t>uplinkOnlyROHC</w:t>
      </w:r>
      <w:proofErr w:type="spellEnd"/>
      <w:r>
        <w:t xml:space="preserve">          </w:t>
      </w:r>
      <w:r>
        <w:rPr>
          <w:color w:val="993366"/>
        </w:rPr>
        <w:t>SEQUENCE</w:t>
      </w:r>
      <w:r>
        <w:t xml:space="preserve"> {</w:t>
      </w:r>
    </w:p>
    <w:p w14:paraId="3BCD3C3D" w14:textId="77777777" w:rsidR="002C6AC3" w:rsidRDefault="00A84F46">
      <w:pPr>
        <w:pStyle w:val="PL"/>
      </w:pPr>
      <w:r>
        <w:t xml:space="preserve">                </w:t>
      </w:r>
      <w:proofErr w:type="spellStart"/>
      <w:r>
        <w:t>maxCID</w:t>
      </w:r>
      <w:proofErr w:type="spellEnd"/>
      <w:r>
        <w:t xml:space="preserve">                  </w:t>
      </w:r>
      <w:r>
        <w:rPr>
          <w:color w:val="993366"/>
        </w:rPr>
        <w:t>INTEGER</w:t>
      </w:r>
      <w:r>
        <w:t xml:space="preserve"> (</w:t>
      </w:r>
      <w:proofErr w:type="gramStart"/>
      <w:r>
        <w:t>1..</w:t>
      </w:r>
      <w:proofErr w:type="gramEnd"/>
      <w:r>
        <w:t>16383)                                      DEFAULT 15,</w:t>
      </w:r>
    </w:p>
    <w:p w14:paraId="4B8CB385" w14:textId="77777777" w:rsidR="002C6AC3" w:rsidRDefault="00A84F46">
      <w:pPr>
        <w:pStyle w:val="PL"/>
      </w:pPr>
      <w:r>
        <w:t xml:space="preserve">                profiles                </w:t>
      </w:r>
      <w:r>
        <w:rPr>
          <w:color w:val="993366"/>
        </w:rPr>
        <w:t>SEQUENCE</w:t>
      </w:r>
      <w:r>
        <w:t xml:space="preserve"> {</w:t>
      </w:r>
    </w:p>
    <w:p w14:paraId="6FCFDA78" w14:textId="77777777" w:rsidR="002C6AC3" w:rsidRDefault="00A84F46">
      <w:pPr>
        <w:pStyle w:val="PL"/>
      </w:pPr>
      <w:r>
        <w:t xml:space="preserve">                    profile0x0006           </w:t>
      </w:r>
      <w:r>
        <w:rPr>
          <w:color w:val="993366"/>
        </w:rPr>
        <w:t>BOOLEAN</w:t>
      </w:r>
    </w:p>
    <w:p w14:paraId="13FD0FAE" w14:textId="77777777" w:rsidR="002C6AC3" w:rsidRDefault="00A84F46">
      <w:pPr>
        <w:pStyle w:val="PL"/>
      </w:pPr>
      <w:r>
        <w:t xml:space="preserve">                },</w:t>
      </w:r>
    </w:p>
    <w:p w14:paraId="6E4F30D8" w14:textId="77777777" w:rsidR="002C6AC3" w:rsidRDefault="00A84F46">
      <w:pPr>
        <w:pStyle w:val="PL"/>
        <w:rPr>
          <w:color w:val="808080"/>
        </w:rPr>
      </w:pPr>
      <w:r>
        <w:t xml:space="preserve">                </w:t>
      </w:r>
      <w:proofErr w:type="spellStart"/>
      <w:r>
        <w:t>drb-ContinueROHC</w:t>
      </w:r>
      <w:proofErr w:type="spellEnd"/>
      <w:r>
        <w:t xml:space="preserve">            </w:t>
      </w:r>
      <w:r>
        <w:rPr>
          <w:color w:val="993366"/>
        </w:rPr>
        <w:t>ENUMERATED</w:t>
      </w:r>
      <w:r>
        <w:t xml:space="preserve"> </w:t>
      </w:r>
      <w:proofErr w:type="gramStart"/>
      <w:r>
        <w:t>{ true</w:t>
      </w:r>
      <w:proofErr w:type="gramEnd"/>
      <w:r>
        <w:t xml:space="preserve"> }                                 </w:t>
      </w:r>
      <w:r>
        <w:rPr>
          <w:color w:val="993366"/>
        </w:rPr>
        <w:t>OPTIONAL</w:t>
      </w:r>
      <w:r>
        <w:t xml:space="preserve">    </w:t>
      </w:r>
      <w:r>
        <w:rPr>
          <w:color w:val="808080"/>
        </w:rPr>
        <w:t>-- Need N</w:t>
      </w:r>
    </w:p>
    <w:p w14:paraId="6F11B5DE" w14:textId="77777777" w:rsidR="002C6AC3" w:rsidRDefault="00A84F46">
      <w:pPr>
        <w:pStyle w:val="PL"/>
      </w:pPr>
      <w:r>
        <w:t xml:space="preserve">            },</w:t>
      </w:r>
    </w:p>
    <w:p w14:paraId="157AF8F7" w14:textId="77777777" w:rsidR="002C6AC3" w:rsidRDefault="00A84F46">
      <w:pPr>
        <w:pStyle w:val="PL"/>
      </w:pPr>
      <w:r>
        <w:t xml:space="preserve">            ...</w:t>
      </w:r>
    </w:p>
    <w:p w14:paraId="29ADE430" w14:textId="77777777" w:rsidR="002C6AC3" w:rsidRDefault="00A84F46">
      <w:pPr>
        <w:pStyle w:val="PL"/>
      </w:pPr>
      <w:r>
        <w:t xml:space="preserve">        },</w:t>
      </w:r>
    </w:p>
    <w:p w14:paraId="0F17D1B8" w14:textId="77777777" w:rsidR="002C6AC3" w:rsidRDefault="00A84F46">
      <w:pPr>
        <w:pStyle w:val="PL"/>
        <w:rPr>
          <w:color w:val="808080"/>
        </w:rPr>
      </w:pPr>
      <w:r>
        <w:t xml:space="preserve">        </w:t>
      </w:r>
      <w:proofErr w:type="spellStart"/>
      <w:r>
        <w:t>integrityProtection</w:t>
      </w:r>
      <w:proofErr w:type="spellEnd"/>
      <w:r>
        <w:t xml:space="preserve">     </w:t>
      </w:r>
      <w:r>
        <w:rPr>
          <w:color w:val="993366"/>
        </w:rPr>
        <w:t>ENUMERATED</w:t>
      </w:r>
      <w:r>
        <w:t xml:space="preserve"> </w:t>
      </w:r>
      <w:proofErr w:type="gramStart"/>
      <w:r>
        <w:t>{ enabled</w:t>
      </w:r>
      <w:proofErr w:type="gramEnd"/>
      <w:r>
        <w:t xml:space="preserve"> }                                          </w:t>
      </w:r>
      <w:r>
        <w:rPr>
          <w:color w:val="993366"/>
        </w:rPr>
        <w:t>OPTIONAL</w:t>
      </w:r>
      <w:r>
        <w:t xml:space="preserve">,   </w:t>
      </w:r>
      <w:r>
        <w:rPr>
          <w:color w:val="808080"/>
        </w:rPr>
        <w:t>-- Cond ConnectedTo5GC1</w:t>
      </w:r>
    </w:p>
    <w:p w14:paraId="1FD52FE0" w14:textId="77777777" w:rsidR="002C6AC3" w:rsidRDefault="00A84F46">
      <w:pPr>
        <w:pStyle w:val="PL"/>
        <w:rPr>
          <w:color w:val="808080"/>
        </w:rPr>
      </w:pPr>
      <w:r>
        <w:t xml:space="preserve">        </w:t>
      </w:r>
      <w:proofErr w:type="spellStart"/>
      <w:r>
        <w:t>statusReportRequired</w:t>
      </w:r>
      <w:proofErr w:type="spellEnd"/>
      <w:r>
        <w:t xml:space="preserve">    </w:t>
      </w:r>
      <w:r>
        <w:rPr>
          <w:color w:val="993366"/>
        </w:rPr>
        <w:t>ENUMERATED</w:t>
      </w:r>
      <w:r>
        <w:t xml:space="preserve"> </w:t>
      </w:r>
      <w:proofErr w:type="gramStart"/>
      <w:r>
        <w:t>{ true</w:t>
      </w:r>
      <w:proofErr w:type="gramEnd"/>
      <w:r>
        <w:t xml:space="preserve"> }                                             </w:t>
      </w:r>
      <w:r>
        <w:rPr>
          <w:color w:val="993366"/>
        </w:rPr>
        <w:t>OPTIONAL</w:t>
      </w:r>
      <w:r>
        <w:t xml:space="preserve">,   </w:t>
      </w:r>
      <w:r>
        <w:rPr>
          <w:color w:val="808080"/>
        </w:rPr>
        <w:t xml:space="preserve">-- Cond </w:t>
      </w:r>
      <w:proofErr w:type="spellStart"/>
      <w:r>
        <w:rPr>
          <w:color w:val="808080"/>
        </w:rPr>
        <w:t>Rlc</w:t>
      </w:r>
      <w:proofErr w:type="spellEnd"/>
      <w:r>
        <w:rPr>
          <w:color w:val="808080"/>
        </w:rPr>
        <w:t>-AM-UM</w:t>
      </w:r>
    </w:p>
    <w:p w14:paraId="509A6869" w14:textId="77777777" w:rsidR="002C6AC3" w:rsidRDefault="00A84F46">
      <w:pPr>
        <w:pStyle w:val="PL"/>
        <w:rPr>
          <w:color w:val="808080"/>
        </w:rPr>
      </w:pPr>
      <w:r>
        <w:t xml:space="preserve">        </w:t>
      </w:r>
      <w:proofErr w:type="spellStart"/>
      <w:r>
        <w:t>outOfOrderDelivery</w:t>
      </w:r>
      <w:proofErr w:type="spellEnd"/>
      <w:r>
        <w:t xml:space="preserve">      </w:t>
      </w:r>
      <w:r>
        <w:rPr>
          <w:color w:val="993366"/>
        </w:rPr>
        <w:t>ENUMERATED</w:t>
      </w:r>
      <w:r>
        <w:t xml:space="preserve"> </w:t>
      </w:r>
      <w:proofErr w:type="gramStart"/>
      <w:r>
        <w:t>{ true</w:t>
      </w:r>
      <w:proofErr w:type="gramEnd"/>
      <w:r>
        <w:t xml:space="preserve"> }                                             </w:t>
      </w:r>
      <w:r>
        <w:rPr>
          <w:color w:val="993366"/>
        </w:rPr>
        <w:t>OPTIONAL</w:t>
      </w:r>
      <w:r>
        <w:t xml:space="preserve">    </w:t>
      </w:r>
      <w:r>
        <w:rPr>
          <w:color w:val="808080"/>
        </w:rPr>
        <w:t>-- Need R</w:t>
      </w:r>
    </w:p>
    <w:p w14:paraId="4EA45B49" w14:textId="77777777" w:rsidR="002C6AC3" w:rsidRDefault="00A84F46">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DRB</w:t>
      </w:r>
    </w:p>
    <w:p w14:paraId="124EE2E1" w14:textId="77777777" w:rsidR="002C6AC3" w:rsidRDefault="00A84F46">
      <w:pPr>
        <w:pStyle w:val="PL"/>
      </w:pPr>
      <w:r>
        <w:t xml:space="preserve">    </w:t>
      </w:r>
      <w:proofErr w:type="spellStart"/>
      <w:r>
        <w:t>moreThanOneRLC</w:t>
      </w:r>
      <w:proofErr w:type="spellEnd"/>
      <w:r>
        <w:t xml:space="preserve">          </w:t>
      </w:r>
      <w:r>
        <w:rPr>
          <w:color w:val="993366"/>
        </w:rPr>
        <w:t>SEQUENCE</w:t>
      </w:r>
      <w:r>
        <w:t xml:space="preserve"> {</w:t>
      </w:r>
    </w:p>
    <w:p w14:paraId="77627FAB" w14:textId="77777777" w:rsidR="002C6AC3" w:rsidRDefault="00A84F46">
      <w:pPr>
        <w:pStyle w:val="PL"/>
      </w:pPr>
      <w:r>
        <w:t xml:space="preserve">        </w:t>
      </w:r>
      <w:proofErr w:type="spellStart"/>
      <w:r>
        <w:t>primaryPath</w:t>
      </w:r>
      <w:proofErr w:type="spellEnd"/>
      <w:r>
        <w:t xml:space="preserve">             </w:t>
      </w:r>
      <w:r>
        <w:rPr>
          <w:color w:val="993366"/>
        </w:rPr>
        <w:t>SEQUENCE</w:t>
      </w:r>
      <w:r>
        <w:t xml:space="preserve"> {</w:t>
      </w:r>
    </w:p>
    <w:p w14:paraId="18C8AA3A" w14:textId="77777777" w:rsidR="002C6AC3" w:rsidRDefault="00A84F46">
      <w:pPr>
        <w:pStyle w:val="PL"/>
        <w:rPr>
          <w:color w:val="808080"/>
        </w:rPr>
      </w:pPr>
      <w:r>
        <w:t xml:space="preserve">            </w:t>
      </w:r>
      <w:proofErr w:type="spellStart"/>
      <w:r>
        <w:t>cellGroup</w:t>
      </w:r>
      <w:proofErr w:type="spellEnd"/>
      <w:r>
        <w:t xml:space="preserve">               </w:t>
      </w:r>
      <w:proofErr w:type="spellStart"/>
      <w:r>
        <w:t>CellGroupId</w:t>
      </w:r>
      <w:proofErr w:type="spellEnd"/>
      <w:r>
        <w:t xml:space="preserve">                                                 </w:t>
      </w:r>
      <w:proofErr w:type="gramStart"/>
      <w:r>
        <w:rPr>
          <w:color w:val="993366"/>
        </w:rPr>
        <w:t>OPTIONAL</w:t>
      </w:r>
      <w:r>
        <w:t xml:space="preserve">,   </w:t>
      </w:r>
      <w:proofErr w:type="gramEnd"/>
      <w:r>
        <w:rPr>
          <w:color w:val="808080"/>
        </w:rPr>
        <w:t>-- Need R</w:t>
      </w:r>
    </w:p>
    <w:p w14:paraId="65372425" w14:textId="77777777" w:rsidR="002C6AC3" w:rsidRDefault="00A84F46">
      <w:pPr>
        <w:pStyle w:val="PL"/>
        <w:rPr>
          <w:color w:val="808080"/>
        </w:rPr>
      </w:pPr>
      <w:r>
        <w:t xml:space="preserve">            </w:t>
      </w:r>
      <w:proofErr w:type="spellStart"/>
      <w:r>
        <w:t>logicalChannel</w:t>
      </w:r>
      <w:proofErr w:type="spellEnd"/>
      <w:r>
        <w:t xml:space="preserve">          </w:t>
      </w:r>
      <w:proofErr w:type="spellStart"/>
      <w:r>
        <w:t>LogicalChannelIdentity</w:t>
      </w:r>
      <w:proofErr w:type="spellEnd"/>
      <w:r>
        <w:t xml:space="preserve">                                      </w:t>
      </w:r>
      <w:r>
        <w:rPr>
          <w:color w:val="993366"/>
        </w:rPr>
        <w:t>OPTIONAL</w:t>
      </w:r>
      <w:r>
        <w:t xml:space="preserve">    </w:t>
      </w:r>
      <w:r>
        <w:rPr>
          <w:color w:val="808080"/>
        </w:rPr>
        <w:t>-- Need R</w:t>
      </w:r>
    </w:p>
    <w:p w14:paraId="0F729EAC" w14:textId="77777777" w:rsidR="002C6AC3" w:rsidRDefault="00A84F46">
      <w:pPr>
        <w:pStyle w:val="PL"/>
      </w:pPr>
      <w:r>
        <w:t xml:space="preserve">        },</w:t>
      </w:r>
    </w:p>
    <w:p w14:paraId="3B3DF04C" w14:textId="77777777" w:rsidR="002C6AC3" w:rsidRDefault="00A84F46">
      <w:pPr>
        <w:pStyle w:val="PL"/>
        <w:rPr>
          <w:color w:val="808080"/>
        </w:rPr>
      </w:pPr>
      <w:r>
        <w:t xml:space="preserve">        </w:t>
      </w:r>
      <w:proofErr w:type="spellStart"/>
      <w:r>
        <w:t>ul-DataSplitThreshold</w:t>
      </w:r>
      <w:proofErr w:type="spellEnd"/>
      <w:r>
        <w:t xml:space="preserve">   UL-</w:t>
      </w:r>
      <w:proofErr w:type="spellStart"/>
      <w:r>
        <w:t>DataSplitThreshold</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SplitBearer</w:t>
      </w:r>
      <w:proofErr w:type="spellEnd"/>
    </w:p>
    <w:p w14:paraId="523855D8" w14:textId="77777777" w:rsidR="002C6AC3" w:rsidRDefault="00A84F46">
      <w:pPr>
        <w:pStyle w:val="PL"/>
        <w:rPr>
          <w:color w:val="808080"/>
        </w:rPr>
      </w:pPr>
      <w:r>
        <w:t xml:space="preserve">        </w:t>
      </w:r>
      <w:proofErr w:type="spellStart"/>
      <w:r>
        <w:t>pdcp</w:t>
      </w:r>
      <w:proofErr w:type="spellEnd"/>
      <w:r>
        <w:t xml:space="preserve">-Duplication            </w:t>
      </w:r>
      <w:r>
        <w:rPr>
          <w:color w:val="993366"/>
        </w:rPr>
        <w:t>BOOLEAN</w:t>
      </w:r>
      <w:r>
        <w:t xml:space="preserve">                                                     </w:t>
      </w:r>
      <w:r>
        <w:rPr>
          <w:color w:val="993366"/>
        </w:rPr>
        <w:t>OPTIONAL</w:t>
      </w:r>
      <w:r>
        <w:t xml:space="preserve">    </w:t>
      </w:r>
      <w:r>
        <w:rPr>
          <w:color w:val="808080"/>
        </w:rPr>
        <w:t>-- Need R</w:t>
      </w:r>
    </w:p>
    <w:p w14:paraId="56422F30" w14:textId="77777777" w:rsidR="002C6AC3" w:rsidRDefault="00A84F46">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MoreThanOneRLC</w:t>
      </w:r>
      <w:proofErr w:type="spellEnd"/>
    </w:p>
    <w:p w14:paraId="4419179C" w14:textId="77777777" w:rsidR="002C6AC3" w:rsidRDefault="002C6AC3">
      <w:pPr>
        <w:pStyle w:val="PL"/>
      </w:pPr>
    </w:p>
    <w:p w14:paraId="11AB86FA" w14:textId="77777777" w:rsidR="002C6AC3" w:rsidRDefault="00A84F46">
      <w:pPr>
        <w:pStyle w:val="PL"/>
      </w:pPr>
      <w:r>
        <w:t xml:space="preserve">    t-Reordering                </w:t>
      </w:r>
      <w:r>
        <w:rPr>
          <w:color w:val="993366"/>
        </w:rPr>
        <w:t>ENUMERATED</w:t>
      </w:r>
      <w:r>
        <w:t xml:space="preserve"> {</w:t>
      </w:r>
    </w:p>
    <w:p w14:paraId="7C65ED59" w14:textId="77777777" w:rsidR="002C6AC3" w:rsidRDefault="00A84F46">
      <w:pPr>
        <w:pStyle w:val="PL"/>
      </w:pPr>
      <w:r>
        <w:t xml:space="preserve">                                    ms0, ms1, ms2, ms4, ms5, ms8, ms10, ms15, ms20, ms30, ms40,</w:t>
      </w:r>
    </w:p>
    <w:p w14:paraId="6D4F68F0" w14:textId="77777777" w:rsidR="002C6AC3" w:rsidRDefault="00A84F46">
      <w:pPr>
        <w:pStyle w:val="PL"/>
      </w:pPr>
      <w:r>
        <w:t xml:space="preserve">                                    ms50, ms60, ms80, ms100, ms120, ms140, ms160, ms180, ms200, ms220,</w:t>
      </w:r>
    </w:p>
    <w:p w14:paraId="1A79B7E6" w14:textId="77777777" w:rsidR="002C6AC3" w:rsidRDefault="00A84F46">
      <w:pPr>
        <w:pStyle w:val="PL"/>
      </w:pPr>
      <w:r>
        <w:t xml:space="preserve">                                    ms240, ms260, ms280, ms300, ms500, ms750, ms1000, ms1250,</w:t>
      </w:r>
    </w:p>
    <w:p w14:paraId="4A90BE02" w14:textId="77777777" w:rsidR="002C6AC3" w:rsidRDefault="00A84F46">
      <w:pPr>
        <w:pStyle w:val="PL"/>
      </w:pPr>
      <w:r>
        <w:t xml:space="preserve">                                    ms1500, ms1750, ms2000, ms2250, ms2500, ms2750,</w:t>
      </w:r>
    </w:p>
    <w:p w14:paraId="2DD62932" w14:textId="77777777" w:rsidR="002C6AC3" w:rsidRDefault="00A84F46">
      <w:pPr>
        <w:pStyle w:val="PL"/>
      </w:pPr>
      <w:r>
        <w:t xml:space="preserve">                                    ms3000, spare28, spare27, spare26, spare25, spare24,</w:t>
      </w:r>
    </w:p>
    <w:p w14:paraId="0BF72E2C" w14:textId="77777777" w:rsidR="002C6AC3" w:rsidRDefault="00A84F46">
      <w:pPr>
        <w:pStyle w:val="PL"/>
      </w:pPr>
      <w:r>
        <w:t xml:space="preserve">                                    spare23, spare22, spare21, spare20,</w:t>
      </w:r>
    </w:p>
    <w:p w14:paraId="24B2FAA5" w14:textId="77777777" w:rsidR="002C6AC3" w:rsidRDefault="00A84F46">
      <w:pPr>
        <w:pStyle w:val="PL"/>
      </w:pPr>
      <w:r>
        <w:t xml:space="preserve">                                    spare19, spare18, spare17, spare16, spare15, spare14,</w:t>
      </w:r>
    </w:p>
    <w:p w14:paraId="01464950" w14:textId="77777777" w:rsidR="002C6AC3" w:rsidRDefault="00A84F46">
      <w:pPr>
        <w:pStyle w:val="PL"/>
      </w:pPr>
      <w:r>
        <w:t xml:space="preserve">                                    spare13, spare12, spare11, spare10, spare09,</w:t>
      </w:r>
    </w:p>
    <w:p w14:paraId="00772C7A" w14:textId="77777777" w:rsidR="002C6AC3" w:rsidRDefault="00A84F46">
      <w:pPr>
        <w:pStyle w:val="PL"/>
      </w:pPr>
      <w:r>
        <w:t xml:space="preserve">                                    spare08, spare07, spare06, spare05, spare04, spare03,</w:t>
      </w:r>
    </w:p>
    <w:p w14:paraId="76F1F074" w14:textId="77777777" w:rsidR="002C6AC3" w:rsidRDefault="00A84F46">
      <w:pPr>
        <w:pStyle w:val="PL"/>
        <w:rPr>
          <w:color w:val="808080"/>
        </w:rPr>
      </w:pPr>
      <w:r>
        <w:t xml:space="preserve">                                    spare02, spare</w:t>
      </w:r>
      <w:proofErr w:type="gramStart"/>
      <w:r>
        <w:t>01 }</w:t>
      </w:r>
      <w:proofErr w:type="gramEnd"/>
      <w:r>
        <w:t xml:space="preserve">                                          </w:t>
      </w:r>
      <w:r>
        <w:rPr>
          <w:color w:val="993366"/>
        </w:rPr>
        <w:t>OPTIONAL</w:t>
      </w:r>
      <w:r>
        <w:t xml:space="preserve">, </w:t>
      </w:r>
      <w:r>
        <w:rPr>
          <w:color w:val="808080"/>
        </w:rPr>
        <w:t>-- Need S</w:t>
      </w:r>
    </w:p>
    <w:p w14:paraId="3AA276F4" w14:textId="77777777" w:rsidR="002C6AC3" w:rsidRDefault="00A84F46">
      <w:pPr>
        <w:pStyle w:val="PL"/>
      </w:pPr>
      <w:r>
        <w:t xml:space="preserve">    ...,</w:t>
      </w:r>
    </w:p>
    <w:p w14:paraId="05BA5406" w14:textId="77777777" w:rsidR="002C6AC3" w:rsidRDefault="00A84F46">
      <w:pPr>
        <w:pStyle w:val="PL"/>
      </w:pPr>
      <w:r>
        <w:t xml:space="preserve">    [[</w:t>
      </w:r>
    </w:p>
    <w:p w14:paraId="58361470" w14:textId="77777777" w:rsidR="002C6AC3" w:rsidRDefault="00A84F46">
      <w:pPr>
        <w:pStyle w:val="PL"/>
        <w:rPr>
          <w:color w:val="808080"/>
        </w:rPr>
      </w:pPr>
      <w:r>
        <w:t xml:space="preserve">    </w:t>
      </w:r>
      <w:proofErr w:type="spellStart"/>
      <w:r>
        <w:t>cipheringDisabled</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ConnectedTo5GC</w:t>
      </w:r>
    </w:p>
    <w:p w14:paraId="2DBAF79D" w14:textId="77777777" w:rsidR="002C6AC3" w:rsidRDefault="00A84F46">
      <w:pPr>
        <w:pStyle w:val="PL"/>
      </w:pPr>
      <w:r>
        <w:t xml:space="preserve">    ]],</w:t>
      </w:r>
    </w:p>
    <w:p w14:paraId="78B9FD3A" w14:textId="77777777" w:rsidR="002C6AC3" w:rsidRDefault="00A84F46">
      <w:pPr>
        <w:pStyle w:val="PL"/>
      </w:pPr>
      <w:r>
        <w:t xml:space="preserve">    [[</w:t>
      </w:r>
    </w:p>
    <w:p w14:paraId="123486F2" w14:textId="77777777" w:rsidR="002C6AC3" w:rsidRDefault="00A84F46">
      <w:pPr>
        <w:pStyle w:val="PL"/>
        <w:rPr>
          <w:color w:val="808080"/>
        </w:rPr>
      </w:pPr>
      <w:r>
        <w:t xml:space="preserve">    discardTimerExt-r16     </w:t>
      </w:r>
      <w:proofErr w:type="spellStart"/>
      <w:r>
        <w:t>SetupRelease</w:t>
      </w:r>
      <w:proofErr w:type="spellEnd"/>
      <w:r>
        <w:t xml:space="preserve"> </w:t>
      </w:r>
      <w:proofErr w:type="gramStart"/>
      <w:r>
        <w:t>{ DiscardTimerExt</w:t>
      </w:r>
      <w:proofErr w:type="gramEnd"/>
      <w:r>
        <w:t xml:space="preserve">-r16 }                                </w:t>
      </w:r>
      <w:r>
        <w:rPr>
          <w:color w:val="993366"/>
        </w:rPr>
        <w:t>OPTIONAL</w:t>
      </w:r>
      <w:r>
        <w:t xml:space="preserve">,    </w:t>
      </w:r>
      <w:r>
        <w:rPr>
          <w:color w:val="808080"/>
        </w:rPr>
        <w:t>-- Cond DRB2</w:t>
      </w:r>
    </w:p>
    <w:p w14:paraId="0429A28C" w14:textId="77777777" w:rsidR="002C6AC3" w:rsidRDefault="00A84F46">
      <w:pPr>
        <w:pStyle w:val="PL"/>
      </w:pPr>
      <w:r>
        <w:t xml:space="preserve">    moreThanTwoRLC-DRB-r</w:t>
      </w:r>
      <w:proofErr w:type="gramStart"/>
      <w:r>
        <w:t xml:space="preserve">16  </w:t>
      </w:r>
      <w:r>
        <w:rPr>
          <w:color w:val="993366"/>
        </w:rPr>
        <w:t>SEQUENCE</w:t>
      </w:r>
      <w:proofErr w:type="gramEnd"/>
      <w:r>
        <w:t xml:space="preserve"> {</w:t>
      </w:r>
    </w:p>
    <w:p w14:paraId="4C4D83EA" w14:textId="77777777" w:rsidR="002C6AC3" w:rsidRDefault="00A84F46">
      <w:pPr>
        <w:pStyle w:val="PL"/>
        <w:rPr>
          <w:color w:val="808080"/>
        </w:rPr>
      </w:pPr>
      <w:r>
        <w:t xml:space="preserve">        splitSecondaryPath-r</w:t>
      </w:r>
      <w:proofErr w:type="gramStart"/>
      <w:r>
        <w:t xml:space="preserve">16  </w:t>
      </w:r>
      <w:proofErr w:type="spellStart"/>
      <w:r>
        <w:t>LogicalChannelIdentity</w:t>
      </w:r>
      <w:proofErr w:type="spellEnd"/>
      <w:proofErr w:type="gramEnd"/>
      <w:r>
        <w:t xml:space="preserve">                                          </w:t>
      </w:r>
      <w:r>
        <w:rPr>
          <w:color w:val="993366"/>
        </w:rPr>
        <w:t>OPTIONAL</w:t>
      </w:r>
      <w:r>
        <w:t xml:space="preserve">,   </w:t>
      </w:r>
      <w:r>
        <w:rPr>
          <w:color w:val="808080"/>
        </w:rPr>
        <w:t>-- Cond SplitBearer2</w:t>
      </w:r>
    </w:p>
    <w:p w14:paraId="54CA848B" w14:textId="77777777" w:rsidR="002C6AC3" w:rsidRDefault="00A84F46">
      <w:pPr>
        <w:pStyle w:val="PL"/>
        <w:rPr>
          <w:color w:val="808080"/>
        </w:rPr>
      </w:pPr>
      <w:r>
        <w:t xml:space="preserve">        duplicationState-r16    </w:t>
      </w:r>
      <w:r>
        <w:rPr>
          <w:color w:val="993366"/>
        </w:rPr>
        <w:t>SEQUENCE</w:t>
      </w:r>
      <w:r>
        <w:t xml:space="preserve"> (</w:t>
      </w:r>
      <w:r>
        <w:rPr>
          <w:color w:val="993366"/>
        </w:rPr>
        <w:t>SIZE</w:t>
      </w:r>
      <w:r>
        <w:t xml:space="preserve"> (3))</w:t>
      </w:r>
      <w:r>
        <w:rPr>
          <w:color w:val="993366"/>
        </w:rPr>
        <w:t xml:space="preserve"> OF</w:t>
      </w:r>
      <w:r>
        <w:t xml:space="preserve"> </w:t>
      </w:r>
      <w:r>
        <w:rPr>
          <w:color w:val="993366"/>
        </w:rPr>
        <w:t>BOOLEAN</w:t>
      </w:r>
      <w:r>
        <w:t xml:space="preserve">                                  </w:t>
      </w:r>
      <w:r>
        <w:rPr>
          <w:color w:val="993366"/>
        </w:rPr>
        <w:t>OPTIONAL</w:t>
      </w:r>
      <w:r>
        <w:t xml:space="preserve">    </w:t>
      </w:r>
      <w:r>
        <w:rPr>
          <w:color w:val="808080"/>
        </w:rPr>
        <w:t>-- Need S</w:t>
      </w:r>
    </w:p>
    <w:p w14:paraId="784BAED8" w14:textId="77777777" w:rsidR="002C6AC3" w:rsidRDefault="00A84F46">
      <w:pPr>
        <w:pStyle w:val="PL"/>
        <w:rPr>
          <w:rFonts w:eastAsia="等线"/>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MoreThanTwoRLC</w:t>
      </w:r>
      <w:proofErr w:type="spellEnd"/>
      <w:r>
        <w:rPr>
          <w:color w:val="808080"/>
        </w:rPr>
        <w:t>-DRB</w:t>
      </w:r>
    </w:p>
    <w:p w14:paraId="0A7F9952" w14:textId="77777777" w:rsidR="002C6AC3" w:rsidRDefault="00A84F46">
      <w:pPr>
        <w:pStyle w:val="PL"/>
        <w:rPr>
          <w:color w:val="808080"/>
        </w:rPr>
      </w:pPr>
      <w:r>
        <w:t xml:space="preserve">    ethernetHeaderCompression-r</w:t>
      </w:r>
      <w:proofErr w:type="gramStart"/>
      <w:r>
        <w:t xml:space="preserve">16  </w:t>
      </w:r>
      <w:proofErr w:type="spellStart"/>
      <w:r>
        <w:t>SetupRelease</w:t>
      </w:r>
      <w:proofErr w:type="spellEnd"/>
      <w:proofErr w:type="gramEnd"/>
      <w:r>
        <w:t xml:space="preserve"> { EthernetHeaderCompression-r16 }               </w:t>
      </w:r>
      <w:r>
        <w:rPr>
          <w:color w:val="993366"/>
        </w:rPr>
        <w:t>OPTIONAL</w:t>
      </w:r>
      <w:r>
        <w:t xml:space="preserve">    </w:t>
      </w:r>
      <w:r>
        <w:rPr>
          <w:color w:val="808080"/>
        </w:rPr>
        <w:t>-- Need M</w:t>
      </w:r>
    </w:p>
    <w:p w14:paraId="5C299436" w14:textId="77777777" w:rsidR="002C6AC3" w:rsidRDefault="00A84F46">
      <w:pPr>
        <w:pStyle w:val="PL"/>
      </w:pPr>
      <w:r>
        <w:lastRenderedPageBreak/>
        <w:t xml:space="preserve">    ]],</w:t>
      </w:r>
    </w:p>
    <w:p w14:paraId="4227C903" w14:textId="77777777" w:rsidR="002C6AC3" w:rsidRDefault="00A84F46">
      <w:pPr>
        <w:pStyle w:val="PL"/>
      </w:pPr>
      <w:r>
        <w:t xml:space="preserve">    [[</w:t>
      </w:r>
    </w:p>
    <w:p w14:paraId="0B57596D" w14:textId="77777777" w:rsidR="002C6AC3" w:rsidRDefault="00A84F46">
      <w:pPr>
        <w:pStyle w:val="PL"/>
        <w:rPr>
          <w:color w:val="808080"/>
        </w:rPr>
      </w:pPr>
      <w:r>
        <w:t xml:space="preserve">    survivalTimeStateSupport-r17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Drb</w:t>
      </w:r>
      <w:proofErr w:type="spellEnd"/>
      <w:r>
        <w:rPr>
          <w:color w:val="808080"/>
        </w:rPr>
        <w:t>-Duplication</w:t>
      </w:r>
    </w:p>
    <w:p w14:paraId="310E5C34" w14:textId="77777777" w:rsidR="002C6AC3" w:rsidRDefault="00A84F46">
      <w:pPr>
        <w:pStyle w:val="PL"/>
        <w:rPr>
          <w:color w:val="808080"/>
        </w:rPr>
      </w:pPr>
      <w:r>
        <w:t xml:space="preserve">    uplinkDataCompression-r17      </w:t>
      </w:r>
      <w:proofErr w:type="spellStart"/>
      <w:r>
        <w:t>SetupRelease</w:t>
      </w:r>
      <w:proofErr w:type="spellEnd"/>
      <w:r>
        <w:t xml:space="preserve"> </w:t>
      </w:r>
      <w:proofErr w:type="gramStart"/>
      <w:r>
        <w:t>{ UplinkDataCompression</w:t>
      </w:r>
      <w:proofErr w:type="gramEnd"/>
      <w:r>
        <w:t xml:space="preserve">-r17 }                   </w:t>
      </w:r>
      <w:r>
        <w:rPr>
          <w:color w:val="993366"/>
        </w:rPr>
        <w:t>OPTIONAL</w:t>
      </w:r>
      <w:r>
        <w:t xml:space="preserve">,   </w:t>
      </w:r>
      <w:r>
        <w:rPr>
          <w:color w:val="808080"/>
        </w:rPr>
        <w:t xml:space="preserve">-- Cond </w:t>
      </w:r>
      <w:proofErr w:type="spellStart"/>
      <w:r>
        <w:rPr>
          <w:color w:val="808080"/>
        </w:rPr>
        <w:t>Rlc</w:t>
      </w:r>
      <w:proofErr w:type="spellEnd"/>
      <w:r>
        <w:rPr>
          <w:color w:val="808080"/>
        </w:rPr>
        <w:t>-AM</w:t>
      </w:r>
    </w:p>
    <w:p w14:paraId="0EF3F3D0" w14:textId="77777777" w:rsidR="002C6AC3" w:rsidRDefault="00A84F46">
      <w:pPr>
        <w:pStyle w:val="PL"/>
        <w:rPr>
          <w:color w:val="808080"/>
        </w:rPr>
      </w:pPr>
      <w:r>
        <w:t xml:space="preserve">    discardTimerExt2-r17           </w:t>
      </w:r>
      <w:proofErr w:type="spellStart"/>
      <w:r>
        <w:t>SetupRelease</w:t>
      </w:r>
      <w:proofErr w:type="spellEnd"/>
      <w:r>
        <w:t xml:space="preserve"> </w:t>
      </w:r>
      <w:proofErr w:type="gramStart"/>
      <w:r>
        <w:t>{ DiscardTimerExt</w:t>
      </w:r>
      <w:proofErr w:type="gramEnd"/>
      <w:r>
        <w:t xml:space="preserve">2-r17 }                        </w:t>
      </w:r>
      <w:r>
        <w:rPr>
          <w:color w:val="993366"/>
        </w:rPr>
        <w:t>OPTIONAL</w:t>
      </w:r>
      <w:r>
        <w:t xml:space="preserve">,   </w:t>
      </w:r>
      <w:r>
        <w:rPr>
          <w:color w:val="808080"/>
        </w:rPr>
        <w:t>-- Need N</w:t>
      </w:r>
    </w:p>
    <w:p w14:paraId="3FDD1987" w14:textId="77777777" w:rsidR="002C6AC3" w:rsidRDefault="00A84F46">
      <w:pPr>
        <w:pStyle w:val="PL"/>
        <w:rPr>
          <w:color w:val="808080"/>
        </w:rPr>
      </w:pPr>
      <w:r>
        <w:t xml:space="preserve">    multicastHFN-AndRefSN-r17      </w:t>
      </w:r>
      <w:r>
        <w:rPr>
          <w:color w:val="993366"/>
        </w:rPr>
        <w:t>BIT</w:t>
      </w:r>
      <w:r>
        <w:t xml:space="preserve"> </w:t>
      </w:r>
      <w:r>
        <w:rPr>
          <w:color w:val="993366"/>
        </w:rPr>
        <w:t>STRING</w:t>
      </w:r>
      <w:r>
        <w:t xml:space="preserve"> (</w:t>
      </w:r>
      <w:r>
        <w:rPr>
          <w:color w:val="993366"/>
        </w:rPr>
        <w:t>SIZE</w:t>
      </w:r>
      <w:r>
        <w:t xml:space="preserve"> (32</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SetupOnlyMRB</w:t>
      </w:r>
      <w:proofErr w:type="spellEnd"/>
    </w:p>
    <w:p w14:paraId="202914E8" w14:textId="77777777" w:rsidR="002C6AC3" w:rsidRDefault="00A84F46">
      <w:pPr>
        <w:pStyle w:val="PL"/>
      </w:pPr>
      <w:r>
        <w:t xml:space="preserve">    ]]</w:t>
      </w:r>
    </w:p>
    <w:p w14:paraId="6313B8FC" w14:textId="77777777" w:rsidR="002C6AC3" w:rsidRDefault="00A84F46">
      <w:pPr>
        <w:pStyle w:val="PL"/>
      </w:pPr>
      <w:r>
        <w:t>}</w:t>
      </w:r>
    </w:p>
    <w:p w14:paraId="06AC77F0" w14:textId="77777777" w:rsidR="002C6AC3" w:rsidRDefault="002C6AC3">
      <w:pPr>
        <w:pStyle w:val="PL"/>
      </w:pPr>
    </w:p>
    <w:p w14:paraId="2181E43E" w14:textId="77777777" w:rsidR="002C6AC3" w:rsidRDefault="00A84F46">
      <w:pPr>
        <w:pStyle w:val="PL"/>
      </w:pPr>
      <w:r>
        <w:t>EthernetHeaderCompression-r</w:t>
      </w:r>
      <w:proofErr w:type="gramStart"/>
      <w:r>
        <w:t>16 ::=</w:t>
      </w:r>
      <w:proofErr w:type="gramEnd"/>
      <w:r>
        <w:t xml:space="preserve">  </w:t>
      </w:r>
      <w:r>
        <w:rPr>
          <w:color w:val="993366"/>
        </w:rPr>
        <w:t>SEQUENCE</w:t>
      </w:r>
      <w:r>
        <w:t xml:space="preserve"> {</w:t>
      </w:r>
    </w:p>
    <w:p w14:paraId="0F1DDEE4" w14:textId="77777777" w:rsidR="002C6AC3" w:rsidRDefault="00A84F46">
      <w:pPr>
        <w:pStyle w:val="PL"/>
      </w:pPr>
      <w:r>
        <w:t xml:space="preserve">    ehc-Common-r16                     </w:t>
      </w:r>
      <w:r>
        <w:rPr>
          <w:color w:val="993366"/>
        </w:rPr>
        <w:t>SEQUENCE</w:t>
      </w:r>
      <w:r>
        <w:t xml:space="preserve"> {</w:t>
      </w:r>
    </w:p>
    <w:p w14:paraId="07FC856E" w14:textId="77777777" w:rsidR="002C6AC3" w:rsidRDefault="00A84F46">
      <w:pPr>
        <w:pStyle w:val="PL"/>
      </w:pPr>
      <w:r>
        <w:t xml:space="preserve">        ehc-CID-Length-r16                 </w:t>
      </w:r>
      <w:r>
        <w:rPr>
          <w:color w:val="993366"/>
        </w:rPr>
        <w:t>ENUMERATED</w:t>
      </w:r>
      <w:r>
        <w:t xml:space="preserve"> </w:t>
      </w:r>
      <w:proofErr w:type="gramStart"/>
      <w:r>
        <w:t>{ bits</w:t>
      </w:r>
      <w:proofErr w:type="gramEnd"/>
      <w:r>
        <w:t>7, bits15 },</w:t>
      </w:r>
    </w:p>
    <w:p w14:paraId="7D979411" w14:textId="77777777" w:rsidR="002C6AC3" w:rsidRDefault="00A84F46">
      <w:pPr>
        <w:pStyle w:val="PL"/>
      </w:pPr>
      <w:r>
        <w:t xml:space="preserve">         ...</w:t>
      </w:r>
    </w:p>
    <w:p w14:paraId="3B18387A" w14:textId="77777777" w:rsidR="002C6AC3" w:rsidRDefault="00A84F46">
      <w:pPr>
        <w:pStyle w:val="PL"/>
      </w:pPr>
      <w:r>
        <w:t xml:space="preserve">    },</w:t>
      </w:r>
    </w:p>
    <w:p w14:paraId="2B3B742B" w14:textId="77777777" w:rsidR="002C6AC3" w:rsidRDefault="00A84F46">
      <w:pPr>
        <w:pStyle w:val="PL"/>
      </w:pPr>
      <w:r>
        <w:t xml:space="preserve">    ehc-Downlink-r16               </w:t>
      </w:r>
      <w:r>
        <w:rPr>
          <w:color w:val="993366"/>
        </w:rPr>
        <w:t>SEQUENCE</w:t>
      </w:r>
      <w:r>
        <w:t xml:space="preserve"> {</w:t>
      </w:r>
    </w:p>
    <w:p w14:paraId="22E452EA" w14:textId="77777777" w:rsidR="002C6AC3" w:rsidRDefault="00A84F46">
      <w:pPr>
        <w:pStyle w:val="PL"/>
        <w:rPr>
          <w:color w:val="808080"/>
        </w:rPr>
      </w:pPr>
      <w:r>
        <w:t xml:space="preserve">        drb-ContinueEHC-DL-r16         </w:t>
      </w:r>
      <w:r>
        <w:rPr>
          <w:color w:val="993366"/>
        </w:rPr>
        <w:t>ENUMERATED</w:t>
      </w:r>
      <w:r>
        <w:t xml:space="preserve"> </w:t>
      </w:r>
      <w:proofErr w:type="gramStart"/>
      <w:r>
        <w:t>{ true</w:t>
      </w:r>
      <w:proofErr w:type="gramEnd"/>
      <w:r>
        <w:t xml:space="preserve"> }                                      </w:t>
      </w:r>
      <w:r>
        <w:rPr>
          <w:color w:val="993366"/>
        </w:rPr>
        <w:t>OPTIONAL</w:t>
      </w:r>
      <w:r>
        <w:t xml:space="preserve">,   </w:t>
      </w:r>
      <w:r>
        <w:rPr>
          <w:color w:val="808080"/>
        </w:rPr>
        <w:t>-- Need N</w:t>
      </w:r>
    </w:p>
    <w:p w14:paraId="2C4DA4D0" w14:textId="77777777" w:rsidR="002C6AC3" w:rsidRDefault="00A84F46">
      <w:pPr>
        <w:pStyle w:val="PL"/>
      </w:pPr>
      <w:r>
        <w:t xml:space="preserve">        ...</w:t>
      </w:r>
    </w:p>
    <w:p w14:paraId="39B8962E" w14:textId="77777777" w:rsidR="002C6AC3" w:rsidRDefault="00A84F46">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M</w:t>
      </w:r>
    </w:p>
    <w:p w14:paraId="79663BA6" w14:textId="77777777" w:rsidR="002C6AC3" w:rsidRDefault="00A84F46">
      <w:pPr>
        <w:pStyle w:val="PL"/>
      </w:pPr>
      <w:r>
        <w:t xml:space="preserve">    ehc-Uplink-r16                 </w:t>
      </w:r>
      <w:r>
        <w:rPr>
          <w:color w:val="993366"/>
        </w:rPr>
        <w:t>SEQUENCE</w:t>
      </w:r>
      <w:r>
        <w:t xml:space="preserve"> {</w:t>
      </w:r>
    </w:p>
    <w:p w14:paraId="620B4072" w14:textId="77777777" w:rsidR="002C6AC3" w:rsidRDefault="00A84F46">
      <w:pPr>
        <w:pStyle w:val="PL"/>
      </w:pPr>
      <w:r>
        <w:t xml:space="preserve">        maxCID-EHC-UL-r16              </w:t>
      </w:r>
      <w:r>
        <w:rPr>
          <w:color w:val="993366"/>
        </w:rPr>
        <w:t>INTEGER</w:t>
      </w:r>
      <w:r>
        <w:t xml:space="preserve"> (</w:t>
      </w:r>
      <w:proofErr w:type="gramStart"/>
      <w:r>
        <w:t>1..</w:t>
      </w:r>
      <w:proofErr w:type="gramEnd"/>
      <w:r>
        <w:t>32767),</w:t>
      </w:r>
    </w:p>
    <w:p w14:paraId="64B43A0A" w14:textId="77777777" w:rsidR="002C6AC3" w:rsidRDefault="00A84F46">
      <w:pPr>
        <w:pStyle w:val="PL"/>
        <w:rPr>
          <w:color w:val="808080"/>
        </w:rPr>
      </w:pPr>
      <w:r>
        <w:t xml:space="preserve">        drb-ContinueEHC-UL-r16         </w:t>
      </w:r>
      <w:r>
        <w:rPr>
          <w:color w:val="993366"/>
        </w:rPr>
        <w:t>ENUMERATED</w:t>
      </w:r>
      <w:r>
        <w:t xml:space="preserve"> </w:t>
      </w:r>
      <w:proofErr w:type="gramStart"/>
      <w:r>
        <w:t>{ true</w:t>
      </w:r>
      <w:proofErr w:type="gramEnd"/>
      <w:r>
        <w:t xml:space="preserve"> }                                      </w:t>
      </w:r>
      <w:r>
        <w:rPr>
          <w:color w:val="993366"/>
        </w:rPr>
        <w:t>OPTIONAL</w:t>
      </w:r>
      <w:r>
        <w:t xml:space="preserve">,   </w:t>
      </w:r>
      <w:r>
        <w:rPr>
          <w:color w:val="808080"/>
        </w:rPr>
        <w:t>-- Need N</w:t>
      </w:r>
    </w:p>
    <w:p w14:paraId="71238FA9" w14:textId="77777777" w:rsidR="002C6AC3" w:rsidRDefault="00A84F46">
      <w:pPr>
        <w:pStyle w:val="PL"/>
      </w:pPr>
      <w:r>
        <w:t xml:space="preserve">        ...</w:t>
      </w:r>
    </w:p>
    <w:p w14:paraId="7C4B3429" w14:textId="77777777" w:rsidR="002C6AC3" w:rsidRDefault="00A84F46">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M</w:t>
      </w:r>
    </w:p>
    <w:p w14:paraId="6C1D0D24" w14:textId="77777777" w:rsidR="002C6AC3" w:rsidRDefault="00A84F46">
      <w:pPr>
        <w:pStyle w:val="PL"/>
      </w:pPr>
      <w:r>
        <w:t>}</w:t>
      </w:r>
    </w:p>
    <w:p w14:paraId="318E0ED9" w14:textId="77777777" w:rsidR="002C6AC3" w:rsidRDefault="002C6AC3">
      <w:pPr>
        <w:pStyle w:val="PL"/>
      </w:pPr>
    </w:p>
    <w:p w14:paraId="31DC5C8C" w14:textId="77777777" w:rsidR="002C6AC3" w:rsidRDefault="00A84F46">
      <w:pPr>
        <w:pStyle w:val="PL"/>
      </w:pPr>
      <w:r>
        <w:t>UL-</w:t>
      </w:r>
      <w:proofErr w:type="spellStart"/>
      <w:proofErr w:type="gramStart"/>
      <w:r>
        <w:t>DataSplitThreshold</w:t>
      </w:r>
      <w:proofErr w:type="spellEnd"/>
      <w:r>
        <w:t xml:space="preserve"> ::=</w:t>
      </w:r>
      <w:proofErr w:type="gramEnd"/>
      <w:r>
        <w:t xml:space="preserve"> </w:t>
      </w:r>
      <w:r>
        <w:rPr>
          <w:color w:val="993366"/>
        </w:rPr>
        <w:t>ENUMERATED</w:t>
      </w:r>
      <w:r>
        <w:t xml:space="preserve"> {</w:t>
      </w:r>
    </w:p>
    <w:p w14:paraId="6DD725CC" w14:textId="77777777" w:rsidR="002C6AC3" w:rsidRDefault="00A84F46">
      <w:pPr>
        <w:pStyle w:val="PL"/>
      </w:pPr>
      <w:r>
        <w:t xml:space="preserve">                                            b0, b100, b200, b400, b800, b1600, b3200, b6400, b12800, b25600, b51200, b102400, b204800,</w:t>
      </w:r>
    </w:p>
    <w:p w14:paraId="71D1F320" w14:textId="77777777" w:rsidR="002C6AC3" w:rsidRDefault="00A84F46">
      <w:pPr>
        <w:pStyle w:val="PL"/>
      </w:pPr>
      <w:r>
        <w:t xml:space="preserve">                                            b409600, b819200, b1228800, b1638400, b2457600, b3276800, b4096000, b4915200, b5734400,</w:t>
      </w:r>
    </w:p>
    <w:p w14:paraId="1E6901BF" w14:textId="77777777" w:rsidR="002C6AC3" w:rsidRDefault="00A84F46">
      <w:pPr>
        <w:pStyle w:val="PL"/>
      </w:pPr>
      <w:r>
        <w:t xml:space="preserve">                                            b6553600, infinity, spare8, spare7, spare6, spare5, spare4, spare3, spare2, spare1}</w:t>
      </w:r>
    </w:p>
    <w:p w14:paraId="3D74BE40" w14:textId="77777777" w:rsidR="002C6AC3" w:rsidRDefault="002C6AC3">
      <w:pPr>
        <w:pStyle w:val="PL"/>
      </w:pPr>
    </w:p>
    <w:p w14:paraId="42B36A20" w14:textId="77777777" w:rsidR="002C6AC3" w:rsidRDefault="00A84F46">
      <w:pPr>
        <w:pStyle w:val="PL"/>
      </w:pPr>
      <w:r>
        <w:t>DiscardTimerExt-r</w:t>
      </w:r>
      <w:proofErr w:type="gramStart"/>
      <w:r>
        <w:t>16 ::=</w:t>
      </w:r>
      <w:proofErr w:type="gramEnd"/>
      <w:r>
        <w:t xml:space="preserve"> </w:t>
      </w:r>
      <w:r>
        <w:rPr>
          <w:color w:val="993366"/>
        </w:rPr>
        <w:t>ENUMERATED</w:t>
      </w:r>
      <w:r>
        <w:t xml:space="preserve"> {ms0dot5, ms1, ms2, ms4, ms6, ms8, spare2, spare1}</w:t>
      </w:r>
    </w:p>
    <w:p w14:paraId="77FB3566" w14:textId="77777777" w:rsidR="002C6AC3" w:rsidRDefault="002C6AC3">
      <w:pPr>
        <w:pStyle w:val="PL"/>
      </w:pPr>
    </w:p>
    <w:p w14:paraId="7B3C79D8" w14:textId="77777777" w:rsidR="002C6AC3" w:rsidRDefault="00A84F46">
      <w:pPr>
        <w:pStyle w:val="PL"/>
      </w:pPr>
      <w:bookmarkStart w:id="188" w:name="_Hlk94000260"/>
      <w:r>
        <w:t>DiscardTimerExt2-r</w:t>
      </w:r>
      <w:proofErr w:type="gramStart"/>
      <w:r>
        <w:t>17 ::=</w:t>
      </w:r>
      <w:proofErr w:type="gramEnd"/>
      <w:r>
        <w:t xml:space="preserve"> </w:t>
      </w:r>
      <w:r>
        <w:rPr>
          <w:color w:val="993366"/>
        </w:rPr>
        <w:t>ENUMERATED</w:t>
      </w:r>
      <w:r>
        <w:t xml:space="preserve"> {ms2000, spare3, spare2, spare1}</w:t>
      </w:r>
    </w:p>
    <w:bookmarkEnd w:id="188"/>
    <w:p w14:paraId="5A1B53F8" w14:textId="77777777" w:rsidR="002C6AC3" w:rsidRDefault="002C6AC3">
      <w:pPr>
        <w:pStyle w:val="PL"/>
      </w:pPr>
    </w:p>
    <w:p w14:paraId="65713EB6" w14:textId="77777777" w:rsidR="002C6AC3" w:rsidRDefault="00A84F46">
      <w:pPr>
        <w:pStyle w:val="PL"/>
      </w:pPr>
      <w:r>
        <w:t>UplinkDataCompression-r</w:t>
      </w:r>
      <w:proofErr w:type="gramStart"/>
      <w:r>
        <w:t>17 ::=</w:t>
      </w:r>
      <w:proofErr w:type="gramEnd"/>
      <w:r>
        <w:t xml:space="preserve"> </w:t>
      </w:r>
      <w:r>
        <w:rPr>
          <w:color w:val="993366"/>
        </w:rPr>
        <w:t>CHOICE</w:t>
      </w:r>
      <w:r>
        <w:t xml:space="preserve"> {  </w:t>
      </w:r>
    </w:p>
    <w:p w14:paraId="447FC25B" w14:textId="77777777" w:rsidR="002C6AC3" w:rsidRDefault="00A84F46">
      <w:pPr>
        <w:pStyle w:val="PL"/>
      </w:pPr>
      <w:r>
        <w:t xml:space="preserve">    </w:t>
      </w:r>
      <w:proofErr w:type="spellStart"/>
      <w:r>
        <w:t>newSetup</w:t>
      </w:r>
      <w:proofErr w:type="spellEnd"/>
      <w:r>
        <w:t xml:space="preserve">                      </w:t>
      </w:r>
      <w:r>
        <w:rPr>
          <w:color w:val="993366"/>
        </w:rPr>
        <w:t>SEQUENCE</w:t>
      </w:r>
      <w:r>
        <w:t xml:space="preserve"> {</w:t>
      </w:r>
    </w:p>
    <w:p w14:paraId="744FE8A9" w14:textId="77777777" w:rsidR="002C6AC3" w:rsidRDefault="00A84F46">
      <w:pPr>
        <w:pStyle w:val="PL"/>
      </w:pPr>
      <w:r>
        <w:t xml:space="preserve">        bufferSize-r17                </w:t>
      </w:r>
      <w:r>
        <w:rPr>
          <w:color w:val="993366"/>
        </w:rPr>
        <w:t>ENUMERATED</w:t>
      </w:r>
      <w:r>
        <w:t xml:space="preserve"> {kbyte2, kbyte4, kbyte8, spare1},</w:t>
      </w:r>
    </w:p>
    <w:p w14:paraId="389D7FCD" w14:textId="77777777" w:rsidR="002C6AC3" w:rsidRDefault="00A84F46">
      <w:pPr>
        <w:pStyle w:val="PL"/>
        <w:rPr>
          <w:color w:val="808080"/>
        </w:rPr>
      </w:pPr>
      <w:r>
        <w:t xml:space="preserve">        dictionary-r17                </w:t>
      </w:r>
      <w:r>
        <w:rPr>
          <w:color w:val="993366"/>
        </w:rPr>
        <w:t>ENUMERATED</w:t>
      </w:r>
      <w:r>
        <w:t xml:space="preserve"> {sip-SDP, </w:t>
      </w:r>
      <w:proofErr w:type="gramStart"/>
      <w:r>
        <w:t xml:space="preserve">operator}   </w:t>
      </w:r>
      <w:proofErr w:type="gramEnd"/>
      <w:r>
        <w:t xml:space="preserve">                         </w:t>
      </w:r>
      <w:r>
        <w:rPr>
          <w:color w:val="993366"/>
        </w:rPr>
        <w:t>OPTIONAL</w:t>
      </w:r>
      <w:r>
        <w:t xml:space="preserve">    </w:t>
      </w:r>
      <w:r>
        <w:rPr>
          <w:color w:val="808080"/>
        </w:rPr>
        <w:t>-- Need N</w:t>
      </w:r>
    </w:p>
    <w:p w14:paraId="0D3C9E3D" w14:textId="77777777" w:rsidR="002C6AC3" w:rsidRDefault="00A84F46">
      <w:pPr>
        <w:pStyle w:val="PL"/>
      </w:pPr>
      <w:r>
        <w:t xml:space="preserve">    },</w:t>
      </w:r>
    </w:p>
    <w:p w14:paraId="698F3791" w14:textId="77777777" w:rsidR="002C6AC3" w:rsidRDefault="00A84F46">
      <w:pPr>
        <w:pStyle w:val="PL"/>
      </w:pPr>
      <w:r>
        <w:t xml:space="preserve">    drb-ContinueUDC-r17           </w:t>
      </w:r>
      <w:r>
        <w:rPr>
          <w:color w:val="993366"/>
        </w:rPr>
        <w:t>ENUMERATED</w:t>
      </w:r>
      <w:r>
        <w:t xml:space="preserve"> </w:t>
      </w:r>
      <w:proofErr w:type="gramStart"/>
      <w:r>
        <w:t>{ true</w:t>
      </w:r>
      <w:proofErr w:type="gramEnd"/>
      <w:r>
        <w:t xml:space="preserve"> }</w:t>
      </w:r>
    </w:p>
    <w:p w14:paraId="3653925D" w14:textId="77777777" w:rsidR="002C6AC3" w:rsidRDefault="00A84F46">
      <w:pPr>
        <w:pStyle w:val="PL"/>
      </w:pPr>
      <w:r>
        <w:t>}</w:t>
      </w:r>
    </w:p>
    <w:p w14:paraId="3F22C7B6" w14:textId="77777777" w:rsidR="002C6AC3" w:rsidRDefault="002C6AC3">
      <w:pPr>
        <w:pStyle w:val="PL"/>
      </w:pPr>
    </w:p>
    <w:p w14:paraId="3454675C" w14:textId="77777777" w:rsidR="002C6AC3" w:rsidRDefault="00A84F46">
      <w:pPr>
        <w:pStyle w:val="PL"/>
        <w:rPr>
          <w:color w:val="808080"/>
        </w:rPr>
      </w:pPr>
      <w:r>
        <w:rPr>
          <w:color w:val="808080"/>
        </w:rPr>
        <w:t>-- TAG-PDCP-CONFIG-STOP</w:t>
      </w:r>
    </w:p>
    <w:p w14:paraId="250E10E3" w14:textId="77777777" w:rsidR="002C6AC3" w:rsidRDefault="00A84F46">
      <w:pPr>
        <w:pStyle w:val="PL"/>
        <w:rPr>
          <w:color w:val="808080"/>
        </w:rPr>
      </w:pPr>
      <w:r>
        <w:rPr>
          <w:color w:val="808080"/>
        </w:rPr>
        <w:t>-- ASN1STOP</w:t>
      </w:r>
    </w:p>
    <w:p w14:paraId="27AA8D7D" w14:textId="77777777" w:rsidR="002C6AC3" w:rsidRDefault="002C6AC3"/>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2C6AC3" w14:paraId="633FD201"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5502B0A7" w14:textId="77777777" w:rsidR="002C6AC3" w:rsidRDefault="00A84F46">
            <w:pPr>
              <w:pStyle w:val="TAH"/>
              <w:rPr>
                <w:lang w:eastAsia="en-GB"/>
              </w:rPr>
            </w:pPr>
            <w:r>
              <w:rPr>
                <w:i/>
                <w:lang w:eastAsia="en-GB"/>
              </w:rPr>
              <w:lastRenderedPageBreak/>
              <w:t xml:space="preserve">PDCP-Config </w:t>
            </w:r>
            <w:r>
              <w:rPr>
                <w:lang w:eastAsia="en-GB"/>
              </w:rPr>
              <w:t>field descriptions</w:t>
            </w:r>
          </w:p>
        </w:tc>
      </w:tr>
      <w:tr w:rsidR="002C6AC3" w14:paraId="566E223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685A50" w14:textId="77777777" w:rsidR="002C6AC3" w:rsidRDefault="00A84F46">
            <w:pPr>
              <w:pStyle w:val="TAL"/>
              <w:rPr>
                <w:b/>
                <w:i/>
                <w:lang w:eastAsia="sv-SE"/>
              </w:rPr>
            </w:pPr>
            <w:proofErr w:type="spellStart"/>
            <w:r>
              <w:rPr>
                <w:b/>
                <w:i/>
                <w:lang w:eastAsia="sv-SE"/>
              </w:rPr>
              <w:t>cipheringDisabled</w:t>
            </w:r>
            <w:proofErr w:type="spellEnd"/>
          </w:p>
          <w:p w14:paraId="185D82C3" w14:textId="77777777" w:rsidR="002C6AC3" w:rsidRDefault="00A84F46">
            <w:pPr>
              <w:pStyle w:val="TAL"/>
              <w:rPr>
                <w:lang w:eastAsia="sv-SE"/>
              </w:rPr>
            </w:pPr>
            <w:r>
              <w:rPr>
                <w:lang w:eastAsia="sv-SE"/>
              </w:rPr>
              <w:t xml:space="preserve">If included, ciphering is disabled for this DRB regardless of which ciphering algorithm is configured for the SRB/DRBs. The field may only be included if the UE is connected to 5GC. </w:t>
            </w:r>
            <w:proofErr w:type="gramStart"/>
            <w:r>
              <w:rPr>
                <w:lang w:eastAsia="sv-SE"/>
              </w:rPr>
              <w:t>Otherwise</w:t>
            </w:r>
            <w:proofErr w:type="gramEnd"/>
            <w:r>
              <w:rPr>
                <w:lang w:eastAsia="sv-SE"/>
              </w:rPr>
              <w:t xml:space="preserve"> the field is absent. The network configures all DRBs with the same PDU-session ID with same value for this field. The value for this field cannot be changed after the DRB is set up.</w:t>
            </w:r>
          </w:p>
        </w:tc>
      </w:tr>
      <w:tr w:rsidR="002C6AC3" w14:paraId="3FA1080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A22AA36" w14:textId="77777777" w:rsidR="002C6AC3" w:rsidRDefault="00A84F46">
            <w:pPr>
              <w:pStyle w:val="TAL"/>
              <w:rPr>
                <w:b/>
                <w:bCs/>
                <w:i/>
                <w:lang w:eastAsia="en-GB"/>
              </w:rPr>
            </w:pPr>
            <w:proofErr w:type="spellStart"/>
            <w:r>
              <w:rPr>
                <w:b/>
                <w:bCs/>
                <w:i/>
                <w:lang w:eastAsia="en-GB"/>
              </w:rPr>
              <w:t>discardTimer</w:t>
            </w:r>
            <w:proofErr w:type="spellEnd"/>
          </w:p>
          <w:p w14:paraId="7EE8AF7B" w14:textId="77777777" w:rsidR="002C6AC3" w:rsidRDefault="00A84F46">
            <w:pPr>
              <w:pStyle w:val="TAL"/>
              <w:rPr>
                <w:b/>
                <w:bCs/>
                <w:i/>
                <w:lang w:eastAsia="en-GB"/>
              </w:rPr>
            </w:pPr>
            <w:r>
              <w:rPr>
                <w:lang w:eastAsia="en-GB"/>
              </w:rPr>
              <w:t xml:space="preserve">Value in </w:t>
            </w:r>
            <w:proofErr w:type="spellStart"/>
            <w:r>
              <w:rPr>
                <w:lang w:eastAsia="en-GB"/>
              </w:rPr>
              <w:t>ms</w:t>
            </w:r>
            <w:proofErr w:type="spellEnd"/>
            <w:r>
              <w:rPr>
                <w:lang w:eastAsia="en-GB"/>
              </w:rPr>
              <w:t xml:space="preserve"> of </w:t>
            </w:r>
            <w:proofErr w:type="spellStart"/>
            <w:r>
              <w:rPr>
                <w:i/>
                <w:lang w:eastAsia="en-GB"/>
              </w:rPr>
              <w:t>discardTimer</w:t>
            </w:r>
            <w:proofErr w:type="spellEnd"/>
            <w:r>
              <w:rPr>
                <w:i/>
                <w:lang w:eastAsia="en-GB"/>
              </w:rPr>
              <w:t xml:space="preserve"> </w:t>
            </w:r>
            <w:r>
              <w:rPr>
                <w:lang w:eastAsia="en-GB"/>
              </w:rPr>
              <w:t xml:space="preserve">specified in TS 38.323 [5]. Value </w:t>
            </w:r>
            <w:r>
              <w:rPr>
                <w:i/>
                <w:lang w:eastAsia="en-GB"/>
              </w:rPr>
              <w:t>ms10</w:t>
            </w:r>
            <w:r>
              <w:rPr>
                <w:lang w:eastAsia="en-GB"/>
              </w:rPr>
              <w:t xml:space="preserve"> corresponds to 10 </w:t>
            </w:r>
            <w:proofErr w:type="spellStart"/>
            <w:r>
              <w:rPr>
                <w:lang w:eastAsia="en-GB"/>
              </w:rPr>
              <w:t>ms</w:t>
            </w:r>
            <w:proofErr w:type="spellEnd"/>
            <w:r>
              <w:rPr>
                <w:lang w:eastAsia="en-GB"/>
              </w:rPr>
              <w:t xml:space="preserve">, value </w:t>
            </w:r>
            <w:r>
              <w:rPr>
                <w:i/>
                <w:lang w:eastAsia="en-GB"/>
              </w:rPr>
              <w:t>ms20</w:t>
            </w:r>
            <w:r>
              <w:rPr>
                <w:lang w:eastAsia="en-GB"/>
              </w:rPr>
              <w:t xml:space="preserve"> corresponds to 20 </w:t>
            </w:r>
            <w:proofErr w:type="spellStart"/>
            <w:r>
              <w:rPr>
                <w:lang w:eastAsia="en-GB"/>
              </w:rPr>
              <w:t>ms</w:t>
            </w:r>
            <w:proofErr w:type="spellEnd"/>
            <w:r>
              <w:rPr>
                <w:lang w:eastAsia="en-GB"/>
              </w:rPr>
              <w:t xml:space="preserve"> and so on.</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rsidR="002C6AC3" w14:paraId="0C9CB78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FBDE89C" w14:textId="77777777" w:rsidR="002C6AC3" w:rsidRDefault="00A84F46">
            <w:pPr>
              <w:pStyle w:val="TAL"/>
              <w:rPr>
                <w:b/>
                <w:bCs/>
                <w:i/>
                <w:iCs/>
                <w:lang w:eastAsia="zh-CN"/>
              </w:rPr>
            </w:pPr>
            <w:proofErr w:type="spellStart"/>
            <w:r>
              <w:rPr>
                <w:b/>
                <w:bCs/>
                <w:i/>
                <w:iCs/>
                <w:lang w:eastAsia="zh-CN"/>
              </w:rPr>
              <w:t>discardTimerExt</w:t>
            </w:r>
            <w:proofErr w:type="spellEnd"/>
          </w:p>
          <w:p w14:paraId="53916A02" w14:textId="77777777" w:rsidR="002C6AC3" w:rsidRDefault="00A84F46">
            <w:pPr>
              <w:pStyle w:val="TAL"/>
              <w:rPr>
                <w:b/>
                <w:bCs/>
                <w:i/>
                <w:lang w:eastAsia="en-GB"/>
              </w:rPr>
            </w:pPr>
            <w:r>
              <w:rPr>
                <w:lang w:eastAsia="en-GB"/>
              </w:rPr>
              <w:t xml:space="preserve">Value in </w:t>
            </w:r>
            <w:proofErr w:type="spellStart"/>
            <w:r>
              <w:rPr>
                <w:lang w:eastAsia="en-GB"/>
              </w:rPr>
              <w:t>ms</w:t>
            </w:r>
            <w:proofErr w:type="spellEnd"/>
            <w:r>
              <w:rPr>
                <w:lang w:eastAsia="en-GB"/>
              </w:rPr>
              <w:t xml:space="preserve"> of </w:t>
            </w:r>
            <w:proofErr w:type="spellStart"/>
            <w:r>
              <w:rPr>
                <w:i/>
                <w:lang w:eastAsia="en-GB"/>
              </w:rPr>
              <w:t>discardTimer</w:t>
            </w:r>
            <w:proofErr w:type="spellEnd"/>
            <w:r>
              <w:rPr>
                <w:lang w:eastAsia="en-GB"/>
              </w:rPr>
              <w:t xml:space="preserve"> specified in TS 38.323 [5]. Value </w:t>
            </w:r>
            <w:r>
              <w:rPr>
                <w:i/>
                <w:lang w:eastAsia="en-GB"/>
              </w:rPr>
              <w:t>ms0dot5</w:t>
            </w:r>
            <w:r>
              <w:rPr>
                <w:lang w:eastAsia="en-GB"/>
              </w:rPr>
              <w:t xml:space="preserve"> corresponds to 0.5 </w:t>
            </w:r>
            <w:proofErr w:type="spellStart"/>
            <w:r>
              <w:rPr>
                <w:lang w:eastAsia="en-GB"/>
              </w:rPr>
              <w:t>ms</w:t>
            </w:r>
            <w:proofErr w:type="spellEnd"/>
            <w:r>
              <w:rPr>
                <w:lang w:eastAsia="en-GB"/>
              </w:rPr>
              <w:t xml:space="preserve">, value </w:t>
            </w:r>
            <w:r>
              <w:rPr>
                <w:i/>
                <w:lang w:eastAsia="en-GB"/>
              </w:rPr>
              <w:t>ms1</w:t>
            </w:r>
            <w:r>
              <w:rPr>
                <w:lang w:eastAsia="en-GB"/>
              </w:rPr>
              <w:t xml:space="preserve"> corresponds to 1ms and so on. If this field is present, the field </w:t>
            </w:r>
            <w:proofErr w:type="spellStart"/>
            <w:r>
              <w:rPr>
                <w:i/>
                <w:lang w:eastAsia="en-GB"/>
              </w:rPr>
              <w:t>discardTimer</w:t>
            </w:r>
            <w:proofErr w:type="spellEnd"/>
            <w:r>
              <w:rPr>
                <w:lang w:eastAsia="en-GB"/>
              </w:rPr>
              <w:t xml:space="preserve"> is ignored and </w:t>
            </w:r>
            <w:proofErr w:type="spellStart"/>
            <w:r>
              <w:rPr>
                <w:i/>
                <w:lang w:eastAsia="en-GB"/>
              </w:rPr>
              <w:t>discardTimerExt</w:t>
            </w:r>
            <w:proofErr w:type="spellEnd"/>
            <w:r>
              <w:rPr>
                <w:lang w:eastAsia="en-GB"/>
              </w:rPr>
              <w:t xml:space="preserve"> is used instead.</w:t>
            </w:r>
          </w:p>
        </w:tc>
      </w:tr>
      <w:tr w:rsidR="002C6AC3" w14:paraId="480F770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33A7A7B" w14:textId="77777777" w:rsidR="002C6AC3" w:rsidRDefault="00A84F46">
            <w:pPr>
              <w:pStyle w:val="TAL"/>
              <w:rPr>
                <w:b/>
                <w:bCs/>
                <w:i/>
                <w:iCs/>
                <w:lang w:eastAsia="zh-CN"/>
              </w:rPr>
            </w:pPr>
            <w:r>
              <w:rPr>
                <w:b/>
                <w:bCs/>
                <w:i/>
                <w:iCs/>
                <w:lang w:eastAsia="zh-CN"/>
              </w:rPr>
              <w:t>discardTimerExt2</w:t>
            </w:r>
          </w:p>
          <w:p w14:paraId="2579ADDB" w14:textId="77777777" w:rsidR="002C6AC3" w:rsidRDefault="00A84F46">
            <w:pPr>
              <w:pStyle w:val="TAL"/>
              <w:rPr>
                <w:b/>
                <w:bCs/>
                <w:i/>
                <w:iCs/>
                <w:lang w:eastAsia="zh-CN"/>
              </w:rPr>
            </w:pPr>
            <w:r>
              <w:rPr>
                <w:lang w:eastAsia="en-GB"/>
              </w:rPr>
              <w:t xml:space="preserve">Value in </w:t>
            </w:r>
            <w:proofErr w:type="spellStart"/>
            <w:r>
              <w:rPr>
                <w:lang w:eastAsia="en-GB"/>
              </w:rPr>
              <w:t>ms</w:t>
            </w:r>
            <w:proofErr w:type="spellEnd"/>
            <w:r>
              <w:rPr>
                <w:lang w:eastAsia="en-GB"/>
              </w:rPr>
              <w:t xml:space="preserve"> of </w:t>
            </w:r>
            <w:r>
              <w:rPr>
                <w:i/>
                <w:lang w:eastAsia="en-GB"/>
              </w:rPr>
              <w:t>discardTimerExt2</w:t>
            </w:r>
            <w:r>
              <w:rPr>
                <w:lang w:eastAsia="en-GB"/>
              </w:rPr>
              <w:t xml:space="preserve"> specified in TS 38.323 [5]. Value </w:t>
            </w:r>
            <w:r>
              <w:rPr>
                <w:rFonts w:cs="Arial"/>
                <w:i/>
                <w:iCs/>
                <w:szCs w:val="18"/>
                <w:lang w:eastAsia="en-GB"/>
              </w:rPr>
              <w:t>ms2000</w:t>
            </w:r>
            <w:r>
              <w:rPr>
                <w:rFonts w:cs="Arial"/>
                <w:szCs w:val="18"/>
                <w:lang w:eastAsia="en-GB"/>
              </w:rPr>
              <w:t xml:space="preserve"> corresponds to 2000 </w:t>
            </w:r>
            <w:proofErr w:type="spellStart"/>
            <w:r>
              <w:rPr>
                <w:rFonts w:cs="Arial"/>
                <w:szCs w:val="18"/>
                <w:lang w:eastAsia="en-GB"/>
              </w:rPr>
              <w:t>ms</w:t>
            </w:r>
            <w:proofErr w:type="spellEnd"/>
            <w:r>
              <w:rPr>
                <w:lang w:eastAsia="en-GB"/>
              </w:rPr>
              <w:t xml:space="preserve">. If this field is present, the field </w:t>
            </w:r>
            <w:proofErr w:type="spellStart"/>
            <w:r>
              <w:rPr>
                <w:i/>
                <w:lang w:eastAsia="en-GB"/>
              </w:rPr>
              <w:t>discardTimer</w:t>
            </w:r>
            <w:proofErr w:type="spellEnd"/>
            <w:r>
              <w:rPr>
                <w:lang w:eastAsia="en-GB"/>
              </w:rPr>
              <w:t xml:space="preserve"> and </w:t>
            </w:r>
            <w:proofErr w:type="spellStart"/>
            <w:r>
              <w:rPr>
                <w:i/>
                <w:lang w:eastAsia="en-GB"/>
              </w:rPr>
              <w:t>discardTimerExt</w:t>
            </w:r>
            <w:proofErr w:type="spellEnd"/>
            <w:r>
              <w:rPr>
                <w:lang w:eastAsia="en-GB"/>
              </w:rPr>
              <w:t xml:space="preserve"> are ignored and </w:t>
            </w:r>
            <w:r>
              <w:rPr>
                <w:i/>
                <w:lang w:eastAsia="en-GB"/>
              </w:rPr>
              <w:t>discardTimerExt2</w:t>
            </w:r>
            <w:r>
              <w:rPr>
                <w:lang w:eastAsia="en-GB"/>
              </w:rPr>
              <w:t xml:space="preserve"> is used instead.</w:t>
            </w:r>
          </w:p>
        </w:tc>
      </w:tr>
      <w:tr w:rsidR="002C6AC3" w14:paraId="7AECBD7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45765C0" w14:textId="77777777" w:rsidR="002C6AC3" w:rsidRDefault="00A84F46">
            <w:pPr>
              <w:pStyle w:val="TAL"/>
              <w:rPr>
                <w:b/>
                <w:i/>
                <w:lang w:eastAsia="en-GB"/>
              </w:rPr>
            </w:pPr>
            <w:proofErr w:type="spellStart"/>
            <w:r>
              <w:rPr>
                <w:b/>
                <w:i/>
                <w:lang w:eastAsia="en-GB"/>
              </w:rPr>
              <w:t>drb-ContinueROHC</w:t>
            </w:r>
            <w:proofErr w:type="spellEnd"/>
          </w:p>
          <w:p w14:paraId="77E72E6B" w14:textId="77777777" w:rsidR="002C6AC3" w:rsidRDefault="00A84F46">
            <w:pPr>
              <w:pStyle w:val="TAL"/>
              <w:rPr>
                <w:lang w:eastAsia="en-GB"/>
              </w:rPr>
            </w:pPr>
            <w:r>
              <w:rPr>
                <w:rFonts w:cs="Arial"/>
                <w:lang w:eastAsia="sv-SE"/>
              </w:rPr>
              <w:t xml:space="preserve">Indicates whether the PDCP entity continues or resets the ROHC header compression protocol during PDCP re-establishment, as specified in TS 38.323 [5]. This field </w:t>
            </w:r>
            <w:r>
              <w:rPr>
                <w:rFonts w:eastAsia="Yu Mincho" w:cs="Arial"/>
                <w:lang w:eastAsia="sv-SE"/>
              </w:rPr>
              <w:t xml:space="preserve">is </w:t>
            </w:r>
            <w:r>
              <w:rPr>
                <w:rFonts w:cs="Arial"/>
                <w:lang w:eastAsia="sv-SE"/>
              </w:rPr>
              <w:t xml:space="preserve">configured only in case of resuming an RRC connection or reconfiguration with sync, where the PDCP termination point is not changed and the </w:t>
            </w:r>
            <w:proofErr w:type="spellStart"/>
            <w:r>
              <w:rPr>
                <w:rFonts w:cs="Arial"/>
                <w:i/>
                <w:lang w:eastAsia="sv-SE"/>
              </w:rPr>
              <w:t>fullConfig</w:t>
            </w:r>
            <w:proofErr w:type="spellEnd"/>
            <w:r>
              <w:rPr>
                <w:rFonts w:cs="Arial"/>
                <w:lang w:eastAsia="sv-SE"/>
              </w:rPr>
              <w:t xml:space="preserve"> is not indicated.</w:t>
            </w:r>
            <w:r>
              <w:rPr>
                <w:rFonts w:cs="Arial"/>
              </w:rPr>
              <w:t xml:space="preserve"> The network does not include the field if the bearer is configured as DAPS bearer. This field can be configured for both DRB and multicast MRB.</w:t>
            </w:r>
          </w:p>
        </w:tc>
      </w:tr>
      <w:tr w:rsidR="002C6AC3" w14:paraId="2A09EE5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72EB070" w14:textId="77777777" w:rsidR="002C6AC3" w:rsidRDefault="00A84F46">
            <w:pPr>
              <w:pStyle w:val="TAL"/>
              <w:rPr>
                <w:b/>
                <w:i/>
                <w:lang w:eastAsia="en-GB"/>
              </w:rPr>
            </w:pPr>
            <w:proofErr w:type="spellStart"/>
            <w:r>
              <w:rPr>
                <w:b/>
                <w:i/>
                <w:lang w:eastAsia="en-GB"/>
              </w:rPr>
              <w:t>duplicationState</w:t>
            </w:r>
            <w:proofErr w:type="spellEnd"/>
          </w:p>
          <w:p w14:paraId="0533A9E8" w14:textId="77777777" w:rsidR="002C6AC3" w:rsidRDefault="00A84F46">
            <w:pPr>
              <w:pStyle w:val="TAL"/>
              <w:rPr>
                <w:b/>
                <w:bCs/>
                <w:i/>
                <w:lang w:eastAsia="en-GB"/>
              </w:rPr>
            </w:pPr>
            <w:r>
              <w:rPr>
                <w:lang w:eastAsia="en-GB"/>
              </w:rPr>
              <w:t xml:space="preserve">This field indicates the uplink PDCP duplication state for the associated RLC entities at the time of receiving this IE. If set to </w:t>
            </w:r>
            <w:r>
              <w:rPr>
                <w:i/>
                <w:lang w:eastAsia="en-GB"/>
              </w:rPr>
              <w:t xml:space="preserve">true, </w:t>
            </w:r>
            <w:r>
              <w:rPr>
                <w:lang w:eastAsia="en-GB"/>
              </w:rPr>
              <w:t>the PDCP duplication state is activated for the associated RLC entity. The index for the indication is determined by ascending order of logical channel ID of all RLC entities other than the primary RLC entity</w:t>
            </w:r>
            <w:r>
              <w:rPr>
                <w:i/>
                <w:lang w:eastAsia="en-GB"/>
              </w:rPr>
              <w:t xml:space="preserve"> </w:t>
            </w:r>
            <w:r>
              <w:rPr>
                <w:lang w:eastAsia="en-GB"/>
              </w:rPr>
              <w:t xml:space="preserve">indicated by </w:t>
            </w:r>
            <w:proofErr w:type="spellStart"/>
            <w:r>
              <w:rPr>
                <w:i/>
                <w:lang w:eastAsia="en-GB"/>
              </w:rPr>
              <w:t>primaryPath</w:t>
            </w:r>
            <w:proofErr w:type="spellEnd"/>
            <w:r>
              <w:rPr>
                <w:i/>
                <w:lang w:eastAsia="en-GB"/>
              </w:rPr>
              <w:t xml:space="preserve"> </w:t>
            </w:r>
            <w:r>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2C6AC3" w14:paraId="6FC9BB0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A0A51C1" w14:textId="77777777" w:rsidR="002C6AC3" w:rsidRDefault="00A84F46">
            <w:pPr>
              <w:pStyle w:val="TAL"/>
              <w:rPr>
                <w:rFonts w:eastAsia="等线"/>
                <w:b/>
                <w:i/>
                <w:lang w:eastAsia="zh-CN"/>
              </w:rPr>
            </w:pPr>
            <w:proofErr w:type="spellStart"/>
            <w:r>
              <w:rPr>
                <w:b/>
                <w:i/>
                <w:lang w:eastAsia="en-GB"/>
              </w:rPr>
              <w:t>ethernetHeaderCompression</w:t>
            </w:r>
            <w:proofErr w:type="spellEnd"/>
          </w:p>
          <w:p w14:paraId="58EF4F80" w14:textId="77777777" w:rsidR="002C6AC3" w:rsidRDefault="00A84F46">
            <w:pPr>
              <w:pStyle w:val="TAL"/>
              <w:rPr>
                <w:bCs/>
                <w:iCs/>
                <w:lang w:eastAsia="en-GB"/>
              </w:rPr>
            </w:pPr>
            <w:r>
              <w:rPr>
                <w:bCs/>
                <w:iCs/>
                <w:lang w:eastAsia="en-GB"/>
              </w:rPr>
              <w:t xml:space="preserve">This fields configures Ethernet Header Compression. This field can only be configured for a bi-directional DRB or a bi-directional multicast MRB. </w:t>
            </w:r>
            <w:r>
              <w:t xml:space="preserve">The network reconfigures </w:t>
            </w:r>
            <w:proofErr w:type="spellStart"/>
            <w:r>
              <w:rPr>
                <w:i/>
              </w:rPr>
              <w:t>ethernetHeaderCompression</w:t>
            </w:r>
            <w:proofErr w:type="spellEnd"/>
            <w:r>
              <w:t xml:space="preserve"> only upon reconfiguration involving PDCP re-establishment and with neither </w:t>
            </w:r>
            <w:proofErr w:type="spellStart"/>
            <w:r>
              <w:rPr>
                <w:i/>
              </w:rPr>
              <w:t>drb</w:t>
            </w:r>
            <w:proofErr w:type="spellEnd"/>
            <w:r>
              <w:rPr>
                <w:i/>
              </w:rPr>
              <w:t>-</w:t>
            </w:r>
            <w:proofErr w:type="spellStart"/>
            <w:r>
              <w:rPr>
                <w:i/>
              </w:rPr>
              <w:t>ContinueEHC</w:t>
            </w:r>
            <w:proofErr w:type="spellEnd"/>
            <w:r>
              <w:rPr>
                <w:i/>
              </w:rPr>
              <w:t>-DL</w:t>
            </w:r>
            <w:r>
              <w:t xml:space="preserve"> nor </w:t>
            </w:r>
            <w:proofErr w:type="spellStart"/>
            <w:r>
              <w:rPr>
                <w:i/>
              </w:rPr>
              <w:t>drb</w:t>
            </w:r>
            <w:proofErr w:type="spellEnd"/>
            <w:r>
              <w:rPr>
                <w:i/>
              </w:rPr>
              <w:t>-</w:t>
            </w:r>
            <w:proofErr w:type="spellStart"/>
            <w:r>
              <w:rPr>
                <w:i/>
              </w:rPr>
              <w:t>ContinueEHC</w:t>
            </w:r>
            <w:proofErr w:type="spellEnd"/>
            <w:r>
              <w:rPr>
                <w:i/>
              </w:rPr>
              <w:t xml:space="preserve">-UL </w:t>
            </w:r>
            <w:r>
              <w:t>configured.</w:t>
            </w:r>
            <w:r>
              <w:rPr>
                <w:rFonts w:eastAsiaTheme="minorEastAsia"/>
                <w:lang w:eastAsia="zh-CN"/>
              </w:rPr>
              <w:t xml:space="preserve"> Network</w:t>
            </w:r>
            <w:r>
              <w:rPr>
                <w:lang w:eastAsia="zh-CN"/>
              </w:rPr>
              <w:t xml:space="preserve"> only configures this field when </w:t>
            </w:r>
            <w:proofErr w:type="spellStart"/>
            <w:r>
              <w:rPr>
                <w:rFonts w:cs="Arial"/>
                <w:i/>
                <w:lang w:eastAsia="zh-CN"/>
              </w:rPr>
              <w:t>uplinkDataCompression</w:t>
            </w:r>
            <w:proofErr w:type="spellEnd"/>
            <w:r>
              <w:rPr>
                <w:rFonts w:cs="Arial"/>
                <w:lang w:eastAsia="zh-CN"/>
              </w:rPr>
              <w:t xml:space="preserve"> is </w:t>
            </w:r>
            <w:r>
              <w:rPr>
                <w:rFonts w:eastAsiaTheme="minorEastAsia" w:cs="Arial"/>
                <w:lang w:eastAsia="zh-CN"/>
              </w:rPr>
              <w:t xml:space="preserve">not </w:t>
            </w:r>
            <w:r>
              <w:rPr>
                <w:rFonts w:cs="Arial"/>
                <w:lang w:eastAsia="zh-CN"/>
              </w:rPr>
              <w:t>configured.</w:t>
            </w:r>
          </w:p>
        </w:tc>
      </w:tr>
      <w:tr w:rsidR="002C6AC3" w14:paraId="0F035B3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9194ACC" w14:textId="77777777" w:rsidR="002C6AC3" w:rsidRDefault="00A84F46">
            <w:pPr>
              <w:pStyle w:val="TAL"/>
              <w:rPr>
                <w:b/>
                <w:i/>
                <w:lang w:eastAsia="en-GB"/>
              </w:rPr>
            </w:pPr>
            <w:proofErr w:type="spellStart"/>
            <w:r>
              <w:rPr>
                <w:b/>
                <w:i/>
                <w:lang w:eastAsia="en-GB"/>
              </w:rPr>
              <w:t>headerCompression</w:t>
            </w:r>
            <w:proofErr w:type="spellEnd"/>
          </w:p>
          <w:p w14:paraId="4A5737C5" w14:textId="77777777" w:rsidR="002C6AC3" w:rsidRDefault="00A84F46">
            <w:pPr>
              <w:pStyle w:val="TAL"/>
              <w:rPr>
                <w:lang w:eastAsia="zh-CN"/>
              </w:rPr>
            </w:pPr>
            <w:r>
              <w:rPr>
                <w:lang w:eastAsia="zh-CN"/>
              </w:rPr>
              <w:t xml:space="preserve">If </w:t>
            </w:r>
            <w:proofErr w:type="spellStart"/>
            <w:r>
              <w:rPr>
                <w:lang w:eastAsia="zh-CN"/>
              </w:rPr>
              <w:t>rohc</w:t>
            </w:r>
            <w:proofErr w:type="spellEnd"/>
            <w:r>
              <w:rPr>
                <w:lang w:eastAsia="zh-CN"/>
              </w:rPr>
              <w:t xml:space="preserve"> is configured, the UE shall apply the configured ROHC profile(s) in both uplink and downlink. If </w:t>
            </w:r>
            <w:proofErr w:type="spellStart"/>
            <w:r>
              <w:rPr>
                <w:i/>
                <w:lang w:eastAsia="zh-CN"/>
              </w:rPr>
              <w:t>uplinkOnlyROHC</w:t>
            </w:r>
            <w:proofErr w:type="spellEnd"/>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or a multicast MRB. The network reconfigures </w:t>
            </w:r>
            <w:proofErr w:type="spellStart"/>
            <w:r>
              <w:rPr>
                <w:i/>
                <w:lang w:eastAsia="sv-SE"/>
              </w:rPr>
              <w:t>headerCompression</w:t>
            </w:r>
            <w:proofErr w:type="spellEnd"/>
            <w:r>
              <w:rPr>
                <w:lang w:eastAsia="sv-SE"/>
              </w:rPr>
              <w:t xml:space="preserve"> only upon reconfiguration involving PDCP re-establishment</w:t>
            </w:r>
            <w:r>
              <w:t xml:space="preserve">, and without any </w:t>
            </w:r>
            <w:proofErr w:type="spellStart"/>
            <w:r>
              <w:rPr>
                <w:i/>
                <w:iCs/>
              </w:rPr>
              <w:t>drb-ContinueROHC</w:t>
            </w:r>
            <w:proofErr w:type="spellEnd"/>
            <w:r>
              <w:rPr>
                <w:lang w:eastAsia="sv-SE"/>
              </w:rPr>
              <w:t xml:space="preserve">. Network configures </w:t>
            </w:r>
            <w:proofErr w:type="spellStart"/>
            <w:r>
              <w:rPr>
                <w:i/>
                <w:lang w:eastAsia="sv-SE"/>
              </w:rPr>
              <w:t>headerCompression</w:t>
            </w:r>
            <w:proofErr w:type="spellEnd"/>
            <w:r>
              <w:rPr>
                <w:lang w:eastAsia="sv-SE"/>
              </w:rPr>
              <w:t xml:space="preserve"> to </w:t>
            </w:r>
            <w:proofErr w:type="spellStart"/>
            <w:r>
              <w:rPr>
                <w:i/>
                <w:lang w:eastAsia="sv-SE"/>
              </w:rPr>
              <w:t>notUsed</w:t>
            </w:r>
            <w:proofErr w:type="spellEnd"/>
            <w:r>
              <w:rPr>
                <w:lang w:eastAsia="sv-SE"/>
              </w:rPr>
              <w:t xml:space="preserve"> when </w:t>
            </w:r>
            <w:proofErr w:type="spellStart"/>
            <w:r>
              <w:rPr>
                <w:i/>
                <w:lang w:eastAsia="sv-SE"/>
              </w:rPr>
              <w:t>outOfOrderDelivery</w:t>
            </w:r>
            <w:proofErr w:type="spellEnd"/>
            <w:r>
              <w:rPr>
                <w:lang w:eastAsia="sv-SE"/>
              </w:rPr>
              <w:t xml:space="preserve"> is configured.</w:t>
            </w:r>
            <w:r>
              <w:rPr>
                <w:rFonts w:eastAsiaTheme="minorEastAsia"/>
                <w:lang w:eastAsia="zh-CN"/>
              </w:rPr>
              <w:t xml:space="preserve"> Network</w:t>
            </w:r>
            <w:r>
              <w:rPr>
                <w:lang w:eastAsia="zh-CN"/>
              </w:rPr>
              <w:t xml:space="preserve"> only configures this field when </w:t>
            </w:r>
            <w:proofErr w:type="spellStart"/>
            <w:r>
              <w:rPr>
                <w:rFonts w:cs="Arial"/>
                <w:i/>
                <w:lang w:eastAsia="zh-CN"/>
              </w:rPr>
              <w:t>uplinkDataCompression</w:t>
            </w:r>
            <w:proofErr w:type="spellEnd"/>
            <w:r>
              <w:rPr>
                <w:rFonts w:cs="Arial"/>
                <w:lang w:eastAsia="zh-CN"/>
              </w:rPr>
              <w:t xml:space="preserve"> is </w:t>
            </w:r>
            <w:r>
              <w:rPr>
                <w:rFonts w:eastAsiaTheme="minorEastAsia" w:cs="Arial"/>
                <w:lang w:eastAsia="zh-CN"/>
              </w:rPr>
              <w:t xml:space="preserve">not </w:t>
            </w:r>
            <w:r>
              <w:rPr>
                <w:rFonts w:cs="Arial"/>
                <w:lang w:eastAsia="zh-CN"/>
              </w:rPr>
              <w:t>configured.</w:t>
            </w:r>
          </w:p>
        </w:tc>
      </w:tr>
      <w:tr w:rsidR="002C6AC3" w14:paraId="47DEB1D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ECFB809" w14:textId="77777777" w:rsidR="002C6AC3" w:rsidRDefault="00A84F46">
            <w:pPr>
              <w:pStyle w:val="TAL"/>
              <w:rPr>
                <w:b/>
                <w:bCs/>
                <w:i/>
                <w:lang w:eastAsia="en-GB"/>
              </w:rPr>
            </w:pPr>
            <w:proofErr w:type="spellStart"/>
            <w:r>
              <w:rPr>
                <w:b/>
                <w:bCs/>
                <w:i/>
                <w:lang w:eastAsia="en-GB"/>
              </w:rPr>
              <w:t>integrityProtection</w:t>
            </w:r>
            <w:proofErr w:type="spellEnd"/>
          </w:p>
          <w:p w14:paraId="51D3DD54" w14:textId="77777777" w:rsidR="002C6AC3" w:rsidRDefault="00A84F46">
            <w:pPr>
              <w:pStyle w:val="TAL"/>
              <w:rPr>
                <w:bCs/>
                <w:lang w:eastAsia="en-GB"/>
              </w:rPr>
            </w:pPr>
            <w:r>
              <w:rPr>
                <w:bCs/>
                <w:lang w:eastAsia="en-GB"/>
              </w:rPr>
              <w:t xml:space="preserve">Indicates </w:t>
            </w:r>
            <w:proofErr w:type="gramStart"/>
            <w:r>
              <w:rPr>
                <w:bCs/>
                <w:lang w:eastAsia="en-GB"/>
              </w:rPr>
              <w:t>whether or not</w:t>
            </w:r>
            <w:proofErr w:type="gramEnd"/>
            <w:r>
              <w:rPr>
                <w:bCs/>
                <w:lang w:eastAsia="en-GB"/>
              </w:rPr>
              <w:t xml:space="preserve"> integrity protection is configured for this radio bearer. The network configures all DRBs with the same PDU-session ID with same value for this field. </w:t>
            </w:r>
            <w:r>
              <w:rPr>
                <w:lang w:eastAsia="sv-SE"/>
              </w:rPr>
              <w:t>The value for this field cannot be changed after the DRB is set up.</w:t>
            </w:r>
          </w:p>
        </w:tc>
      </w:tr>
      <w:tr w:rsidR="002C6AC3" w14:paraId="33C91E1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55A36AA" w14:textId="77777777" w:rsidR="002C6AC3" w:rsidRDefault="00A84F46">
            <w:pPr>
              <w:pStyle w:val="TAL"/>
              <w:rPr>
                <w:b/>
                <w:bCs/>
                <w:i/>
                <w:lang w:eastAsia="en-GB"/>
              </w:rPr>
            </w:pPr>
            <w:proofErr w:type="spellStart"/>
            <w:r>
              <w:rPr>
                <w:b/>
                <w:bCs/>
                <w:i/>
                <w:lang w:eastAsia="en-GB"/>
              </w:rPr>
              <w:t>maxCID</w:t>
            </w:r>
            <w:proofErr w:type="spellEnd"/>
          </w:p>
          <w:p w14:paraId="30EFE742" w14:textId="77777777" w:rsidR="002C6AC3" w:rsidRDefault="00A84F46">
            <w:pPr>
              <w:pStyle w:val="TAL"/>
              <w:rPr>
                <w:lang w:eastAsia="en-GB"/>
              </w:rPr>
            </w:pPr>
            <w:r>
              <w:rPr>
                <w:lang w:eastAsia="en-GB"/>
              </w:rPr>
              <w:t>Indicates the value of the MAX_CID parameter as specified in TS 38.323 [5].</w:t>
            </w:r>
          </w:p>
          <w:p w14:paraId="7E879E19" w14:textId="77777777" w:rsidR="002C6AC3" w:rsidRDefault="00A84F46">
            <w:pPr>
              <w:pStyle w:val="TAL"/>
              <w:rPr>
                <w:lang w:eastAsia="ko-KR"/>
              </w:rPr>
            </w:pPr>
            <w:r>
              <w:rPr>
                <w:lang w:eastAsia="en-GB"/>
              </w:rPr>
              <w:t xml:space="preserve">The total value of MAX_CIDs across all bearers for the UE should be less than or equal to the value of </w:t>
            </w:r>
            <w:proofErr w:type="spellStart"/>
            <w:r>
              <w:rPr>
                <w:i/>
                <w:lang w:eastAsia="en-GB"/>
              </w:rPr>
              <w:t>maxNumberROHC-ContextSessions</w:t>
            </w:r>
            <w:proofErr w:type="spellEnd"/>
            <w:r>
              <w:rPr>
                <w:lang w:eastAsia="en-GB"/>
              </w:rPr>
              <w:t xml:space="preserve"> parameter as indicated by the UE.</w:t>
            </w:r>
          </w:p>
        </w:tc>
      </w:tr>
      <w:tr w:rsidR="002C6AC3" w14:paraId="570F54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5943FAE" w14:textId="77777777" w:rsidR="002C6AC3" w:rsidRDefault="00A84F46">
            <w:pPr>
              <w:pStyle w:val="TAL"/>
              <w:rPr>
                <w:bCs/>
                <w:lang w:eastAsia="en-GB"/>
              </w:rPr>
            </w:pPr>
            <w:proofErr w:type="spellStart"/>
            <w:r>
              <w:rPr>
                <w:b/>
                <w:bCs/>
                <w:i/>
                <w:lang w:eastAsia="en-GB"/>
              </w:rPr>
              <w:t>moreThanOneRLC</w:t>
            </w:r>
            <w:proofErr w:type="spellEnd"/>
          </w:p>
          <w:p w14:paraId="635BE28E" w14:textId="77777777" w:rsidR="002C6AC3" w:rsidRDefault="00A84F46">
            <w:pPr>
              <w:pStyle w:val="TAL"/>
              <w:rPr>
                <w:bCs/>
                <w:lang w:eastAsia="en-GB"/>
              </w:rPr>
            </w:pPr>
            <w:r>
              <w:rPr>
                <w:bCs/>
                <w:lang w:eastAsia="en-GB"/>
              </w:rPr>
              <w:t>This field configures UL data transmission when more than one RLC entity is associated with the PDCP entity. This field is not present if the bearer is configured as DAPS bearer.</w:t>
            </w:r>
          </w:p>
        </w:tc>
      </w:tr>
      <w:tr w:rsidR="002C6AC3" w14:paraId="544E307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227AB14" w14:textId="77777777" w:rsidR="002C6AC3" w:rsidRDefault="00A84F46">
            <w:pPr>
              <w:pStyle w:val="TAL"/>
              <w:rPr>
                <w:b/>
                <w:bCs/>
                <w:i/>
                <w:lang w:eastAsia="en-GB"/>
              </w:rPr>
            </w:pPr>
            <w:proofErr w:type="spellStart"/>
            <w:r>
              <w:rPr>
                <w:b/>
                <w:bCs/>
                <w:i/>
                <w:lang w:eastAsia="en-GB"/>
              </w:rPr>
              <w:t>moreThanTwoRLC</w:t>
            </w:r>
            <w:proofErr w:type="spellEnd"/>
            <w:r>
              <w:rPr>
                <w:b/>
                <w:bCs/>
                <w:i/>
                <w:lang w:eastAsia="en-GB"/>
              </w:rPr>
              <w:t>-DRB</w:t>
            </w:r>
          </w:p>
          <w:p w14:paraId="46DAD5F0" w14:textId="77777777" w:rsidR="002C6AC3" w:rsidRDefault="00A84F46">
            <w:pPr>
              <w:pStyle w:val="TAL"/>
              <w:rPr>
                <w:b/>
                <w:bCs/>
                <w:i/>
                <w:lang w:eastAsia="en-GB"/>
              </w:rPr>
            </w:pPr>
            <w:r>
              <w:rPr>
                <w:bCs/>
                <w:lang w:eastAsia="en-GB"/>
              </w:rPr>
              <w:t>This field configures UL data transmission when more than two RLC entities are associated with the PDCP entity for DRBs.</w:t>
            </w:r>
          </w:p>
        </w:tc>
      </w:tr>
      <w:tr w:rsidR="002C6AC3" w14:paraId="1BBD15E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6A5C1EF" w14:textId="77777777" w:rsidR="002C6AC3" w:rsidRDefault="00A84F46">
            <w:pPr>
              <w:pStyle w:val="TAL"/>
              <w:rPr>
                <w:b/>
                <w:i/>
                <w:lang w:eastAsia="en-GB"/>
              </w:rPr>
            </w:pPr>
            <w:proofErr w:type="spellStart"/>
            <w:r>
              <w:rPr>
                <w:b/>
                <w:bCs/>
                <w:i/>
                <w:lang w:eastAsia="en-GB"/>
              </w:rPr>
              <w:lastRenderedPageBreak/>
              <w:t>multicastHFN</w:t>
            </w:r>
            <w:r>
              <w:rPr>
                <w:b/>
                <w:i/>
                <w:lang w:eastAsia="en-GB"/>
              </w:rPr>
              <w:t>-AndRefSN</w:t>
            </w:r>
            <w:proofErr w:type="spellEnd"/>
          </w:p>
          <w:p w14:paraId="300DC7F7" w14:textId="77777777" w:rsidR="002C6AC3" w:rsidRDefault="00A84F46">
            <w:pPr>
              <w:pStyle w:val="TAL"/>
              <w:rPr>
                <w:b/>
                <w:bCs/>
                <w:i/>
                <w:lang w:eastAsia="en-GB"/>
              </w:rPr>
            </w:pPr>
            <w:r>
              <w:rPr>
                <w:bCs/>
                <w:lang w:eastAsia="en-GB"/>
              </w:rPr>
              <w:t>Indicates</w:t>
            </w:r>
            <w:r>
              <w:rPr>
                <w:lang w:eastAsia="zh-CN"/>
              </w:rPr>
              <w:t xml:space="preserve"> the initial value of HFN and </w:t>
            </w:r>
            <w:proofErr w:type="spellStart"/>
            <w:r>
              <w:rPr>
                <w:lang w:eastAsia="zh-CN"/>
              </w:rPr>
              <w:t>referrence</w:t>
            </w:r>
            <w:proofErr w:type="spellEnd"/>
            <w:r>
              <w:rPr>
                <w:lang w:eastAsia="zh-CN"/>
              </w:rPr>
              <w:t xml:space="preserve"> PDCP SN associated to this HFN for multicast MRB PDCP window initialization as specified in TS 38.323 [5]. The value is composed of </w:t>
            </w:r>
            <w:proofErr w:type="gramStart"/>
            <w:r>
              <w:rPr>
                <w:lang w:eastAsia="zh-CN"/>
              </w:rPr>
              <w:t>a</w:t>
            </w:r>
            <w:proofErr w:type="gramEnd"/>
            <w:r>
              <w:rPr>
                <w:lang w:eastAsia="zh-CN"/>
              </w:rPr>
              <w:t xml:space="preserve"> HFN(MSBs) and the PDCP SN(LSBs). The size of the HFN part in bits is equal to 32 minus the length of the PDCP SN configured in </w:t>
            </w:r>
            <w:proofErr w:type="spellStart"/>
            <w:r>
              <w:rPr>
                <w:i/>
                <w:lang w:eastAsia="zh-CN"/>
              </w:rPr>
              <w:t>pdcp</w:t>
            </w:r>
            <w:proofErr w:type="spellEnd"/>
            <w:r>
              <w:rPr>
                <w:i/>
                <w:lang w:eastAsia="zh-CN"/>
              </w:rPr>
              <w:t>-SN-</w:t>
            </w:r>
            <w:proofErr w:type="spellStart"/>
            <w:r>
              <w:rPr>
                <w:i/>
                <w:lang w:eastAsia="zh-CN"/>
              </w:rPr>
              <w:t>SizeDL</w:t>
            </w:r>
            <w:proofErr w:type="spellEnd"/>
            <w:r>
              <w:rPr>
                <w:lang w:eastAsia="zh-CN"/>
              </w:rPr>
              <w:t>.</w:t>
            </w:r>
          </w:p>
        </w:tc>
      </w:tr>
      <w:tr w:rsidR="002C6AC3" w14:paraId="3BAD13F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FFE7AEA" w14:textId="77777777" w:rsidR="002C6AC3" w:rsidRDefault="00A84F46">
            <w:pPr>
              <w:pStyle w:val="TAL"/>
              <w:rPr>
                <w:b/>
                <w:bCs/>
                <w:i/>
                <w:lang w:eastAsia="en-GB"/>
              </w:rPr>
            </w:pPr>
            <w:proofErr w:type="spellStart"/>
            <w:r>
              <w:rPr>
                <w:b/>
                <w:bCs/>
                <w:i/>
                <w:lang w:eastAsia="en-GB"/>
              </w:rPr>
              <w:t>outOfOrderDelivery</w:t>
            </w:r>
            <w:proofErr w:type="spellEnd"/>
          </w:p>
          <w:p w14:paraId="20BE32BC" w14:textId="77777777" w:rsidR="002C6AC3" w:rsidRDefault="00A84F46">
            <w:pPr>
              <w:pStyle w:val="TAL"/>
              <w:rPr>
                <w:bCs/>
                <w:lang w:eastAsia="sv-SE"/>
              </w:rPr>
            </w:pPr>
            <w:r>
              <w:rPr>
                <w:bCs/>
                <w:lang w:eastAsia="en-GB"/>
              </w:rPr>
              <w:t xml:space="preserve">Indicates </w:t>
            </w:r>
            <w:proofErr w:type="gramStart"/>
            <w:r>
              <w:rPr>
                <w:bCs/>
                <w:lang w:eastAsia="en-GB"/>
              </w:rPr>
              <w:t>whether or not</w:t>
            </w:r>
            <w:proofErr w:type="gramEnd"/>
            <w:r>
              <w:rPr>
                <w:bCs/>
                <w:lang w:eastAsia="en-GB"/>
              </w:rPr>
              <w:t xml:space="preserve"> </w:t>
            </w:r>
            <w:proofErr w:type="spellStart"/>
            <w:r>
              <w:rPr>
                <w:i/>
                <w:lang w:eastAsia="ko-KR"/>
              </w:rPr>
              <w:t>outOfOrderDelivery</w:t>
            </w:r>
            <w:proofErr w:type="spellEnd"/>
            <w:r>
              <w:rPr>
                <w:lang w:eastAsia="ko-KR"/>
              </w:rPr>
              <w:t xml:space="preserve"> specified in TS 38.323 [5] is configured.</w:t>
            </w:r>
            <w:r>
              <w:rPr>
                <w:lang w:eastAsia="sv-SE"/>
              </w:rPr>
              <w:t xml:space="preserve"> </w:t>
            </w:r>
            <w:r>
              <w:rPr>
                <w:rFonts w:eastAsia="Malgun Gothic"/>
                <w:lang w:eastAsia="ko-KR"/>
              </w:rPr>
              <w:t>This field</w:t>
            </w:r>
            <w:r>
              <w:rPr>
                <w:lang w:eastAsia="sv-SE"/>
              </w:rPr>
              <w:t xml:space="preserve"> should be either always present or always absent, after the radio bearer is established.</w:t>
            </w:r>
          </w:p>
        </w:tc>
      </w:tr>
      <w:tr w:rsidR="002C6AC3" w14:paraId="46EDB81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9E3B103" w14:textId="77777777" w:rsidR="002C6AC3" w:rsidRDefault="00A84F46">
            <w:pPr>
              <w:pStyle w:val="TAL"/>
              <w:rPr>
                <w:b/>
                <w:bCs/>
                <w:i/>
                <w:lang w:eastAsia="en-GB"/>
              </w:rPr>
            </w:pPr>
            <w:proofErr w:type="spellStart"/>
            <w:r>
              <w:rPr>
                <w:b/>
                <w:bCs/>
                <w:i/>
                <w:lang w:eastAsia="en-GB"/>
              </w:rPr>
              <w:t>pdcp</w:t>
            </w:r>
            <w:proofErr w:type="spellEnd"/>
            <w:r>
              <w:rPr>
                <w:b/>
                <w:bCs/>
                <w:i/>
                <w:lang w:eastAsia="en-GB"/>
              </w:rPr>
              <w:t>-</w:t>
            </w:r>
            <w:r>
              <w:rPr>
                <w:rFonts w:eastAsia="Yu Mincho"/>
                <w:b/>
                <w:bCs/>
                <w:i/>
                <w:lang w:eastAsia="sv-SE"/>
              </w:rPr>
              <w:t>Duplication</w:t>
            </w:r>
          </w:p>
          <w:p w14:paraId="2F0AA877" w14:textId="77777777" w:rsidR="002C6AC3" w:rsidRDefault="00A84F46">
            <w:pPr>
              <w:pStyle w:val="TAL"/>
              <w:rPr>
                <w:b/>
                <w:bCs/>
                <w:i/>
                <w:lang w:eastAsia="en-GB"/>
              </w:rPr>
            </w:pPr>
            <w:r>
              <w:rPr>
                <w:rFonts w:eastAsia="Malgun Gothic"/>
                <w:lang w:eastAsia="ko-KR"/>
              </w:rPr>
              <w:t xml:space="preserve">Indicates </w:t>
            </w:r>
            <w:proofErr w:type="gramStart"/>
            <w:r>
              <w:rPr>
                <w:rFonts w:eastAsia="Malgun Gothic"/>
                <w:lang w:eastAsia="ko-KR"/>
              </w:rPr>
              <w:t>whether or not</w:t>
            </w:r>
            <w:proofErr w:type="gramEnd"/>
            <w:r>
              <w:rPr>
                <w:rFonts w:eastAsia="Malgun Gothic"/>
                <w:lang w:eastAsia="ko-KR"/>
              </w:rPr>
              <w:t xml:space="preserve"> uplink duplication status at the time of receiving this IE is configured and activated</w:t>
            </w:r>
            <w:r>
              <w:rPr>
                <w:rFonts w:eastAsia="Yu Mincho"/>
                <w:lang w:eastAsia="sv-SE"/>
              </w:rPr>
              <w:t xml:space="preserve"> as specified in TS 38.323 [5]</w:t>
            </w:r>
            <w:r>
              <w:rPr>
                <w:rFonts w:eastAsia="Malgun Gothic"/>
                <w:lang w:eastAsia="ko-KR"/>
              </w:rPr>
              <w:t xml:space="preserve">. The presence of this field indicates that duplication is configured. </w:t>
            </w:r>
            <w:r>
              <w:rPr>
                <w:lang w:eastAsia="ko-KR"/>
              </w:rPr>
              <w:t xml:space="preserve">PDCP duplication is not configured for CA packet duplication of LTE RLC bearer. </w:t>
            </w:r>
            <w:r>
              <w:rPr>
                <w:rFonts w:eastAsia="Malgun Gothic"/>
                <w:lang w:eastAsia="ko-KR"/>
              </w:rPr>
              <w:t xml:space="preserve">The value of this field, when the field is present, indicates the state of the duplication at the time of receiving this IE. If set to </w:t>
            </w:r>
            <w:r>
              <w:rPr>
                <w:i/>
                <w:iCs/>
                <w:lang w:eastAsia="en-GB"/>
              </w:rPr>
              <w:t>true</w:t>
            </w:r>
            <w:r>
              <w:rPr>
                <w:rFonts w:eastAsia="Malgun Gothic"/>
                <w:lang w:eastAsia="ko-KR"/>
              </w:rPr>
              <w:t xml:space="preserve">, duplication is activated. The value of this field is always </w:t>
            </w:r>
            <w:r>
              <w:rPr>
                <w:i/>
                <w:iCs/>
                <w:lang w:eastAsia="en-GB"/>
              </w:rPr>
              <w:t>true</w:t>
            </w:r>
            <w:r>
              <w:rPr>
                <w:rFonts w:eastAsia="Malgun Gothic"/>
                <w:lang w:eastAsia="ko-KR"/>
              </w:rPr>
              <w:t xml:space="preserve">, when configured for </w:t>
            </w:r>
            <w:proofErr w:type="gramStart"/>
            <w:r>
              <w:rPr>
                <w:rFonts w:eastAsia="Malgun Gothic"/>
                <w:lang w:eastAsia="ko-KR"/>
              </w:rPr>
              <w:t>a</w:t>
            </w:r>
            <w:proofErr w:type="gramEnd"/>
            <w:r>
              <w:rPr>
                <w:rFonts w:eastAsia="Malgun Gothic"/>
                <w:lang w:eastAsia="ko-KR"/>
              </w:rPr>
              <w:t xml:space="preserve"> SRB. For PDCP entity with more than two associated RLC entities for UL transmission, this field is always present. If the field </w:t>
            </w:r>
            <w:proofErr w:type="spellStart"/>
            <w:r>
              <w:rPr>
                <w:rFonts w:eastAsia="Malgun Gothic"/>
                <w:i/>
                <w:lang w:eastAsia="ko-KR"/>
              </w:rPr>
              <w:t>moreThanTwoRLC</w:t>
            </w:r>
            <w:proofErr w:type="spellEnd"/>
            <w:r>
              <w:rPr>
                <w:rFonts w:eastAsia="Malgun Gothic"/>
                <w:i/>
                <w:lang w:eastAsia="ko-KR"/>
              </w:rPr>
              <w:t xml:space="preserve">-DRB </w:t>
            </w:r>
            <w:r>
              <w:rPr>
                <w:rFonts w:eastAsia="Malgun Gothic"/>
                <w:lang w:eastAsia="ko-KR"/>
              </w:rPr>
              <w:t xml:space="preserve">is present, the value of this field is </w:t>
            </w:r>
            <w:proofErr w:type="gramStart"/>
            <w:r>
              <w:rPr>
                <w:rFonts w:eastAsia="Malgun Gothic"/>
                <w:lang w:eastAsia="ko-KR"/>
              </w:rPr>
              <w:t>ignored</w:t>
            </w:r>
            <w:proofErr w:type="gramEnd"/>
            <w:r>
              <w:rPr>
                <w:rFonts w:eastAsia="Malgun Gothic"/>
                <w:lang w:eastAsia="ko-KR"/>
              </w:rPr>
              <w:t xml:space="preserve"> and the state of the duplication is indicated by </w:t>
            </w:r>
            <w:proofErr w:type="spellStart"/>
            <w:r>
              <w:rPr>
                <w:rFonts w:eastAsia="Malgun Gothic"/>
                <w:i/>
                <w:iCs/>
                <w:lang w:eastAsia="ko-KR"/>
              </w:rPr>
              <w:t>duplicationState</w:t>
            </w:r>
            <w:proofErr w:type="spellEnd"/>
            <w:r>
              <w:rPr>
                <w:rFonts w:eastAsia="Malgun Gothic"/>
                <w:lang w:eastAsia="ko-KR"/>
              </w:rPr>
              <w:t>. For PDCP entity with more than two associated RLC entities, only NR RLC bearer is supported.</w:t>
            </w:r>
          </w:p>
        </w:tc>
      </w:tr>
      <w:tr w:rsidR="002C6AC3" w14:paraId="59DA41C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8BD3D67" w14:textId="77777777" w:rsidR="002C6AC3" w:rsidRDefault="00A84F46">
            <w:pPr>
              <w:pStyle w:val="TAL"/>
              <w:rPr>
                <w:b/>
                <w:bCs/>
                <w:lang w:eastAsia="en-GB"/>
              </w:rPr>
            </w:pPr>
            <w:proofErr w:type="spellStart"/>
            <w:r>
              <w:rPr>
                <w:b/>
                <w:bCs/>
                <w:i/>
                <w:lang w:eastAsia="en-GB"/>
              </w:rPr>
              <w:t>pdcp</w:t>
            </w:r>
            <w:proofErr w:type="spellEnd"/>
            <w:r>
              <w:rPr>
                <w:b/>
                <w:bCs/>
                <w:i/>
                <w:lang w:eastAsia="en-GB"/>
              </w:rPr>
              <w:t>-SN-</w:t>
            </w:r>
            <w:proofErr w:type="spellStart"/>
            <w:r>
              <w:rPr>
                <w:b/>
                <w:bCs/>
                <w:i/>
                <w:lang w:eastAsia="en-GB"/>
              </w:rPr>
              <w:t>SizeDL</w:t>
            </w:r>
            <w:proofErr w:type="spellEnd"/>
          </w:p>
          <w:p w14:paraId="7EE95E79" w14:textId="77777777" w:rsidR="002C6AC3" w:rsidRDefault="00A84F46">
            <w:pPr>
              <w:pStyle w:val="TAL"/>
              <w:rPr>
                <w:i/>
                <w:iCs/>
                <w:kern w:val="2"/>
                <w:lang w:eastAsia="sv-SE"/>
              </w:rPr>
            </w:pPr>
            <w:r>
              <w:rPr>
                <w:iCs/>
                <w:kern w:val="2"/>
                <w:lang w:eastAsia="sv-SE"/>
              </w:rPr>
              <w:t xml:space="preserve">PDCP sequence number size for downlink, 12 or 18 bits, as specified in TS 38.323 [5]. For SRBs only the value </w:t>
            </w:r>
            <w:r>
              <w:rPr>
                <w:i/>
                <w:iCs/>
                <w:kern w:val="2"/>
                <w:lang w:eastAsia="sv-SE"/>
              </w:rPr>
              <w:t>len12bits</w:t>
            </w:r>
            <w:r>
              <w:rPr>
                <w:iCs/>
                <w:kern w:val="2"/>
                <w:lang w:eastAsia="sv-SE"/>
              </w:rPr>
              <w:t xml:space="preserve"> is applicable.</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rsidR="002C6AC3" w14:paraId="49D1DEF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51AC9B6" w14:textId="77777777" w:rsidR="002C6AC3" w:rsidRDefault="00A84F46">
            <w:pPr>
              <w:pStyle w:val="TAL"/>
              <w:rPr>
                <w:b/>
                <w:bCs/>
                <w:i/>
                <w:lang w:eastAsia="en-GB"/>
              </w:rPr>
            </w:pPr>
            <w:proofErr w:type="spellStart"/>
            <w:r>
              <w:rPr>
                <w:b/>
                <w:bCs/>
                <w:i/>
                <w:lang w:eastAsia="en-GB"/>
              </w:rPr>
              <w:t>pdcp</w:t>
            </w:r>
            <w:proofErr w:type="spellEnd"/>
            <w:r>
              <w:rPr>
                <w:b/>
                <w:bCs/>
                <w:i/>
                <w:lang w:eastAsia="en-GB"/>
              </w:rPr>
              <w:t>-SN-</w:t>
            </w:r>
            <w:proofErr w:type="spellStart"/>
            <w:r>
              <w:rPr>
                <w:b/>
                <w:bCs/>
                <w:i/>
                <w:lang w:eastAsia="en-GB"/>
              </w:rPr>
              <w:t>SizeUL</w:t>
            </w:r>
            <w:proofErr w:type="spellEnd"/>
          </w:p>
          <w:p w14:paraId="0FB9111A" w14:textId="77777777" w:rsidR="002C6AC3" w:rsidRDefault="00A84F46">
            <w:pPr>
              <w:pStyle w:val="TAL"/>
              <w:rPr>
                <w:iCs/>
                <w:kern w:val="2"/>
                <w:lang w:eastAsia="sv-SE"/>
              </w:rPr>
            </w:pPr>
            <w:r>
              <w:rPr>
                <w:iCs/>
                <w:kern w:val="2"/>
                <w:lang w:eastAsia="sv-SE"/>
              </w:rPr>
              <w:t xml:space="preserve">PDCP sequence number size for uplink, 12 or 18 bits, as specified in TS 38.323 [5]. For SRBs only the value </w:t>
            </w:r>
            <w:r>
              <w:rPr>
                <w:i/>
                <w:iCs/>
                <w:kern w:val="2"/>
                <w:lang w:eastAsia="sv-SE"/>
              </w:rPr>
              <w:t>len12bits</w:t>
            </w:r>
            <w:r>
              <w:rPr>
                <w:iCs/>
                <w:kern w:val="2"/>
                <w:lang w:eastAsia="sv-SE"/>
              </w:rPr>
              <w:t xml:space="preserve"> is applicable.</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rsidR="002C6AC3" w14:paraId="28FB1CE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62D537" w14:textId="77777777" w:rsidR="002C6AC3" w:rsidRDefault="00A84F46">
            <w:pPr>
              <w:pStyle w:val="TAL"/>
              <w:rPr>
                <w:b/>
                <w:i/>
                <w:iCs/>
                <w:lang w:eastAsia="en-GB"/>
              </w:rPr>
            </w:pPr>
            <w:proofErr w:type="spellStart"/>
            <w:r>
              <w:rPr>
                <w:b/>
                <w:i/>
                <w:iCs/>
                <w:lang w:eastAsia="en-GB"/>
              </w:rPr>
              <w:t>primaryPath</w:t>
            </w:r>
            <w:proofErr w:type="spellEnd"/>
          </w:p>
          <w:p w14:paraId="519A56A7" w14:textId="77777777" w:rsidR="002C6AC3" w:rsidRDefault="00A84F46">
            <w:pPr>
              <w:pStyle w:val="TAL"/>
              <w:rPr>
                <w:b/>
                <w:bCs/>
                <w:i/>
                <w:lang w:eastAsia="en-GB"/>
              </w:rPr>
            </w:pPr>
            <w:r>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w:t>
            </w:r>
            <w:ins w:id="189" w:author="Ericsson" w:date="2022-04-22T23:10:00Z">
              <w:r>
                <w:rPr>
                  <w:iCs/>
                  <w:lang w:eastAsia="en-GB"/>
                </w:rPr>
                <w:t xml:space="preserve">split </w:t>
              </w:r>
            </w:ins>
            <w:r>
              <w:rPr>
                <w:iCs/>
                <w:lang w:eastAsia="en-GB"/>
              </w:rPr>
              <w:t xml:space="preserve">SRB2 of the IAB-MT, and, when the SCG is deactivated, for DRBs. The NW indicates </w:t>
            </w:r>
            <w:proofErr w:type="spellStart"/>
            <w:r>
              <w:rPr>
                <w:i/>
                <w:iCs/>
                <w:lang w:eastAsia="en-GB"/>
              </w:rPr>
              <w:t>cellGroup</w:t>
            </w:r>
            <w:proofErr w:type="spellEnd"/>
            <w:r>
              <w:rPr>
                <w:iCs/>
                <w:lang w:eastAsia="en-GB"/>
              </w:rPr>
              <w:t xml:space="preserve"> for split bearers using logical channels in different cell groups. </w:t>
            </w:r>
            <w:r>
              <w:rPr>
                <w:bCs/>
                <w:lang w:eastAsia="ko-KR"/>
              </w:rPr>
              <w:t xml:space="preserve">The NW always indicates </w:t>
            </w:r>
            <w:proofErr w:type="spellStart"/>
            <w:r>
              <w:rPr>
                <w:bCs/>
                <w:i/>
                <w:iCs/>
                <w:lang w:eastAsia="ko-KR"/>
              </w:rPr>
              <w:t>logicalChannel</w:t>
            </w:r>
            <w:proofErr w:type="spellEnd"/>
            <w:r>
              <w:rPr>
                <w:bCs/>
                <w:lang w:eastAsia="ko-KR"/>
              </w:rPr>
              <w:t xml:space="preserve"> if CA based PDCP duplication is configured in the cell group indicated by </w:t>
            </w:r>
            <w:proofErr w:type="spellStart"/>
            <w:r>
              <w:rPr>
                <w:i/>
                <w:iCs/>
              </w:rPr>
              <w:t>cellGroup</w:t>
            </w:r>
            <w:proofErr w:type="spellEnd"/>
            <w:r>
              <w:rPr>
                <w:i/>
                <w:iCs/>
              </w:rPr>
              <w:t xml:space="preserve"> </w:t>
            </w:r>
            <w:r>
              <w:t>of this field</w:t>
            </w:r>
            <w:r>
              <w:rPr>
                <w:bCs/>
                <w:lang w:eastAsia="ko-KR"/>
              </w:rPr>
              <w:t>.</w:t>
            </w:r>
          </w:p>
        </w:tc>
      </w:tr>
      <w:tr w:rsidR="002C6AC3" w14:paraId="4ACDCFE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91D59D" w14:textId="77777777" w:rsidR="002C6AC3" w:rsidRDefault="00A84F46">
            <w:pPr>
              <w:pStyle w:val="TAL"/>
              <w:rPr>
                <w:b/>
                <w:i/>
                <w:iCs/>
                <w:lang w:eastAsia="en-GB"/>
              </w:rPr>
            </w:pPr>
            <w:proofErr w:type="spellStart"/>
            <w:r>
              <w:rPr>
                <w:b/>
                <w:i/>
                <w:iCs/>
                <w:lang w:eastAsia="en-GB"/>
              </w:rPr>
              <w:t>splitSecondaryPath</w:t>
            </w:r>
            <w:proofErr w:type="spellEnd"/>
          </w:p>
          <w:p w14:paraId="29BCCB3E" w14:textId="77777777" w:rsidR="002C6AC3" w:rsidRDefault="00A84F46">
            <w:pPr>
              <w:pStyle w:val="TAL"/>
              <w:rPr>
                <w:b/>
                <w:i/>
                <w:iCs/>
                <w:lang w:eastAsia="en-GB"/>
              </w:rPr>
            </w:pPr>
            <w:r>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Pr>
                <w:i/>
                <w:iCs/>
                <w:lang w:eastAsia="en-GB"/>
              </w:rPr>
              <w:t>cellGroup</w:t>
            </w:r>
            <w:proofErr w:type="spellEnd"/>
            <w:r>
              <w:rPr>
                <w:i/>
                <w:iCs/>
                <w:lang w:eastAsia="en-GB"/>
              </w:rPr>
              <w:t xml:space="preserve"> </w:t>
            </w:r>
            <w:r>
              <w:rPr>
                <w:iCs/>
                <w:lang w:eastAsia="en-GB"/>
              </w:rPr>
              <w:t xml:space="preserve">in the field </w:t>
            </w:r>
            <w:proofErr w:type="spellStart"/>
            <w:r>
              <w:rPr>
                <w:i/>
                <w:iCs/>
                <w:lang w:eastAsia="en-GB"/>
              </w:rPr>
              <w:t>primaryPath</w:t>
            </w:r>
            <w:proofErr w:type="spellEnd"/>
            <w:r>
              <w:rPr>
                <w:i/>
                <w:iCs/>
                <w:lang w:eastAsia="en-GB"/>
              </w:rPr>
              <w:t>.</w:t>
            </w:r>
          </w:p>
        </w:tc>
      </w:tr>
      <w:tr w:rsidR="002C6AC3" w14:paraId="0DF8DFB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4ACDA15" w14:textId="77777777" w:rsidR="002C6AC3" w:rsidRDefault="00A84F46">
            <w:pPr>
              <w:pStyle w:val="TAL"/>
              <w:rPr>
                <w:b/>
                <w:i/>
                <w:lang w:eastAsia="sv-SE"/>
              </w:rPr>
            </w:pPr>
            <w:proofErr w:type="spellStart"/>
            <w:r>
              <w:rPr>
                <w:b/>
                <w:i/>
                <w:lang w:eastAsia="sv-SE"/>
              </w:rPr>
              <w:t>statusReportRequired</w:t>
            </w:r>
            <w:proofErr w:type="spellEnd"/>
          </w:p>
          <w:p w14:paraId="06372E53" w14:textId="77777777" w:rsidR="002C6AC3" w:rsidRDefault="00A84F46">
            <w:pPr>
              <w:pStyle w:val="TAL"/>
              <w:rPr>
                <w:bCs/>
                <w:lang w:eastAsia="en-GB"/>
              </w:rPr>
            </w:pPr>
            <w:r>
              <w:rPr>
                <w:bCs/>
                <w:lang w:eastAsia="en-GB"/>
              </w:rPr>
              <w:t xml:space="preserve">For AM DRBs, AM </w:t>
            </w:r>
            <w:proofErr w:type="gramStart"/>
            <w:r>
              <w:rPr>
                <w:bCs/>
                <w:lang w:eastAsia="en-GB"/>
              </w:rPr>
              <w:t>MRBs</w:t>
            </w:r>
            <w:proofErr w:type="gramEnd"/>
            <w:r>
              <w:rPr>
                <w:bCs/>
                <w:lang w:eastAsia="en-GB"/>
              </w:rPr>
              <w:t xml:space="preserve">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2C6AC3" w14:paraId="7CE7A42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FAA9CB0" w14:textId="77777777" w:rsidR="002C6AC3" w:rsidRDefault="00A84F46">
            <w:pPr>
              <w:pStyle w:val="TAL"/>
              <w:rPr>
                <w:b/>
                <w:i/>
                <w:lang w:eastAsia="sv-SE"/>
              </w:rPr>
            </w:pPr>
            <w:proofErr w:type="spellStart"/>
            <w:r>
              <w:rPr>
                <w:b/>
                <w:i/>
                <w:lang w:eastAsia="sv-SE"/>
              </w:rPr>
              <w:t>survivalTimeStateSupport</w:t>
            </w:r>
            <w:proofErr w:type="spellEnd"/>
          </w:p>
          <w:p w14:paraId="6F49CA6D" w14:textId="77777777" w:rsidR="002C6AC3" w:rsidRDefault="00A84F46">
            <w:pPr>
              <w:pStyle w:val="TAL"/>
              <w:rPr>
                <w:bCs/>
                <w:iCs/>
                <w:lang w:eastAsia="sv-SE"/>
              </w:rPr>
            </w:pPr>
            <w:r>
              <w:rPr>
                <w:bCs/>
                <w:iCs/>
                <w:lang w:eastAsia="sv-SE"/>
              </w:rPr>
              <w:t>Indicates whether the DRB associated with this PDCP entity has survival time state support. If this field is configured to be true, all associated RLC entities are activated for PDCP duplication upon reception of a retransmission grant, as specified in TS 38.321 [3].</w:t>
            </w:r>
          </w:p>
        </w:tc>
      </w:tr>
      <w:tr w:rsidR="002C6AC3" w14:paraId="76722F3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D91E71A" w14:textId="77777777" w:rsidR="002C6AC3" w:rsidRDefault="00A84F46">
            <w:pPr>
              <w:pStyle w:val="TAL"/>
              <w:rPr>
                <w:b/>
                <w:bCs/>
                <w:i/>
                <w:lang w:eastAsia="en-GB"/>
              </w:rPr>
            </w:pPr>
            <w:r>
              <w:rPr>
                <w:b/>
                <w:bCs/>
                <w:i/>
                <w:lang w:eastAsia="en-GB"/>
              </w:rPr>
              <w:t>t-Reordering</w:t>
            </w:r>
          </w:p>
          <w:p w14:paraId="415BB66C" w14:textId="77777777" w:rsidR="002C6AC3" w:rsidRDefault="00A84F46">
            <w:pPr>
              <w:pStyle w:val="TAL"/>
              <w:rPr>
                <w:bCs/>
                <w:lang w:eastAsia="en-GB"/>
              </w:rPr>
            </w:pPr>
            <w:r>
              <w:rPr>
                <w:bCs/>
                <w:lang w:eastAsia="en-GB"/>
              </w:rPr>
              <w:t xml:space="preserve">Value in </w:t>
            </w:r>
            <w:proofErr w:type="spellStart"/>
            <w:r>
              <w:rPr>
                <w:bCs/>
                <w:lang w:eastAsia="en-GB"/>
              </w:rPr>
              <w:t>ms</w:t>
            </w:r>
            <w:proofErr w:type="spellEnd"/>
            <w:r>
              <w:rPr>
                <w:bCs/>
                <w:lang w:eastAsia="en-GB"/>
              </w:rPr>
              <w:t xml:space="preserve"> of t-Reordering specified in TS 38.323 [5]. Value </w:t>
            </w:r>
            <w:r>
              <w:rPr>
                <w:bCs/>
                <w:i/>
                <w:lang w:eastAsia="en-GB"/>
              </w:rPr>
              <w:t>ms0</w:t>
            </w:r>
            <w:r>
              <w:rPr>
                <w:bCs/>
                <w:lang w:eastAsia="en-GB"/>
              </w:rPr>
              <w:t xml:space="preserve"> corresponds to 0 </w:t>
            </w:r>
            <w:proofErr w:type="spellStart"/>
            <w:r>
              <w:rPr>
                <w:bCs/>
                <w:lang w:eastAsia="en-GB"/>
              </w:rPr>
              <w:t>ms</w:t>
            </w:r>
            <w:proofErr w:type="spellEnd"/>
            <w:r>
              <w:rPr>
                <w:bCs/>
                <w:lang w:eastAsia="en-GB"/>
              </w:rPr>
              <w:t xml:space="preserve">, value </w:t>
            </w:r>
            <w:r>
              <w:rPr>
                <w:bCs/>
                <w:i/>
                <w:lang w:eastAsia="en-GB"/>
              </w:rPr>
              <w:t>ms20</w:t>
            </w:r>
            <w:r>
              <w:rPr>
                <w:bCs/>
                <w:lang w:eastAsia="en-GB"/>
              </w:rPr>
              <w:t xml:space="preserve"> corresponds to 20 </w:t>
            </w:r>
            <w:proofErr w:type="spellStart"/>
            <w:r>
              <w:rPr>
                <w:bCs/>
                <w:lang w:eastAsia="en-GB"/>
              </w:rPr>
              <w:t>ms</w:t>
            </w:r>
            <w:proofErr w:type="spellEnd"/>
            <w:r>
              <w:rPr>
                <w:bCs/>
                <w:lang w:eastAsia="en-GB"/>
              </w:rPr>
              <w:t xml:space="preserve">, value </w:t>
            </w:r>
            <w:r>
              <w:rPr>
                <w:bCs/>
                <w:i/>
                <w:lang w:eastAsia="en-GB"/>
              </w:rPr>
              <w:t>ms40</w:t>
            </w:r>
            <w:r>
              <w:rPr>
                <w:bCs/>
                <w:lang w:eastAsia="en-GB"/>
              </w:rPr>
              <w:t xml:space="preserve"> corresponds to 40 </w:t>
            </w:r>
            <w:proofErr w:type="spellStart"/>
            <w:r>
              <w:rPr>
                <w:bCs/>
                <w:lang w:eastAsia="en-GB"/>
              </w:rPr>
              <w:t>ms</w:t>
            </w:r>
            <w:proofErr w:type="spellEnd"/>
            <w:r>
              <w:rPr>
                <w:bCs/>
                <w:lang w:eastAsia="en-GB"/>
              </w:rPr>
              <w:t xml:space="preserve">, and so on.  When the field is absent the UE applies the value </w:t>
            </w:r>
            <w:r>
              <w:rPr>
                <w:bCs/>
                <w:i/>
                <w:lang w:eastAsia="en-GB"/>
              </w:rPr>
              <w:t>infinity</w:t>
            </w:r>
            <w:r>
              <w:rPr>
                <w:bCs/>
                <w:lang w:eastAsia="en-GB"/>
              </w:rPr>
              <w:t>.</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rsidR="002C6AC3" w14:paraId="5518DCF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58B277B" w14:textId="77777777" w:rsidR="002C6AC3" w:rsidRDefault="00A84F46">
            <w:pPr>
              <w:pStyle w:val="TAL"/>
              <w:rPr>
                <w:rFonts w:eastAsia="Malgun Gothic"/>
                <w:b/>
                <w:i/>
                <w:lang w:eastAsia="ko-KR"/>
              </w:rPr>
            </w:pPr>
            <w:proofErr w:type="spellStart"/>
            <w:r>
              <w:rPr>
                <w:rFonts w:eastAsia="Malgun Gothic"/>
                <w:b/>
                <w:i/>
                <w:lang w:eastAsia="ko-KR"/>
              </w:rPr>
              <w:t>ul-DataSplitThreshold</w:t>
            </w:r>
            <w:proofErr w:type="spellEnd"/>
          </w:p>
          <w:p w14:paraId="167657F4" w14:textId="77777777" w:rsidR="002C6AC3" w:rsidRDefault="00A84F46">
            <w:pPr>
              <w:pStyle w:val="TAL"/>
              <w:rPr>
                <w:bCs/>
                <w:lang w:eastAsia="en-GB"/>
              </w:rPr>
            </w:pPr>
            <w:r>
              <w:rPr>
                <w:bCs/>
                <w:lang w:eastAsia="en-GB"/>
              </w:rPr>
              <w:t xml:space="preserve">Parameter specified in TS 38.323 [5]. Value </w:t>
            </w:r>
            <w:r>
              <w:rPr>
                <w:bCs/>
                <w:i/>
                <w:lang w:eastAsia="en-GB"/>
              </w:rPr>
              <w:t>b0</w:t>
            </w:r>
            <w:r>
              <w:rPr>
                <w:bCs/>
                <w:lang w:eastAsia="en-GB"/>
              </w:rPr>
              <w:t xml:space="preserve"> corresponds to 0 bytes, value </w:t>
            </w:r>
            <w:r>
              <w:rPr>
                <w:bCs/>
                <w:i/>
                <w:lang w:eastAsia="en-GB"/>
              </w:rPr>
              <w:t>b100</w:t>
            </w:r>
            <w:r>
              <w:rPr>
                <w:bCs/>
                <w:lang w:eastAsia="en-GB"/>
              </w:rPr>
              <w:t xml:space="preserve"> corresponds to 100 bytes, value </w:t>
            </w:r>
            <w:r>
              <w:rPr>
                <w:bCs/>
                <w:i/>
                <w:lang w:eastAsia="en-GB"/>
              </w:rPr>
              <w:t>b200</w:t>
            </w:r>
            <w:r>
              <w:rPr>
                <w:bCs/>
                <w:lang w:eastAsia="en-GB"/>
              </w:rPr>
              <w:t xml:space="preserve"> corresponds to 200 bytes, and so on. The network sets this field to </w:t>
            </w:r>
            <w:r>
              <w:rPr>
                <w:bCs/>
                <w:i/>
                <w:lang w:eastAsia="en-GB"/>
              </w:rPr>
              <w:t>infinity</w:t>
            </w:r>
            <w:r>
              <w:rPr>
                <w:bCs/>
                <w:lang w:eastAsia="en-GB"/>
              </w:rPr>
              <w:t xml:space="preserve"> for UEs not supporting </w:t>
            </w:r>
            <w:proofErr w:type="spellStart"/>
            <w:r>
              <w:rPr>
                <w:bCs/>
                <w:i/>
                <w:lang w:eastAsia="en-GB"/>
              </w:rPr>
              <w:t>splitDRB</w:t>
            </w:r>
            <w:proofErr w:type="spellEnd"/>
            <w:r>
              <w:rPr>
                <w:bCs/>
                <w:i/>
                <w:lang w:eastAsia="en-GB"/>
              </w:rPr>
              <w:t>-</w:t>
            </w:r>
            <w:proofErr w:type="spellStart"/>
            <w:r>
              <w:rPr>
                <w:bCs/>
                <w:i/>
                <w:lang w:eastAsia="en-GB"/>
              </w:rPr>
              <w:t>withUL</w:t>
            </w:r>
            <w:proofErr w:type="spellEnd"/>
            <w:r>
              <w:rPr>
                <w:bCs/>
                <w:i/>
                <w:lang w:eastAsia="en-GB"/>
              </w:rPr>
              <w:t>-Both-MCG-SCG</w:t>
            </w:r>
            <w:r>
              <w:rPr>
                <w:bCs/>
                <w:lang w:eastAsia="en-GB"/>
              </w:rPr>
              <w:t xml:space="preserve"> and when the SCG is deactivated. If the field is absent when the split bearer is configured for the radio bearer first time, then the default value </w:t>
            </w:r>
            <w:r>
              <w:rPr>
                <w:bCs/>
                <w:i/>
                <w:lang w:eastAsia="en-GB"/>
              </w:rPr>
              <w:t>infinity</w:t>
            </w:r>
            <w:r>
              <w:rPr>
                <w:bCs/>
                <w:lang w:eastAsia="en-GB"/>
              </w:rPr>
              <w:t xml:space="preserve"> is applied.</w:t>
            </w:r>
          </w:p>
        </w:tc>
      </w:tr>
      <w:tr w:rsidR="002C6AC3" w14:paraId="5C0DF14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5E0F752" w14:textId="77777777" w:rsidR="002C6AC3" w:rsidRDefault="00A84F46">
            <w:pPr>
              <w:pStyle w:val="TAL"/>
              <w:rPr>
                <w:rFonts w:eastAsia="Malgun Gothic"/>
                <w:b/>
                <w:i/>
                <w:lang w:eastAsia="ko-KR"/>
              </w:rPr>
            </w:pPr>
            <w:proofErr w:type="spellStart"/>
            <w:r>
              <w:rPr>
                <w:rFonts w:eastAsia="Malgun Gothic"/>
                <w:b/>
                <w:i/>
                <w:lang w:eastAsia="ko-KR"/>
              </w:rPr>
              <w:t>uplinkDataCompression</w:t>
            </w:r>
            <w:proofErr w:type="spellEnd"/>
          </w:p>
          <w:p w14:paraId="127CE29A" w14:textId="77777777" w:rsidR="002C6AC3" w:rsidRDefault="00A84F46">
            <w:pPr>
              <w:pStyle w:val="TAL"/>
              <w:rPr>
                <w:rFonts w:eastAsia="Malgun Gothic"/>
                <w:bCs/>
                <w:iCs/>
                <w:lang w:eastAsia="ko-KR"/>
              </w:rPr>
            </w:pPr>
            <w:r>
              <w:rPr>
                <w:rFonts w:eastAsia="Malgun Gothic"/>
                <w:bCs/>
                <w:iCs/>
                <w:lang w:eastAsia="ko-KR"/>
              </w:rPr>
              <w:t xml:space="preserve">Indicates the UDC configuration that the UE shall apply. Network does not configure </w:t>
            </w:r>
            <w:proofErr w:type="spellStart"/>
            <w:r>
              <w:rPr>
                <w:rFonts w:eastAsia="Malgun Gothic"/>
                <w:bCs/>
                <w:i/>
                <w:lang w:eastAsia="ko-KR"/>
              </w:rPr>
              <w:t>uplinkDataCompression</w:t>
            </w:r>
            <w:proofErr w:type="spellEnd"/>
            <w:r>
              <w:rPr>
                <w:rFonts w:eastAsia="Malgun Gothic"/>
                <w:bCs/>
                <w:iCs/>
                <w:lang w:eastAsia="ko-KR"/>
              </w:rPr>
              <w:t xml:space="preserve"> for a DRB, if </w:t>
            </w:r>
            <w:proofErr w:type="spellStart"/>
            <w:r>
              <w:rPr>
                <w:rFonts w:eastAsia="Malgun Gothic"/>
                <w:bCs/>
                <w:i/>
                <w:lang w:eastAsia="ko-KR"/>
              </w:rPr>
              <w:t>headerCompression</w:t>
            </w:r>
            <w:proofErr w:type="spellEnd"/>
            <w:r>
              <w:rPr>
                <w:rFonts w:eastAsia="Malgun Gothic"/>
                <w:bCs/>
                <w:iCs/>
                <w:lang w:eastAsia="ko-KR"/>
              </w:rPr>
              <w:t xml:space="preserve"> or </w:t>
            </w:r>
            <w:proofErr w:type="spellStart"/>
            <w:r>
              <w:rPr>
                <w:rFonts w:eastAsia="Malgun Gothic"/>
                <w:bCs/>
                <w:i/>
                <w:lang w:eastAsia="ko-KR"/>
              </w:rPr>
              <w:t>ethernetHeaderCompression</w:t>
            </w:r>
            <w:proofErr w:type="spellEnd"/>
            <w:r>
              <w:rPr>
                <w:rFonts w:eastAsia="Malgun Gothic"/>
                <w:bCs/>
                <w:iCs/>
                <w:lang w:eastAsia="ko-KR"/>
              </w:rPr>
              <w:t xml:space="preserve"> is already configured or </w:t>
            </w:r>
            <w:proofErr w:type="spellStart"/>
            <w:r>
              <w:rPr>
                <w:rFonts w:eastAsia="Malgun Gothic"/>
                <w:bCs/>
                <w:i/>
                <w:lang w:eastAsia="ko-KR"/>
              </w:rPr>
              <w:t>outOfOrderDelivery</w:t>
            </w:r>
            <w:proofErr w:type="spellEnd"/>
            <w:r>
              <w:rPr>
                <w:rFonts w:eastAsia="Malgun Gothic"/>
                <w:bCs/>
                <w:iCs/>
                <w:lang w:eastAsia="ko-KR"/>
              </w:rPr>
              <w:t xml:space="preserve"> or DAPS is configured for the DRB. The maximum number of DRBs where </w:t>
            </w:r>
            <w:proofErr w:type="spellStart"/>
            <w:r>
              <w:rPr>
                <w:rFonts w:eastAsia="Malgun Gothic"/>
                <w:bCs/>
                <w:i/>
                <w:lang w:eastAsia="ko-KR"/>
              </w:rPr>
              <w:t>uplinkDataCompression</w:t>
            </w:r>
            <w:proofErr w:type="spellEnd"/>
            <w:r>
              <w:rPr>
                <w:rFonts w:eastAsia="Malgun Gothic"/>
                <w:bCs/>
                <w:iCs/>
                <w:lang w:eastAsia="ko-KR"/>
              </w:rPr>
              <w:t xml:space="preserve"> can be applied is two. The network reconfigures </w:t>
            </w:r>
            <w:proofErr w:type="spellStart"/>
            <w:r>
              <w:rPr>
                <w:rFonts w:eastAsia="Malgun Gothic"/>
                <w:bCs/>
                <w:i/>
                <w:lang w:eastAsia="ko-KR"/>
              </w:rPr>
              <w:t>uplinkDataCompression</w:t>
            </w:r>
            <w:proofErr w:type="spellEnd"/>
            <w:r>
              <w:rPr>
                <w:rFonts w:eastAsia="Malgun Gothic"/>
                <w:bCs/>
                <w:iCs/>
                <w:lang w:eastAsia="ko-KR"/>
              </w:rPr>
              <w:t xml:space="preserve"> only upon reconfiguration involving PDCP re-establishment, and without any </w:t>
            </w:r>
            <w:proofErr w:type="spellStart"/>
            <w:r>
              <w:rPr>
                <w:rFonts w:eastAsia="Malgun Gothic"/>
                <w:bCs/>
                <w:i/>
                <w:lang w:eastAsia="ko-KR"/>
              </w:rPr>
              <w:t>drb-ContinueUDC</w:t>
            </w:r>
            <w:proofErr w:type="spellEnd"/>
            <w:r>
              <w:rPr>
                <w:rFonts w:eastAsia="Malgun Gothic"/>
                <w:bCs/>
                <w:iCs/>
                <w:lang w:eastAsia="ko-KR"/>
              </w:rPr>
              <w:t>.</w:t>
            </w:r>
          </w:p>
        </w:tc>
      </w:tr>
    </w:tbl>
    <w:p w14:paraId="1DEF227E" w14:textId="77777777" w:rsidR="002C6AC3" w:rsidRDefault="002C6AC3"/>
    <w:tbl>
      <w:tblPr>
        <w:tblW w:w="14173" w:type="dxa"/>
        <w:tblLook w:val="04A0" w:firstRow="1" w:lastRow="0" w:firstColumn="1" w:lastColumn="0" w:noHBand="0" w:noVBand="1"/>
      </w:tblPr>
      <w:tblGrid>
        <w:gridCol w:w="14173"/>
      </w:tblGrid>
      <w:tr w:rsidR="002C6AC3" w14:paraId="11C56DB3" w14:textId="77777777">
        <w:tc>
          <w:tcPr>
            <w:tcW w:w="14173" w:type="dxa"/>
            <w:tcBorders>
              <w:top w:val="single" w:sz="4" w:space="0" w:color="auto"/>
              <w:left w:val="single" w:sz="4" w:space="0" w:color="auto"/>
              <w:bottom w:val="single" w:sz="4" w:space="0" w:color="auto"/>
              <w:right w:val="single" w:sz="4" w:space="0" w:color="auto"/>
            </w:tcBorders>
          </w:tcPr>
          <w:p w14:paraId="7A0AF77D" w14:textId="77777777" w:rsidR="002C6AC3" w:rsidRDefault="00A84F46">
            <w:pPr>
              <w:pStyle w:val="TAH"/>
              <w:rPr>
                <w:lang w:eastAsia="sv-SE"/>
              </w:rPr>
            </w:pPr>
            <w:proofErr w:type="spellStart"/>
            <w:r>
              <w:rPr>
                <w:i/>
                <w:lang w:eastAsia="sv-SE"/>
              </w:rPr>
              <w:t>EthernetHeaderCompression</w:t>
            </w:r>
            <w:proofErr w:type="spellEnd"/>
            <w:r>
              <w:rPr>
                <w:i/>
                <w:lang w:eastAsia="sv-SE"/>
              </w:rPr>
              <w:t xml:space="preserve"> field descriptions</w:t>
            </w:r>
          </w:p>
        </w:tc>
      </w:tr>
      <w:tr w:rsidR="002C6AC3" w14:paraId="0AA0EC8A" w14:textId="77777777">
        <w:tc>
          <w:tcPr>
            <w:tcW w:w="14173" w:type="dxa"/>
            <w:tcBorders>
              <w:top w:val="single" w:sz="4" w:space="0" w:color="auto"/>
              <w:left w:val="single" w:sz="4" w:space="0" w:color="auto"/>
              <w:bottom w:val="single" w:sz="4" w:space="0" w:color="auto"/>
              <w:right w:val="single" w:sz="4" w:space="0" w:color="auto"/>
            </w:tcBorders>
          </w:tcPr>
          <w:p w14:paraId="5E0E2618" w14:textId="77777777" w:rsidR="002C6AC3" w:rsidRDefault="00A84F46">
            <w:pPr>
              <w:pStyle w:val="TAL"/>
              <w:rPr>
                <w:b/>
                <w:i/>
                <w:lang w:eastAsia="en-GB"/>
              </w:rPr>
            </w:pPr>
            <w:proofErr w:type="spellStart"/>
            <w:r>
              <w:rPr>
                <w:b/>
                <w:i/>
                <w:lang w:eastAsia="en-GB"/>
              </w:rPr>
              <w:t>drb</w:t>
            </w:r>
            <w:proofErr w:type="spellEnd"/>
            <w:r>
              <w:rPr>
                <w:b/>
                <w:i/>
                <w:lang w:eastAsia="en-GB"/>
              </w:rPr>
              <w:t>-</w:t>
            </w:r>
            <w:proofErr w:type="spellStart"/>
            <w:r>
              <w:rPr>
                <w:b/>
                <w:i/>
                <w:lang w:eastAsia="en-GB"/>
              </w:rPr>
              <w:t>ContinueEHC</w:t>
            </w:r>
            <w:proofErr w:type="spellEnd"/>
            <w:r>
              <w:rPr>
                <w:b/>
                <w:i/>
                <w:lang w:eastAsia="en-GB"/>
              </w:rPr>
              <w:t>-DL</w:t>
            </w:r>
          </w:p>
          <w:p w14:paraId="5FD85E27" w14:textId="77777777" w:rsidR="002C6AC3" w:rsidRDefault="00A84F46">
            <w:pPr>
              <w:pStyle w:val="TAL"/>
              <w:rPr>
                <w:b/>
                <w:i/>
                <w:lang w:eastAsia="en-GB"/>
              </w:rPr>
            </w:pPr>
            <w:r>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Pr>
                <w:rFonts w:cs="Arial"/>
                <w:i/>
                <w:lang w:eastAsia="sv-SE"/>
              </w:rPr>
              <w:t>fullConfig</w:t>
            </w:r>
            <w:proofErr w:type="spellEnd"/>
            <w:r>
              <w:rPr>
                <w:rFonts w:cs="Arial"/>
                <w:lang w:eastAsia="sv-SE"/>
              </w:rPr>
              <w:t xml:space="preserve"> is not indicated.</w:t>
            </w:r>
          </w:p>
        </w:tc>
      </w:tr>
      <w:tr w:rsidR="002C6AC3" w14:paraId="5D66DB32" w14:textId="77777777">
        <w:tc>
          <w:tcPr>
            <w:tcW w:w="14173" w:type="dxa"/>
            <w:tcBorders>
              <w:top w:val="single" w:sz="4" w:space="0" w:color="auto"/>
              <w:left w:val="single" w:sz="4" w:space="0" w:color="auto"/>
              <w:bottom w:val="single" w:sz="4" w:space="0" w:color="auto"/>
              <w:right w:val="single" w:sz="4" w:space="0" w:color="auto"/>
            </w:tcBorders>
          </w:tcPr>
          <w:p w14:paraId="5A9F32F6" w14:textId="77777777" w:rsidR="002C6AC3" w:rsidRDefault="00A84F46">
            <w:pPr>
              <w:pStyle w:val="TAL"/>
              <w:rPr>
                <w:b/>
                <w:i/>
                <w:lang w:eastAsia="en-GB"/>
              </w:rPr>
            </w:pPr>
            <w:proofErr w:type="spellStart"/>
            <w:r>
              <w:rPr>
                <w:b/>
                <w:i/>
                <w:lang w:eastAsia="en-GB"/>
              </w:rPr>
              <w:t>drb</w:t>
            </w:r>
            <w:proofErr w:type="spellEnd"/>
            <w:r>
              <w:rPr>
                <w:b/>
                <w:i/>
                <w:lang w:eastAsia="en-GB"/>
              </w:rPr>
              <w:t>-</w:t>
            </w:r>
            <w:proofErr w:type="spellStart"/>
            <w:r>
              <w:rPr>
                <w:b/>
                <w:i/>
                <w:lang w:eastAsia="en-GB"/>
              </w:rPr>
              <w:t>ContinueEHC</w:t>
            </w:r>
            <w:proofErr w:type="spellEnd"/>
            <w:r>
              <w:rPr>
                <w:b/>
                <w:i/>
                <w:lang w:eastAsia="en-GB"/>
              </w:rPr>
              <w:t>-UL</w:t>
            </w:r>
          </w:p>
          <w:p w14:paraId="2872F67D" w14:textId="77777777" w:rsidR="002C6AC3" w:rsidRDefault="00A84F46">
            <w:pPr>
              <w:pStyle w:val="TAL"/>
              <w:rPr>
                <w:b/>
                <w:i/>
                <w:lang w:eastAsia="en-GB"/>
              </w:rPr>
            </w:pPr>
            <w:r>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Pr>
                <w:rFonts w:cs="Arial"/>
                <w:i/>
                <w:lang w:eastAsia="sv-SE"/>
              </w:rPr>
              <w:t>fullConfig</w:t>
            </w:r>
            <w:proofErr w:type="spellEnd"/>
            <w:r>
              <w:rPr>
                <w:rFonts w:cs="Arial"/>
                <w:lang w:eastAsia="sv-SE"/>
              </w:rPr>
              <w:t xml:space="preserve"> is not indicated.</w:t>
            </w:r>
          </w:p>
        </w:tc>
      </w:tr>
      <w:tr w:rsidR="002C6AC3" w14:paraId="72496AC2" w14:textId="77777777">
        <w:tc>
          <w:tcPr>
            <w:tcW w:w="14173" w:type="dxa"/>
            <w:tcBorders>
              <w:top w:val="single" w:sz="4" w:space="0" w:color="auto"/>
              <w:left w:val="single" w:sz="4" w:space="0" w:color="auto"/>
              <w:bottom w:val="single" w:sz="4" w:space="0" w:color="auto"/>
              <w:right w:val="single" w:sz="4" w:space="0" w:color="auto"/>
            </w:tcBorders>
          </w:tcPr>
          <w:p w14:paraId="4DF3F96F" w14:textId="77777777" w:rsidR="002C6AC3" w:rsidRDefault="00A84F46">
            <w:pPr>
              <w:pStyle w:val="TAL"/>
              <w:tabs>
                <w:tab w:val="left" w:pos="11100"/>
              </w:tabs>
              <w:rPr>
                <w:b/>
                <w:i/>
                <w:lang w:eastAsia="en-GB"/>
              </w:rPr>
            </w:pPr>
            <w:proofErr w:type="spellStart"/>
            <w:r>
              <w:rPr>
                <w:b/>
                <w:i/>
                <w:lang w:eastAsia="en-GB"/>
              </w:rPr>
              <w:t>ehc</w:t>
            </w:r>
            <w:proofErr w:type="spellEnd"/>
            <w:r>
              <w:rPr>
                <w:b/>
                <w:i/>
                <w:lang w:eastAsia="en-GB"/>
              </w:rPr>
              <w:t>-CID-Length</w:t>
            </w:r>
          </w:p>
          <w:p w14:paraId="23B50339" w14:textId="77777777" w:rsidR="002C6AC3" w:rsidRDefault="00A84F46">
            <w:pPr>
              <w:pStyle w:val="TAL"/>
              <w:rPr>
                <w:b/>
                <w:i/>
                <w:lang w:eastAsia="sv-SE"/>
              </w:rPr>
            </w:pPr>
            <w:r>
              <w:rPr>
                <w:bCs/>
                <w:iCs/>
                <w:lang w:eastAsia="en-GB"/>
              </w:rPr>
              <w:t xml:space="preserve">Indicates the length of the CID field for EHC packet. The value </w:t>
            </w:r>
            <w:r>
              <w:rPr>
                <w:bCs/>
                <w:i/>
                <w:lang w:eastAsia="en-GB"/>
              </w:rPr>
              <w:t>bits7</w:t>
            </w:r>
            <w:r>
              <w:rPr>
                <w:bCs/>
                <w:iCs/>
                <w:lang w:eastAsia="en-GB"/>
              </w:rPr>
              <w:t xml:space="preserve"> indicates the length is 7 bits, and the value </w:t>
            </w:r>
            <w:r>
              <w:rPr>
                <w:bCs/>
                <w:i/>
                <w:lang w:eastAsia="en-GB"/>
              </w:rPr>
              <w:t>bits15</w:t>
            </w:r>
            <w:r>
              <w:rPr>
                <w:bCs/>
                <w:iCs/>
                <w:lang w:eastAsia="en-GB"/>
              </w:rPr>
              <w:t xml:space="preserve"> indicates the length is 15 bits. Once the field </w:t>
            </w:r>
            <w:r>
              <w:rPr>
                <w:i/>
                <w:iCs/>
                <w:lang w:eastAsia="sv-SE"/>
              </w:rPr>
              <w:t xml:space="preserve">ethernetHeaderCompression-r16 </w:t>
            </w:r>
            <w:r>
              <w:rPr>
                <w:lang w:eastAsia="sv-SE"/>
              </w:rPr>
              <w:t>is configured</w:t>
            </w:r>
            <w:r>
              <w:rPr>
                <w:bCs/>
                <w:iCs/>
                <w:lang w:eastAsia="en-GB"/>
              </w:rPr>
              <w:t xml:space="preserve"> for a DRB or a multicast MRB, the value of the field </w:t>
            </w:r>
            <w:proofErr w:type="spellStart"/>
            <w:r>
              <w:rPr>
                <w:bCs/>
                <w:i/>
                <w:lang w:eastAsia="en-GB"/>
              </w:rPr>
              <w:t>ehc</w:t>
            </w:r>
            <w:proofErr w:type="spellEnd"/>
            <w:r>
              <w:rPr>
                <w:bCs/>
                <w:i/>
                <w:lang w:eastAsia="en-GB"/>
              </w:rPr>
              <w:t xml:space="preserve">-CID-Length </w:t>
            </w:r>
            <w:r>
              <w:rPr>
                <w:bCs/>
                <w:iCs/>
                <w:lang w:eastAsia="en-GB"/>
              </w:rPr>
              <w:t>for this DRB or multicast MRB is not reconfigured to a different value.</w:t>
            </w:r>
          </w:p>
        </w:tc>
      </w:tr>
      <w:tr w:rsidR="002C6AC3" w14:paraId="7BC597A7" w14:textId="77777777">
        <w:tc>
          <w:tcPr>
            <w:tcW w:w="14173" w:type="dxa"/>
            <w:tcBorders>
              <w:top w:val="single" w:sz="4" w:space="0" w:color="auto"/>
              <w:left w:val="single" w:sz="4" w:space="0" w:color="auto"/>
              <w:bottom w:val="single" w:sz="4" w:space="0" w:color="auto"/>
              <w:right w:val="single" w:sz="4" w:space="0" w:color="auto"/>
            </w:tcBorders>
          </w:tcPr>
          <w:p w14:paraId="05919881" w14:textId="77777777" w:rsidR="002C6AC3" w:rsidRDefault="00A84F46">
            <w:pPr>
              <w:pStyle w:val="TAL"/>
              <w:tabs>
                <w:tab w:val="left" w:pos="11100"/>
              </w:tabs>
              <w:rPr>
                <w:b/>
                <w:i/>
                <w:lang w:eastAsia="en-GB"/>
              </w:rPr>
            </w:pPr>
            <w:proofErr w:type="spellStart"/>
            <w:r>
              <w:rPr>
                <w:b/>
                <w:i/>
                <w:lang w:eastAsia="en-GB"/>
              </w:rPr>
              <w:t>ehc</w:t>
            </w:r>
            <w:proofErr w:type="spellEnd"/>
            <w:r>
              <w:rPr>
                <w:b/>
                <w:i/>
                <w:lang w:eastAsia="en-GB"/>
              </w:rPr>
              <w:t>-Common</w:t>
            </w:r>
          </w:p>
          <w:p w14:paraId="3D944270" w14:textId="77777777" w:rsidR="002C6AC3" w:rsidRDefault="00A84F46">
            <w:pPr>
              <w:pStyle w:val="TAL"/>
              <w:tabs>
                <w:tab w:val="left" w:pos="11100"/>
              </w:tabs>
              <w:rPr>
                <w:rFonts w:eastAsia="等线"/>
                <w:b/>
                <w:i/>
                <w:lang w:eastAsia="zh-CN"/>
              </w:rPr>
            </w:pPr>
            <w:r>
              <w:rPr>
                <w:bCs/>
                <w:iCs/>
                <w:lang w:eastAsia="en-GB"/>
              </w:rPr>
              <w:t>Indicates the configurations that apply for both downlink and uplink.</w:t>
            </w:r>
          </w:p>
        </w:tc>
      </w:tr>
      <w:tr w:rsidR="002C6AC3" w14:paraId="243A44EE" w14:textId="77777777">
        <w:tc>
          <w:tcPr>
            <w:tcW w:w="14173" w:type="dxa"/>
            <w:tcBorders>
              <w:top w:val="single" w:sz="4" w:space="0" w:color="auto"/>
              <w:left w:val="single" w:sz="4" w:space="0" w:color="auto"/>
              <w:bottom w:val="single" w:sz="4" w:space="0" w:color="auto"/>
              <w:right w:val="single" w:sz="4" w:space="0" w:color="auto"/>
            </w:tcBorders>
          </w:tcPr>
          <w:p w14:paraId="6657E11E" w14:textId="77777777" w:rsidR="002C6AC3" w:rsidRDefault="00A84F46">
            <w:pPr>
              <w:pStyle w:val="TAL"/>
              <w:tabs>
                <w:tab w:val="left" w:pos="11100"/>
              </w:tabs>
              <w:rPr>
                <w:b/>
                <w:i/>
                <w:lang w:eastAsia="en-GB"/>
              </w:rPr>
            </w:pPr>
            <w:proofErr w:type="spellStart"/>
            <w:r>
              <w:rPr>
                <w:b/>
                <w:i/>
                <w:lang w:eastAsia="en-GB"/>
              </w:rPr>
              <w:t>ehc</w:t>
            </w:r>
            <w:proofErr w:type="spellEnd"/>
            <w:r>
              <w:rPr>
                <w:b/>
                <w:i/>
                <w:lang w:eastAsia="en-GB"/>
              </w:rPr>
              <w:t>-Downlink</w:t>
            </w:r>
          </w:p>
          <w:p w14:paraId="54643B0D" w14:textId="77777777" w:rsidR="002C6AC3" w:rsidRDefault="00A84F46">
            <w:pPr>
              <w:pStyle w:val="TAL"/>
              <w:tabs>
                <w:tab w:val="left" w:pos="11100"/>
              </w:tabs>
              <w:rPr>
                <w:b/>
                <w:i/>
                <w:lang w:eastAsia="en-GB"/>
              </w:rPr>
            </w:pPr>
            <w:r>
              <w:rPr>
                <w:bCs/>
                <w:iCs/>
                <w:lang w:eastAsia="en-GB"/>
              </w:rPr>
              <w:t>Indicates the configurations that apply for only downlink. If the field is configured, then Ethernet header compression is configured for downlink. Otherwise, it is not configured for downlink.</w:t>
            </w:r>
          </w:p>
        </w:tc>
      </w:tr>
      <w:tr w:rsidR="002C6AC3" w14:paraId="7DCC0EC1" w14:textId="77777777">
        <w:tc>
          <w:tcPr>
            <w:tcW w:w="14173" w:type="dxa"/>
            <w:tcBorders>
              <w:top w:val="single" w:sz="4" w:space="0" w:color="auto"/>
              <w:left w:val="single" w:sz="4" w:space="0" w:color="auto"/>
              <w:bottom w:val="single" w:sz="4" w:space="0" w:color="auto"/>
              <w:right w:val="single" w:sz="4" w:space="0" w:color="auto"/>
            </w:tcBorders>
          </w:tcPr>
          <w:p w14:paraId="6A7324D1" w14:textId="77777777" w:rsidR="002C6AC3" w:rsidRDefault="00A84F46">
            <w:pPr>
              <w:pStyle w:val="TAL"/>
              <w:tabs>
                <w:tab w:val="left" w:pos="11100"/>
              </w:tabs>
              <w:rPr>
                <w:b/>
                <w:i/>
                <w:lang w:eastAsia="en-GB"/>
              </w:rPr>
            </w:pPr>
            <w:proofErr w:type="spellStart"/>
            <w:r>
              <w:rPr>
                <w:b/>
                <w:i/>
                <w:lang w:eastAsia="en-GB"/>
              </w:rPr>
              <w:t>ehc</w:t>
            </w:r>
            <w:proofErr w:type="spellEnd"/>
            <w:r>
              <w:rPr>
                <w:b/>
                <w:i/>
                <w:lang w:eastAsia="en-GB"/>
              </w:rPr>
              <w:t>-Uplink</w:t>
            </w:r>
          </w:p>
          <w:p w14:paraId="5E585545" w14:textId="77777777" w:rsidR="002C6AC3" w:rsidRDefault="00A84F46">
            <w:pPr>
              <w:pStyle w:val="TAL"/>
              <w:tabs>
                <w:tab w:val="left" w:pos="11100"/>
              </w:tabs>
              <w:rPr>
                <w:b/>
                <w:i/>
                <w:lang w:eastAsia="en-GB"/>
              </w:rPr>
            </w:pPr>
            <w:r>
              <w:rPr>
                <w:bCs/>
                <w:iCs/>
                <w:lang w:eastAsia="en-GB"/>
              </w:rPr>
              <w:t xml:space="preserve">Indicates the configurations that apply for only uplink. If the field is configured, then Ethernet header compression is configured for </w:t>
            </w:r>
            <w:proofErr w:type="spellStart"/>
            <w:r>
              <w:rPr>
                <w:bCs/>
                <w:iCs/>
                <w:lang w:eastAsia="en-GB"/>
              </w:rPr>
              <w:t>uplnik</w:t>
            </w:r>
            <w:proofErr w:type="spellEnd"/>
            <w:r>
              <w:rPr>
                <w:bCs/>
                <w:iCs/>
                <w:lang w:eastAsia="en-GB"/>
              </w:rPr>
              <w:t>. Otherwise, it is not configured for uplink.</w:t>
            </w:r>
          </w:p>
        </w:tc>
      </w:tr>
      <w:tr w:rsidR="002C6AC3" w14:paraId="50D9AC9D" w14:textId="77777777">
        <w:tc>
          <w:tcPr>
            <w:tcW w:w="14173" w:type="dxa"/>
            <w:tcBorders>
              <w:top w:val="single" w:sz="4" w:space="0" w:color="auto"/>
              <w:left w:val="single" w:sz="4" w:space="0" w:color="auto"/>
              <w:bottom w:val="single" w:sz="4" w:space="0" w:color="auto"/>
              <w:right w:val="single" w:sz="4" w:space="0" w:color="auto"/>
            </w:tcBorders>
          </w:tcPr>
          <w:p w14:paraId="185F0863" w14:textId="77777777" w:rsidR="002C6AC3" w:rsidRDefault="00A84F46">
            <w:pPr>
              <w:pStyle w:val="TAL"/>
              <w:tabs>
                <w:tab w:val="left" w:pos="11100"/>
              </w:tabs>
              <w:rPr>
                <w:b/>
                <w:i/>
                <w:lang w:eastAsia="en-GB"/>
              </w:rPr>
            </w:pPr>
            <w:proofErr w:type="spellStart"/>
            <w:r>
              <w:rPr>
                <w:b/>
                <w:i/>
                <w:lang w:eastAsia="en-GB"/>
              </w:rPr>
              <w:t>maxCID</w:t>
            </w:r>
            <w:proofErr w:type="spellEnd"/>
            <w:r>
              <w:rPr>
                <w:b/>
                <w:i/>
                <w:lang w:eastAsia="en-GB"/>
              </w:rPr>
              <w:t>-EHC-UL</w:t>
            </w:r>
          </w:p>
          <w:p w14:paraId="10D184A0" w14:textId="77777777" w:rsidR="002C6AC3" w:rsidRDefault="00A84F46">
            <w:pPr>
              <w:pStyle w:val="TAL"/>
              <w:tabs>
                <w:tab w:val="left" w:pos="11100"/>
              </w:tabs>
              <w:rPr>
                <w:b/>
                <w:i/>
                <w:lang w:eastAsia="en-GB"/>
              </w:rPr>
            </w:pPr>
            <w:r>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Pr>
                <w:bCs/>
                <w:i/>
                <w:lang w:eastAsia="en-GB"/>
              </w:rPr>
              <w:t>maxNumberEHC</w:t>
            </w:r>
            <w:proofErr w:type="spellEnd"/>
            <w:r>
              <w:rPr>
                <w:bCs/>
                <w:i/>
                <w:lang w:eastAsia="en-GB"/>
              </w:rPr>
              <w:t xml:space="preserve">-Contexts </w:t>
            </w:r>
            <w:r>
              <w:rPr>
                <w:bCs/>
                <w:iCs/>
                <w:lang w:eastAsia="en-GB"/>
              </w:rPr>
              <w:t>parameter as indicated by the UE.</w:t>
            </w:r>
          </w:p>
        </w:tc>
      </w:tr>
    </w:tbl>
    <w:p w14:paraId="49BFEF9B" w14:textId="77777777" w:rsidR="002C6AC3" w:rsidRDefault="002C6AC3">
      <w:pPr>
        <w:rPr>
          <w:lang w:eastAsia="zh-CN"/>
        </w:rPr>
      </w:pPr>
    </w:p>
    <w:tbl>
      <w:tblPr>
        <w:tblW w:w="14173" w:type="dxa"/>
        <w:tblLook w:val="04A0" w:firstRow="1" w:lastRow="0" w:firstColumn="1" w:lastColumn="0" w:noHBand="0" w:noVBand="1"/>
      </w:tblPr>
      <w:tblGrid>
        <w:gridCol w:w="14173"/>
      </w:tblGrid>
      <w:tr w:rsidR="002C6AC3" w14:paraId="3F6DC16A" w14:textId="77777777">
        <w:tc>
          <w:tcPr>
            <w:tcW w:w="14173" w:type="dxa"/>
            <w:tcBorders>
              <w:top w:val="single" w:sz="4" w:space="0" w:color="auto"/>
              <w:left w:val="single" w:sz="4" w:space="0" w:color="auto"/>
              <w:bottom w:val="single" w:sz="4" w:space="0" w:color="auto"/>
              <w:right w:val="single" w:sz="4" w:space="0" w:color="auto"/>
            </w:tcBorders>
          </w:tcPr>
          <w:p w14:paraId="6357EEB7" w14:textId="77777777" w:rsidR="002C6AC3" w:rsidRDefault="00A84F46">
            <w:pPr>
              <w:pStyle w:val="TAH"/>
              <w:rPr>
                <w:lang w:eastAsia="sv-SE"/>
              </w:rPr>
            </w:pPr>
            <w:proofErr w:type="spellStart"/>
            <w:r>
              <w:rPr>
                <w:i/>
                <w:lang w:eastAsia="zh-CN"/>
              </w:rPr>
              <w:t>Uplink</w:t>
            </w:r>
            <w:r>
              <w:rPr>
                <w:i/>
                <w:lang w:eastAsia="sv-SE"/>
              </w:rPr>
              <w:t>DataCompression</w:t>
            </w:r>
            <w:proofErr w:type="spellEnd"/>
            <w:r>
              <w:rPr>
                <w:i/>
                <w:lang w:eastAsia="sv-SE"/>
              </w:rPr>
              <w:t xml:space="preserve"> field descriptions</w:t>
            </w:r>
          </w:p>
        </w:tc>
      </w:tr>
      <w:tr w:rsidR="002C6AC3" w14:paraId="3E4D47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70A1DEAA" w14:textId="77777777" w:rsidR="002C6AC3" w:rsidRDefault="00A84F46">
            <w:pPr>
              <w:pStyle w:val="TAL"/>
              <w:rPr>
                <w:b/>
                <w:bCs/>
                <w:i/>
                <w:iCs/>
                <w:lang w:eastAsia="en-GB"/>
              </w:rPr>
            </w:pPr>
            <w:proofErr w:type="spellStart"/>
            <w:r>
              <w:rPr>
                <w:b/>
                <w:bCs/>
                <w:i/>
                <w:iCs/>
                <w:lang w:eastAsia="en-GB"/>
              </w:rPr>
              <w:t>bufferSize</w:t>
            </w:r>
            <w:proofErr w:type="spellEnd"/>
          </w:p>
          <w:p w14:paraId="0CE813D3" w14:textId="77777777" w:rsidR="002C6AC3" w:rsidRDefault="00A84F46">
            <w:pPr>
              <w:pStyle w:val="TAL"/>
              <w:rPr>
                <w:rFonts w:cs="Arial"/>
                <w:b/>
                <w:i/>
                <w:szCs w:val="18"/>
                <w:lang w:eastAsia="sv-SE"/>
              </w:rPr>
            </w:pPr>
            <w:r>
              <w:rPr>
                <w:rFonts w:cs="Arial"/>
                <w:szCs w:val="18"/>
                <w:lang w:eastAsia="zh-CN"/>
              </w:rPr>
              <w:t xml:space="preserve">This field indicates the buffer size applied for </w:t>
            </w:r>
            <w:r>
              <w:rPr>
                <w:rFonts w:cs="Arial"/>
                <w:bCs/>
                <w:szCs w:val="18"/>
                <w:lang w:eastAsia="zh-CN"/>
              </w:rPr>
              <w:t xml:space="preserve">UDC as </w:t>
            </w:r>
            <w:r>
              <w:rPr>
                <w:rFonts w:cs="Arial"/>
                <w:szCs w:val="18"/>
                <w:lang w:eastAsia="en-GB"/>
              </w:rPr>
              <w:t>specified in TS 3</w:t>
            </w:r>
            <w:r>
              <w:rPr>
                <w:rFonts w:eastAsiaTheme="minorEastAsia" w:cs="Arial"/>
                <w:szCs w:val="18"/>
                <w:lang w:eastAsia="zh-CN"/>
              </w:rPr>
              <w:t>8</w:t>
            </w:r>
            <w:r>
              <w:rPr>
                <w:rFonts w:cs="Arial"/>
                <w:szCs w:val="18"/>
                <w:lang w:eastAsia="en-GB"/>
              </w:rPr>
              <w:t>.323 [</w:t>
            </w:r>
            <w:r>
              <w:rPr>
                <w:rFonts w:eastAsiaTheme="minorEastAsia" w:cs="Arial"/>
                <w:szCs w:val="18"/>
                <w:lang w:eastAsia="zh-CN"/>
              </w:rPr>
              <w:t>5</w:t>
            </w:r>
            <w:r>
              <w:rPr>
                <w:rFonts w:cs="Arial"/>
                <w:szCs w:val="18"/>
                <w:lang w:eastAsia="en-GB"/>
              </w:rPr>
              <w:t>]</w:t>
            </w:r>
            <w:r>
              <w:rPr>
                <w:rFonts w:cs="Arial"/>
                <w:szCs w:val="18"/>
                <w:lang w:eastAsia="zh-CN"/>
              </w:rPr>
              <w:t xml:space="preserve">. Value </w:t>
            </w:r>
            <w:r>
              <w:rPr>
                <w:rFonts w:cs="Arial"/>
                <w:i/>
                <w:szCs w:val="18"/>
                <w:lang w:eastAsia="zh-CN"/>
              </w:rPr>
              <w:t>kbyte2</w:t>
            </w:r>
            <w:r>
              <w:rPr>
                <w:rFonts w:cs="Arial"/>
                <w:szCs w:val="18"/>
                <w:lang w:eastAsia="zh-CN"/>
              </w:rPr>
              <w:t xml:space="preserve"> means 2048 bytes, </w:t>
            </w:r>
            <w:r>
              <w:rPr>
                <w:rFonts w:cs="Arial"/>
                <w:i/>
                <w:szCs w:val="18"/>
                <w:lang w:eastAsia="zh-CN"/>
              </w:rPr>
              <w:t>kbyte4</w:t>
            </w:r>
            <w:r>
              <w:rPr>
                <w:rFonts w:cs="Arial"/>
                <w:szCs w:val="18"/>
                <w:lang w:eastAsia="zh-CN"/>
              </w:rPr>
              <w:t xml:space="preserve"> means 4096 bytes and so on.</w:t>
            </w:r>
          </w:p>
        </w:tc>
      </w:tr>
      <w:tr w:rsidR="002C6AC3" w14:paraId="69F666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5AC209B" w14:textId="77777777" w:rsidR="002C6AC3" w:rsidRDefault="00A84F46">
            <w:pPr>
              <w:pStyle w:val="TAL"/>
              <w:rPr>
                <w:b/>
                <w:bCs/>
                <w:i/>
                <w:iCs/>
                <w:lang w:eastAsia="zh-CN"/>
              </w:rPr>
            </w:pPr>
            <w:r>
              <w:rPr>
                <w:b/>
                <w:bCs/>
                <w:i/>
                <w:iCs/>
                <w:lang w:eastAsia="zh-CN"/>
              </w:rPr>
              <w:t>dictionary</w:t>
            </w:r>
          </w:p>
          <w:p w14:paraId="276BB473" w14:textId="77777777" w:rsidR="002C6AC3" w:rsidRDefault="00A84F46">
            <w:pPr>
              <w:pStyle w:val="TAL"/>
              <w:rPr>
                <w:rFonts w:cs="Arial"/>
                <w:b/>
                <w:i/>
                <w:szCs w:val="18"/>
                <w:lang w:eastAsia="sv-SE"/>
              </w:rPr>
            </w:pPr>
            <w:r>
              <w:rPr>
                <w:rFonts w:cs="Arial"/>
                <w:bCs/>
                <w:szCs w:val="18"/>
                <w:lang w:eastAsia="zh-CN"/>
              </w:rPr>
              <w:t>This field i</w:t>
            </w:r>
            <w:r>
              <w:rPr>
                <w:rFonts w:cs="Arial"/>
                <w:bCs/>
                <w:szCs w:val="18"/>
                <w:lang w:eastAsia="en-GB"/>
              </w:rPr>
              <w:t>ndicates wh</w:t>
            </w:r>
            <w:r>
              <w:rPr>
                <w:rFonts w:cs="Arial"/>
                <w:bCs/>
                <w:szCs w:val="18"/>
                <w:lang w:eastAsia="zh-CN"/>
              </w:rPr>
              <w:t>ich</w:t>
            </w:r>
            <w:r>
              <w:rPr>
                <w:rFonts w:cs="Arial"/>
                <w:bCs/>
                <w:szCs w:val="18"/>
                <w:lang w:eastAsia="en-GB"/>
              </w:rPr>
              <w:t xml:space="preserve"> pre-defined dictionary is used</w:t>
            </w:r>
            <w:r>
              <w:rPr>
                <w:rFonts w:cs="Arial"/>
                <w:bCs/>
                <w:szCs w:val="18"/>
                <w:lang w:eastAsia="zh-CN"/>
              </w:rPr>
              <w:t xml:space="preserve"> </w:t>
            </w:r>
            <w:r>
              <w:rPr>
                <w:rFonts w:cs="Arial"/>
                <w:bCs/>
                <w:szCs w:val="18"/>
                <w:lang w:eastAsia="en-GB"/>
              </w:rPr>
              <w:t xml:space="preserve">for UDC </w:t>
            </w:r>
            <w:r>
              <w:rPr>
                <w:rFonts w:cs="Arial"/>
                <w:bCs/>
                <w:szCs w:val="18"/>
                <w:lang w:eastAsia="zh-CN"/>
              </w:rPr>
              <w:t xml:space="preserve">as </w:t>
            </w:r>
            <w:r>
              <w:rPr>
                <w:rFonts w:cs="Arial"/>
                <w:bCs/>
                <w:szCs w:val="18"/>
                <w:lang w:eastAsia="en-GB"/>
              </w:rPr>
              <w:t>specified in TS 3</w:t>
            </w:r>
            <w:r>
              <w:rPr>
                <w:rFonts w:eastAsiaTheme="minorEastAsia" w:cs="Arial"/>
                <w:bCs/>
                <w:szCs w:val="18"/>
                <w:lang w:eastAsia="zh-CN"/>
              </w:rPr>
              <w:t>8</w:t>
            </w:r>
            <w:r>
              <w:rPr>
                <w:rFonts w:cs="Arial"/>
                <w:bCs/>
                <w:szCs w:val="18"/>
                <w:lang w:eastAsia="en-GB"/>
              </w:rPr>
              <w:t>.323 [</w:t>
            </w:r>
            <w:r>
              <w:rPr>
                <w:rFonts w:eastAsiaTheme="minorEastAsia" w:cs="Arial"/>
                <w:bCs/>
                <w:szCs w:val="18"/>
                <w:lang w:eastAsia="zh-CN"/>
              </w:rPr>
              <w:t>5</w:t>
            </w:r>
            <w:r>
              <w:rPr>
                <w:rFonts w:cs="Arial"/>
                <w:bCs/>
                <w:szCs w:val="18"/>
                <w:lang w:eastAsia="en-GB"/>
              </w:rPr>
              <w:t>].</w:t>
            </w:r>
            <w:r>
              <w:rPr>
                <w:rFonts w:cs="Arial"/>
                <w:bCs/>
                <w:szCs w:val="18"/>
                <w:lang w:eastAsia="zh-CN"/>
              </w:rPr>
              <w:t xml:space="preserve"> The</w:t>
            </w:r>
            <w:r>
              <w:rPr>
                <w:rFonts w:cs="Arial"/>
                <w:bCs/>
                <w:szCs w:val="18"/>
                <w:lang w:eastAsia="en-GB"/>
              </w:rPr>
              <w:t xml:space="preserve"> value </w:t>
            </w:r>
            <w:r>
              <w:rPr>
                <w:rFonts w:cs="Arial"/>
                <w:bCs/>
                <w:i/>
                <w:szCs w:val="18"/>
                <w:lang w:eastAsia="zh-CN"/>
              </w:rPr>
              <w:t>sip-SDP</w:t>
            </w:r>
            <w:r>
              <w:rPr>
                <w:rFonts w:cs="Arial"/>
                <w:bCs/>
                <w:szCs w:val="18"/>
                <w:lang w:eastAsia="en-GB"/>
              </w:rPr>
              <w:t xml:space="preserve"> means that UE shall prefill the buffer with standard dictionary</w:t>
            </w:r>
            <w:r>
              <w:rPr>
                <w:rFonts w:cs="Arial"/>
                <w:bCs/>
                <w:szCs w:val="18"/>
                <w:lang w:eastAsia="zh-CN"/>
              </w:rPr>
              <w:t xml:space="preserve"> for SIP and SDP defined in TS 3</w:t>
            </w:r>
            <w:r>
              <w:rPr>
                <w:rFonts w:eastAsiaTheme="minorEastAsia" w:cs="Arial"/>
                <w:bCs/>
                <w:szCs w:val="18"/>
                <w:lang w:eastAsia="zh-CN"/>
              </w:rPr>
              <w:t>8</w:t>
            </w:r>
            <w:r>
              <w:rPr>
                <w:rFonts w:cs="Arial"/>
                <w:bCs/>
                <w:szCs w:val="18"/>
                <w:lang w:eastAsia="zh-CN"/>
              </w:rPr>
              <w:t xml:space="preserve">.323 </w:t>
            </w:r>
            <w:r>
              <w:rPr>
                <w:rFonts w:cs="Arial"/>
                <w:bCs/>
                <w:szCs w:val="18"/>
                <w:lang w:eastAsia="en-GB"/>
              </w:rPr>
              <w:t>[</w:t>
            </w:r>
            <w:r>
              <w:rPr>
                <w:rFonts w:eastAsiaTheme="minorEastAsia" w:cs="Arial"/>
                <w:bCs/>
                <w:szCs w:val="18"/>
                <w:lang w:eastAsia="zh-CN"/>
              </w:rPr>
              <w:t>5</w:t>
            </w:r>
            <w:r>
              <w:rPr>
                <w:rFonts w:cs="Arial"/>
                <w:bCs/>
                <w:szCs w:val="18"/>
                <w:lang w:eastAsia="en-GB"/>
              </w:rPr>
              <w:t xml:space="preserve">], and </w:t>
            </w:r>
            <w:r>
              <w:rPr>
                <w:rFonts w:cs="Arial"/>
                <w:bCs/>
                <w:szCs w:val="18"/>
                <w:lang w:eastAsia="zh-CN"/>
              </w:rPr>
              <w:t xml:space="preserve">the </w:t>
            </w:r>
            <w:r>
              <w:rPr>
                <w:rFonts w:cs="Arial"/>
                <w:bCs/>
                <w:szCs w:val="18"/>
                <w:lang w:eastAsia="en-GB"/>
              </w:rPr>
              <w:t xml:space="preserve">value </w:t>
            </w:r>
            <w:r>
              <w:rPr>
                <w:rFonts w:cs="Arial"/>
                <w:bCs/>
                <w:i/>
                <w:szCs w:val="18"/>
                <w:lang w:eastAsia="zh-CN"/>
              </w:rPr>
              <w:t>operator</w:t>
            </w:r>
            <w:r>
              <w:rPr>
                <w:rFonts w:cs="Arial"/>
                <w:bCs/>
                <w:szCs w:val="18"/>
                <w:lang w:eastAsia="en-GB"/>
              </w:rPr>
              <w:t xml:space="preserve"> </w:t>
            </w:r>
            <w:r>
              <w:rPr>
                <w:rFonts w:cs="Arial"/>
                <w:bCs/>
                <w:szCs w:val="18"/>
                <w:lang w:eastAsia="zh-CN"/>
              </w:rPr>
              <w:t>means</w:t>
            </w:r>
            <w:r>
              <w:rPr>
                <w:rFonts w:cs="Arial"/>
                <w:bCs/>
                <w:szCs w:val="18"/>
                <w:lang w:eastAsia="en-GB"/>
              </w:rPr>
              <w:t xml:space="preserve"> that UE shall prefill the buffer with operator-defined dictionary.</w:t>
            </w:r>
          </w:p>
        </w:tc>
      </w:tr>
      <w:tr w:rsidR="002C6AC3" w14:paraId="670109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CD8B446" w14:textId="77777777" w:rsidR="002C6AC3" w:rsidRDefault="00A84F46">
            <w:pPr>
              <w:pStyle w:val="TAL"/>
              <w:rPr>
                <w:b/>
                <w:bCs/>
                <w:i/>
                <w:iCs/>
                <w:lang w:eastAsia="zh-CN"/>
              </w:rPr>
            </w:pPr>
            <w:proofErr w:type="spellStart"/>
            <w:r>
              <w:rPr>
                <w:b/>
                <w:bCs/>
                <w:i/>
                <w:iCs/>
                <w:lang w:eastAsia="zh-CN"/>
              </w:rPr>
              <w:t>drb-ContinueUDC</w:t>
            </w:r>
            <w:proofErr w:type="spellEnd"/>
          </w:p>
          <w:p w14:paraId="1088B128" w14:textId="77777777" w:rsidR="002C6AC3" w:rsidRDefault="00A84F46">
            <w:pPr>
              <w:pStyle w:val="TAL"/>
              <w:rPr>
                <w:rFonts w:cs="Arial"/>
                <w:lang w:eastAsia="zh-CN"/>
              </w:rPr>
            </w:pPr>
            <w:r>
              <w:rPr>
                <w:rFonts w:cs="Arial"/>
                <w:lang w:eastAsia="sv-SE"/>
              </w:rPr>
              <w:t xml:space="preserve">Indicates whether the PDCP entity continues or resets the uplink </w:t>
            </w:r>
            <w:r>
              <w:rPr>
                <w:rFonts w:cs="Arial"/>
                <w:lang w:eastAsia="zh-CN"/>
              </w:rPr>
              <w:t>data</w:t>
            </w:r>
            <w:r>
              <w:rPr>
                <w:rFonts w:cs="Arial"/>
                <w:lang w:eastAsia="sv-SE"/>
              </w:rPr>
              <w:t xml:space="preserve"> compression protocol during PDCP re-establishment, as specified in TS 38.323 [5]. The field is configured only in case of resuming an RRC connection or reconfiguration with sync, where the PDCP termination point is not changed and the</w:t>
            </w:r>
            <w:r>
              <w:rPr>
                <w:rFonts w:cs="Arial"/>
                <w:i/>
                <w:iCs/>
                <w:lang w:eastAsia="sv-SE"/>
              </w:rPr>
              <w:t xml:space="preserve"> </w:t>
            </w:r>
            <w:proofErr w:type="spellStart"/>
            <w:r>
              <w:rPr>
                <w:rFonts w:cs="Arial"/>
                <w:i/>
                <w:iCs/>
                <w:lang w:eastAsia="sv-SE"/>
              </w:rPr>
              <w:t>fullConfig</w:t>
            </w:r>
            <w:proofErr w:type="spellEnd"/>
            <w:r>
              <w:rPr>
                <w:rFonts w:cs="Arial"/>
                <w:lang w:eastAsia="sv-SE"/>
              </w:rPr>
              <w:t xml:space="preserve"> is not indicated.</w:t>
            </w:r>
          </w:p>
        </w:tc>
      </w:tr>
    </w:tbl>
    <w:p w14:paraId="2DCAAFD0" w14:textId="77777777" w:rsidR="002C6AC3" w:rsidRDefault="002C6AC3"/>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2C6AC3" w14:paraId="3570B784"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53C78093" w14:textId="77777777" w:rsidR="002C6AC3" w:rsidRDefault="00A84F46">
            <w:pPr>
              <w:pStyle w:val="TAH"/>
              <w:rPr>
                <w:lang w:eastAsia="sv-SE"/>
              </w:rPr>
            </w:pPr>
            <w:r>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tcPr>
          <w:p w14:paraId="279C6238" w14:textId="77777777" w:rsidR="002C6AC3" w:rsidRDefault="00A84F46">
            <w:pPr>
              <w:pStyle w:val="TAH"/>
              <w:rPr>
                <w:lang w:eastAsia="sv-SE"/>
              </w:rPr>
            </w:pPr>
            <w:r>
              <w:rPr>
                <w:lang w:eastAsia="sv-SE"/>
              </w:rPr>
              <w:t>Explanation</w:t>
            </w:r>
          </w:p>
        </w:tc>
      </w:tr>
      <w:tr w:rsidR="002C6AC3" w14:paraId="4F0A941D"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403D0D22" w14:textId="77777777" w:rsidR="002C6AC3" w:rsidRDefault="00A84F46">
            <w:pPr>
              <w:pStyle w:val="TAL"/>
              <w:rPr>
                <w:i/>
                <w:lang w:eastAsia="sv-SE"/>
              </w:rPr>
            </w:pPr>
            <w:r>
              <w:rPr>
                <w:i/>
                <w:lang w:eastAsia="sv-SE"/>
              </w:rPr>
              <w:t>DRB</w:t>
            </w:r>
          </w:p>
        </w:tc>
        <w:tc>
          <w:tcPr>
            <w:tcW w:w="11192" w:type="dxa"/>
            <w:tcBorders>
              <w:top w:val="single" w:sz="4" w:space="0" w:color="auto"/>
              <w:left w:val="single" w:sz="4" w:space="0" w:color="808080"/>
              <w:bottom w:val="single" w:sz="4" w:space="0" w:color="auto"/>
              <w:right w:val="single" w:sz="4" w:space="0" w:color="auto"/>
            </w:tcBorders>
          </w:tcPr>
          <w:p w14:paraId="012DA474" w14:textId="77777777" w:rsidR="002C6AC3" w:rsidRDefault="00A84F46">
            <w:pPr>
              <w:pStyle w:val="TAL"/>
              <w:rPr>
                <w:lang w:eastAsia="sv-SE"/>
              </w:rPr>
            </w:pPr>
            <w:r>
              <w:rPr>
                <w:lang w:eastAsia="sv-SE"/>
              </w:rPr>
              <w:t xml:space="preserve">This field is mandatory present when the corresponding DRB/multicast MRB is being set up, absent for SRBs. </w:t>
            </w:r>
            <w:proofErr w:type="gramStart"/>
            <w:r>
              <w:rPr>
                <w:lang w:eastAsia="sv-SE"/>
              </w:rPr>
              <w:t>Otherwise</w:t>
            </w:r>
            <w:proofErr w:type="gramEnd"/>
            <w:r>
              <w:rPr>
                <w:lang w:eastAsia="sv-SE"/>
              </w:rPr>
              <w:t xml:space="preserve"> this field is optionally present, need M.</w:t>
            </w:r>
          </w:p>
        </w:tc>
      </w:tr>
      <w:tr w:rsidR="002C6AC3" w14:paraId="3A49DDB5"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63E0E930" w14:textId="77777777" w:rsidR="002C6AC3" w:rsidRDefault="00A84F46">
            <w:pPr>
              <w:pStyle w:val="TAL"/>
              <w:rPr>
                <w:i/>
                <w:lang w:eastAsia="sv-SE"/>
              </w:rPr>
            </w:pPr>
            <w:r>
              <w:rPr>
                <w:i/>
                <w:lang w:eastAsia="zh-CN"/>
              </w:rPr>
              <w:t>DRB2</w:t>
            </w:r>
          </w:p>
        </w:tc>
        <w:tc>
          <w:tcPr>
            <w:tcW w:w="11192" w:type="dxa"/>
            <w:tcBorders>
              <w:top w:val="single" w:sz="4" w:space="0" w:color="auto"/>
              <w:left w:val="single" w:sz="4" w:space="0" w:color="808080"/>
              <w:bottom w:val="single" w:sz="4" w:space="0" w:color="auto"/>
              <w:right w:val="single" w:sz="4" w:space="0" w:color="auto"/>
            </w:tcBorders>
          </w:tcPr>
          <w:p w14:paraId="465EB4C6" w14:textId="77777777" w:rsidR="002C6AC3" w:rsidRDefault="00A84F46">
            <w:pPr>
              <w:pStyle w:val="TAL"/>
              <w:rPr>
                <w:lang w:eastAsia="sv-SE"/>
              </w:rPr>
            </w:pPr>
            <w:r>
              <w:rPr>
                <w:lang w:eastAsia="zh-CN"/>
              </w:rPr>
              <w:t>This field is optionally present in case of DRB, need M. Otherwise, it is absent for SRBs and MRBs.</w:t>
            </w:r>
          </w:p>
        </w:tc>
      </w:tr>
      <w:tr w:rsidR="002C6AC3" w14:paraId="0EA143CE"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ECB310F" w14:textId="77777777" w:rsidR="002C6AC3" w:rsidRDefault="00A84F46">
            <w:pPr>
              <w:pStyle w:val="TAL"/>
              <w:rPr>
                <w:i/>
                <w:lang w:eastAsia="sv-SE"/>
              </w:rPr>
            </w:pPr>
            <w:proofErr w:type="spellStart"/>
            <w:r>
              <w:rPr>
                <w:i/>
                <w:lang w:eastAsia="sv-SE"/>
              </w:rPr>
              <w:t>Drb</w:t>
            </w:r>
            <w:proofErr w:type="spellEnd"/>
            <w:r>
              <w:rPr>
                <w:i/>
                <w:lang w:eastAsia="sv-SE"/>
              </w:rPr>
              <w:t>-Duplication</w:t>
            </w:r>
          </w:p>
        </w:tc>
        <w:tc>
          <w:tcPr>
            <w:tcW w:w="11192" w:type="dxa"/>
            <w:tcBorders>
              <w:top w:val="single" w:sz="4" w:space="0" w:color="auto"/>
              <w:left w:val="single" w:sz="4" w:space="0" w:color="808080"/>
              <w:bottom w:val="single" w:sz="4" w:space="0" w:color="auto"/>
              <w:right w:val="single" w:sz="4" w:space="0" w:color="auto"/>
            </w:tcBorders>
          </w:tcPr>
          <w:p w14:paraId="1425F128" w14:textId="77777777" w:rsidR="002C6AC3" w:rsidRDefault="00A84F46">
            <w:pPr>
              <w:pStyle w:val="TAL"/>
              <w:rPr>
                <w:lang w:eastAsia="sv-SE"/>
              </w:rPr>
            </w:pPr>
            <w:r>
              <w:rPr>
                <w:lang w:eastAsia="sv-SE"/>
              </w:rPr>
              <w:t>For SRBs, this field is absent. For DRBs with only one associated logical channel, this field is absent. Otherwise, this field is optional, need R.</w:t>
            </w:r>
          </w:p>
        </w:tc>
      </w:tr>
      <w:tr w:rsidR="002C6AC3" w14:paraId="41D57BF2"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5BB2F91F" w14:textId="77777777" w:rsidR="002C6AC3" w:rsidRDefault="00A84F46">
            <w:pPr>
              <w:pStyle w:val="TAL"/>
              <w:rPr>
                <w:i/>
                <w:lang w:eastAsia="sv-SE"/>
              </w:rPr>
            </w:pPr>
            <w:proofErr w:type="spellStart"/>
            <w:r>
              <w:rPr>
                <w:i/>
                <w:lang w:eastAsia="sv-SE"/>
              </w:rPr>
              <w:t>MoreThanOneRLC</w:t>
            </w:r>
            <w:proofErr w:type="spellEnd"/>
          </w:p>
        </w:tc>
        <w:tc>
          <w:tcPr>
            <w:tcW w:w="11192" w:type="dxa"/>
            <w:tcBorders>
              <w:top w:val="single" w:sz="4" w:space="0" w:color="auto"/>
              <w:left w:val="single" w:sz="4" w:space="0" w:color="808080"/>
              <w:bottom w:val="single" w:sz="4" w:space="0" w:color="auto"/>
              <w:right w:val="single" w:sz="4" w:space="0" w:color="auto"/>
            </w:tcBorders>
          </w:tcPr>
          <w:p w14:paraId="7C0BF871" w14:textId="77777777" w:rsidR="002C6AC3" w:rsidRDefault="00A84F46">
            <w:pPr>
              <w:pStyle w:val="TAL"/>
              <w:rPr>
                <w:lang w:eastAsia="sv-SE"/>
              </w:rPr>
            </w:pPr>
            <w:r>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7247139D" w14:textId="77777777" w:rsidR="002C6AC3" w:rsidRDefault="00A84F46">
            <w:pPr>
              <w:pStyle w:val="TAL"/>
              <w:rPr>
                <w:lang w:eastAsia="sv-SE"/>
              </w:rPr>
            </w:pPr>
            <w:r>
              <w:rPr>
                <w:lang w:eastAsia="sv-SE"/>
              </w:rPr>
              <w:t xml:space="preserve">The field is also mandatory present in case the field </w:t>
            </w:r>
            <w:proofErr w:type="spellStart"/>
            <w:r>
              <w:rPr>
                <w:i/>
                <w:lang w:eastAsia="sv-SE"/>
              </w:rPr>
              <w:t>moreThanTwoRLC</w:t>
            </w:r>
            <w:proofErr w:type="spellEnd"/>
            <w:r>
              <w:rPr>
                <w:i/>
              </w:rPr>
              <w:t>-DRB</w:t>
            </w:r>
            <w:r>
              <w:rPr>
                <w:lang w:eastAsia="sv-SE"/>
              </w:rPr>
              <w:t xml:space="preserve"> is included in </w:t>
            </w:r>
            <w:r>
              <w:rPr>
                <w:i/>
                <w:lang w:eastAsia="sv-SE"/>
              </w:rPr>
              <w:t>PDCP-Config</w:t>
            </w:r>
            <w:r>
              <w:rPr>
                <w:lang w:eastAsia="sv-SE"/>
              </w:rPr>
              <w:t>.</w:t>
            </w:r>
          </w:p>
          <w:p w14:paraId="2BC864F3" w14:textId="77777777" w:rsidR="002C6AC3" w:rsidRDefault="00A84F46">
            <w:pPr>
              <w:pStyle w:val="TAL"/>
              <w:rPr>
                <w:lang w:eastAsia="sv-SE"/>
              </w:rPr>
            </w:pPr>
            <w:r>
              <w:rPr>
                <w:lang w:eastAsia="sv-SE"/>
              </w:rPr>
              <w:t>Upon RRC reconfiguration when a PDCP entity is associated with multiple logical channels, this field is optionally present need M. Otherwise, this field is absent. Need R.</w:t>
            </w:r>
          </w:p>
        </w:tc>
      </w:tr>
      <w:tr w:rsidR="002C6AC3" w14:paraId="58018C08"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3600B933" w14:textId="77777777" w:rsidR="002C6AC3" w:rsidRDefault="00A84F46">
            <w:pPr>
              <w:pStyle w:val="TAL"/>
              <w:rPr>
                <w:i/>
                <w:lang w:eastAsia="sv-SE"/>
              </w:rPr>
            </w:pPr>
            <w:proofErr w:type="spellStart"/>
            <w:r>
              <w:rPr>
                <w:i/>
                <w:lang w:eastAsia="sv-SE"/>
              </w:rPr>
              <w:t>MoreThanTwoRLC</w:t>
            </w:r>
            <w:proofErr w:type="spellEnd"/>
            <w:r>
              <w:rPr>
                <w:i/>
              </w:rPr>
              <w:t>-DRB</w:t>
            </w:r>
          </w:p>
        </w:tc>
        <w:tc>
          <w:tcPr>
            <w:tcW w:w="11192" w:type="dxa"/>
            <w:tcBorders>
              <w:top w:val="single" w:sz="4" w:space="0" w:color="auto"/>
              <w:left w:val="single" w:sz="4" w:space="0" w:color="808080"/>
              <w:bottom w:val="single" w:sz="4" w:space="0" w:color="auto"/>
              <w:right w:val="single" w:sz="4" w:space="0" w:color="auto"/>
            </w:tcBorders>
          </w:tcPr>
          <w:p w14:paraId="54CD9B8A" w14:textId="77777777" w:rsidR="002C6AC3" w:rsidRDefault="00A84F46">
            <w:pPr>
              <w:pStyle w:val="TAL"/>
            </w:pPr>
            <w:r>
              <w:t>For SRBs, this field is absent.</w:t>
            </w:r>
          </w:p>
          <w:p w14:paraId="6ED4D7F2" w14:textId="77777777" w:rsidR="002C6AC3" w:rsidRDefault="00A84F46">
            <w:pPr>
              <w:pStyle w:val="TAL"/>
              <w:rPr>
                <w:lang w:eastAsia="sv-SE"/>
              </w:rPr>
            </w:pPr>
            <w:r>
              <w:t xml:space="preserve">For DRBs, this </w:t>
            </w:r>
            <w:r>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766D3E72" w14:textId="77777777" w:rsidR="002C6AC3" w:rsidRDefault="00A84F46">
            <w:pPr>
              <w:pStyle w:val="TAL"/>
              <w:rPr>
                <w:lang w:eastAsia="sv-SE"/>
              </w:rPr>
            </w:pPr>
            <w:r>
              <w:rPr>
                <w:lang w:eastAsia="sv-SE"/>
              </w:rPr>
              <w:t xml:space="preserve">Upon RRC reconfiguration when </w:t>
            </w:r>
            <w:r>
              <w:t>a PDCP entity is associated with more than two logical channels</w:t>
            </w:r>
            <w:r>
              <w:rPr>
                <w:lang w:eastAsia="sv-SE"/>
              </w:rPr>
              <w:t>, this field is optionally present, Need M. Otherwise, the field is absent, Need R.</w:t>
            </w:r>
          </w:p>
        </w:tc>
      </w:tr>
      <w:tr w:rsidR="002C6AC3" w14:paraId="3B47F567"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4E65E90B" w14:textId="77777777" w:rsidR="002C6AC3" w:rsidRDefault="00A84F46">
            <w:pPr>
              <w:pStyle w:val="TAL"/>
              <w:rPr>
                <w:i/>
                <w:lang w:eastAsia="sv-SE"/>
              </w:rPr>
            </w:pPr>
            <w:proofErr w:type="spellStart"/>
            <w:r>
              <w:rPr>
                <w:i/>
                <w:lang w:eastAsia="zh-CN"/>
              </w:rPr>
              <w:t>Rlc</w:t>
            </w:r>
            <w:proofErr w:type="spellEnd"/>
            <w:r>
              <w:rPr>
                <w:i/>
                <w:lang w:eastAsia="zh-CN"/>
              </w:rPr>
              <w:t>-AM</w:t>
            </w:r>
          </w:p>
        </w:tc>
        <w:tc>
          <w:tcPr>
            <w:tcW w:w="11192" w:type="dxa"/>
            <w:tcBorders>
              <w:top w:val="single" w:sz="4" w:space="0" w:color="auto"/>
              <w:left w:val="single" w:sz="4" w:space="0" w:color="808080"/>
              <w:bottom w:val="single" w:sz="4" w:space="0" w:color="auto"/>
              <w:right w:val="single" w:sz="4" w:space="0" w:color="auto"/>
            </w:tcBorders>
          </w:tcPr>
          <w:p w14:paraId="36AA388B" w14:textId="77777777" w:rsidR="002C6AC3" w:rsidRDefault="00A84F46">
            <w:pPr>
              <w:pStyle w:val="TAL"/>
            </w:pPr>
            <w:r>
              <w:rPr>
                <w:lang w:eastAsia="zh-CN"/>
              </w:rPr>
              <w:t>For RLC AM, t</w:t>
            </w:r>
            <w:r>
              <w:t xml:space="preserve">he field is optionally present, need </w:t>
            </w:r>
            <w:r>
              <w:rPr>
                <w:lang w:eastAsia="zh-CN"/>
              </w:rPr>
              <w:t>M.</w:t>
            </w:r>
            <w:r>
              <w:rPr>
                <w:lang w:eastAsia="sv-SE"/>
              </w:rPr>
              <w:t xml:space="preserve"> Otherwise, the field is absent</w:t>
            </w:r>
            <w:r>
              <w:t>.</w:t>
            </w:r>
          </w:p>
        </w:tc>
      </w:tr>
      <w:tr w:rsidR="002C6AC3" w14:paraId="1B0BBD75"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529E4024" w14:textId="77777777" w:rsidR="002C6AC3" w:rsidRDefault="00A84F46">
            <w:pPr>
              <w:pStyle w:val="TAL"/>
              <w:rPr>
                <w:i/>
                <w:lang w:eastAsia="sv-SE"/>
              </w:rPr>
            </w:pPr>
            <w:proofErr w:type="spellStart"/>
            <w:r>
              <w:rPr>
                <w:i/>
                <w:lang w:eastAsia="sv-SE"/>
              </w:rPr>
              <w:t>Rlc</w:t>
            </w:r>
            <w:proofErr w:type="spellEnd"/>
            <w:r>
              <w:rPr>
                <w:i/>
                <w:lang w:eastAsia="sv-SE"/>
              </w:rPr>
              <w:t>-AM</w:t>
            </w:r>
            <w:r>
              <w:rPr>
                <w:i/>
              </w:rPr>
              <w:t>-UM</w:t>
            </w:r>
          </w:p>
        </w:tc>
        <w:tc>
          <w:tcPr>
            <w:tcW w:w="11192" w:type="dxa"/>
            <w:tcBorders>
              <w:top w:val="single" w:sz="4" w:space="0" w:color="auto"/>
              <w:left w:val="single" w:sz="4" w:space="0" w:color="808080"/>
              <w:bottom w:val="single" w:sz="4" w:space="0" w:color="auto"/>
              <w:right w:val="single" w:sz="4" w:space="0" w:color="auto"/>
            </w:tcBorders>
          </w:tcPr>
          <w:p w14:paraId="1C0F891C" w14:textId="77777777" w:rsidR="002C6AC3" w:rsidRDefault="00A84F46">
            <w:pPr>
              <w:pStyle w:val="TAL"/>
              <w:rPr>
                <w:lang w:eastAsia="sv-SE"/>
              </w:rPr>
            </w:pPr>
            <w:r>
              <w:rPr>
                <w:lang w:eastAsia="sv-SE"/>
              </w:rPr>
              <w:t xml:space="preserve">In case of DRB, for </w:t>
            </w:r>
            <w:r>
              <w:t xml:space="preserve">RLC UM (if the UE supports DAPS handover) or </w:t>
            </w:r>
            <w:r>
              <w:rPr>
                <w:lang w:eastAsia="sv-SE"/>
              </w:rPr>
              <w:t>RLC AM, the field is optionally present, need R. In case of multicast MRB, if multicast MRB is associated with at least one RLC AM entity, the field is optionally present, need R. Otherwise, the field is absent.</w:t>
            </w:r>
          </w:p>
        </w:tc>
      </w:tr>
      <w:tr w:rsidR="002C6AC3" w14:paraId="255DE3BD"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C6FF384" w14:textId="77777777" w:rsidR="002C6AC3" w:rsidRDefault="00A84F46">
            <w:pPr>
              <w:pStyle w:val="TAL"/>
              <w:rPr>
                <w:i/>
                <w:lang w:eastAsia="sv-SE"/>
              </w:rPr>
            </w:pPr>
            <w:r>
              <w:rPr>
                <w:i/>
                <w:lang w:eastAsia="sv-SE"/>
              </w:rPr>
              <w:t>Setup</w:t>
            </w:r>
          </w:p>
        </w:tc>
        <w:tc>
          <w:tcPr>
            <w:tcW w:w="11192" w:type="dxa"/>
            <w:tcBorders>
              <w:top w:val="single" w:sz="4" w:space="0" w:color="auto"/>
              <w:left w:val="single" w:sz="4" w:space="0" w:color="808080"/>
              <w:bottom w:val="single" w:sz="4" w:space="0" w:color="auto"/>
              <w:right w:val="single" w:sz="4" w:space="0" w:color="auto"/>
            </w:tcBorders>
          </w:tcPr>
          <w:p w14:paraId="5DDDE9C4" w14:textId="77777777" w:rsidR="002C6AC3" w:rsidRDefault="00A84F46">
            <w:pPr>
              <w:pStyle w:val="TAL"/>
              <w:rPr>
                <w:lang w:eastAsia="sv-SE"/>
              </w:rPr>
            </w:pPr>
            <w:r>
              <w:rPr>
                <w:lang w:eastAsia="sv-SE"/>
              </w:rPr>
              <w:t xml:space="preserve">The field is mandatory present in case of SRB or DRB setup. </w:t>
            </w:r>
            <w:proofErr w:type="gramStart"/>
            <w:r>
              <w:rPr>
                <w:lang w:eastAsia="sv-SE"/>
              </w:rPr>
              <w:t>Otherwise</w:t>
            </w:r>
            <w:proofErr w:type="gramEnd"/>
            <w:r>
              <w:rPr>
                <w:lang w:eastAsia="sv-SE"/>
              </w:rPr>
              <w:t xml:space="preserve"> the field is optionally present, need M.</w:t>
            </w:r>
          </w:p>
        </w:tc>
      </w:tr>
      <w:tr w:rsidR="002C6AC3" w14:paraId="6833F939"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1DF693D7" w14:textId="77777777" w:rsidR="002C6AC3" w:rsidRDefault="00A84F46">
            <w:pPr>
              <w:pStyle w:val="TAL"/>
              <w:rPr>
                <w:i/>
                <w:lang w:eastAsia="sv-SE"/>
              </w:rPr>
            </w:pPr>
            <w:proofErr w:type="spellStart"/>
            <w:r>
              <w:rPr>
                <w:i/>
                <w:lang w:eastAsia="sv-SE"/>
              </w:rPr>
              <w:t>SplitBearer</w:t>
            </w:r>
            <w:proofErr w:type="spellEnd"/>
          </w:p>
        </w:tc>
        <w:tc>
          <w:tcPr>
            <w:tcW w:w="11192" w:type="dxa"/>
            <w:tcBorders>
              <w:top w:val="single" w:sz="4" w:space="0" w:color="auto"/>
              <w:left w:val="single" w:sz="4" w:space="0" w:color="808080"/>
              <w:bottom w:val="single" w:sz="4" w:space="0" w:color="auto"/>
              <w:right w:val="single" w:sz="4" w:space="0" w:color="auto"/>
            </w:tcBorders>
          </w:tcPr>
          <w:p w14:paraId="17927234" w14:textId="77777777" w:rsidR="002C6AC3" w:rsidRDefault="00A84F46">
            <w:pPr>
              <w:pStyle w:val="TAL"/>
              <w:rPr>
                <w:lang w:eastAsia="sv-SE"/>
              </w:rPr>
            </w:pPr>
            <w:r>
              <w:rPr>
                <w:lang w:eastAsia="en-GB"/>
              </w:rPr>
              <w:t xml:space="preserve">The field is absent for SRBs. Otherwise, the field is optional present, need M, in case of radio bearer with </w:t>
            </w:r>
            <w:r>
              <w:rPr>
                <w:lang w:eastAsia="sv-SE"/>
              </w:rPr>
              <w:t>more than one associated RLC mapped to different cell groups.</w:t>
            </w:r>
          </w:p>
        </w:tc>
      </w:tr>
      <w:tr w:rsidR="002C6AC3" w14:paraId="4046B30F"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CECF2B9" w14:textId="77777777" w:rsidR="002C6AC3" w:rsidRDefault="00A84F46">
            <w:pPr>
              <w:pStyle w:val="TAL"/>
              <w:rPr>
                <w:i/>
                <w:lang w:eastAsia="sv-SE"/>
              </w:rPr>
            </w:pPr>
            <w:r>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tcPr>
          <w:p w14:paraId="19287615" w14:textId="77777777" w:rsidR="002C6AC3" w:rsidRDefault="00A84F46">
            <w:pPr>
              <w:pStyle w:val="TAL"/>
              <w:rPr>
                <w:lang w:eastAsia="en-GB"/>
              </w:rPr>
            </w:pPr>
            <w:r>
              <w:rPr>
                <w:lang w:eastAsia="en-GB"/>
              </w:rPr>
              <w:t xml:space="preserve">The field is mandatory present, in case of a split bearer. </w:t>
            </w:r>
            <w:proofErr w:type="gramStart"/>
            <w:r>
              <w:rPr>
                <w:lang w:eastAsia="en-GB"/>
              </w:rPr>
              <w:t>Otherwise</w:t>
            </w:r>
            <w:proofErr w:type="gramEnd"/>
            <w:r>
              <w:rPr>
                <w:lang w:eastAsia="en-GB"/>
              </w:rPr>
              <w:t xml:space="preserve"> the field is absent.</w:t>
            </w:r>
          </w:p>
        </w:tc>
      </w:tr>
      <w:tr w:rsidR="002C6AC3" w14:paraId="53C3FC41"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73501F76" w14:textId="77777777" w:rsidR="002C6AC3" w:rsidRDefault="00A84F46">
            <w:pPr>
              <w:pStyle w:val="TAL"/>
              <w:rPr>
                <w:i/>
                <w:lang w:eastAsia="sv-SE"/>
              </w:rPr>
            </w:pPr>
            <w:r>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tcPr>
          <w:p w14:paraId="63D3E9FA" w14:textId="77777777" w:rsidR="002C6AC3" w:rsidRDefault="00A84F46">
            <w:pPr>
              <w:pStyle w:val="TAL"/>
              <w:rPr>
                <w:lang w:eastAsia="en-GB"/>
              </w:rPr>
            </w:pPr>
            <w:r>
              <w:rPr>
                <w:lang w:eastAsia="en-GB"/>
              </w:rPr>
              <w:t xml:space="preserve">The field is optionally present, need R, if the UE is connected to 5GC. </w:t>
            </w:r>
            <w:proofErr w:type="gramStart"/>
            <w:r>
              <w:rPr>
                <w:lang w:eastAsia="en-GB"/>
              </w:rPr>
              <w:t>Otherwise</w:t>
            </w:r>
            <w:proofErr w:type="gramEnd"/>
            <w:r>
              <w:rPr>
                <w:lang w:eastAsia="en-GB"/>
              </w:rPr>
              <w:t xml:space="preserve"> the field is absent.</w:t>
            </w:r>
          </w:p>
        </w:tc>
      </w:tr>
      <w:tr w:rsidR="002C6AC3" w14:paraId="1973A1BF"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0B11AB0" w14:textId="77777777" w:rsidR="002C6AC3" w:rsidRDefault="00A84F46">
            <w:pPr>
              <w:pStyle w:val="TAL"/>
              <w:rPr>
                <w:i/>
                <w:lang w:eastAsia="sv-SE"/>
              </w:rPr>
            </w:pPr>
            <w:r>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tcPr>
          <w:p w14:paraId="455999F2" w14:textId="77777777" w:rsidR="002C6AC3" w:rsidRDefault="00A84F46">
            <w:pPr>
              <w:pStyle w:val="TAL"/>
              <w:rPr>
                <w:lang w:eastAsia="en-GB"/>
              </w:rPr>
            </w:pPr>
            <w:r>
              <w:rPr>
                <w:lang w:eastAsia="en-GB"/>
              </w:rPr>
              <w:t>The field is optionally present, need R, if the UE is connected to NR/5GC</w:t>
            </w:r>
            <w:r>
              <w:rPr>
                <w:rFonts w:cs="Arial"/>
                <w:lang w:eastAsia="en-GB"/>
              </w:rPr>
              <w:t xml:space="preserve"> or if the UE supports user plane integrity protection when connected to E-UTRA/EPC (as specified in TS 33.401 [30])</w:t>
            </w:r>
            <w:r>
              <w:rPr>
                <w:lang w:eastAsia="en-GB"/>
              </w:rPr>
              <w:t xml:space="preserve">. </w:t>
            </w:r>
            <w:proofErr w:type="gramStart"/>
            <w:r>
              <w:rPr>
                <w:lang w:eastAsia="en-GB"/>
              </w:rPr>
              <w:t>Otherwise</w:t>
            </w:r>
            <w:proofErr w:type="gramEnd"/>
            <w:r>
              <w:rPr>
                <w:lang w:eastAsia="en-GB"/>
              </w:rPr>
              <w:t xml:space="preserve"> the field is absent.</w:t>
            </w:r>
          </w:p>
        </w:tc>
      </w:tr>
      <w:tr w:rsidR="002C6AC3" w14:paraId="2D7E6358"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0410E525" w14:textId="77777777" w:rsidR="002C6AC3" w:rsidRDefault="00A84F46">
            <w:pPr>
              <w:pStyle w:val="TAL"/>
              <w:rPr>
                <w:i/>
                <w:lang w:eastAsia="sv-SE"/>
              </w:rPr>
            </w:pPr>
            <w:r>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17337E3B" w14:textId="77777777" w:rsidR="002C6AC3" w:rsidRDefault="00A84F46">
            <w:pPr>
              <w:pStyle w:val="TAL"/>
              <w:rPr>
                <w:lang w:eastAsia="en-GB"/>
              </w:rPr>
            </w:pPr>
            <w:r>
              <w:rPr>
                <w:lang w:eastAsia="sv-SE"/>
              </w:rPr>
              <w:t xml:space="preserve">This field is mandatory present in </w:t>
            </w:r>
            <w:r>
              <w:rPr>
                <w:lang w:eastAsia="en-GB"/>
              </w:rPr>
              <w:t>case</w:t>
            </w:r>
            <w:r>
              <w:rPr>
                <w:lang w:eastAsia="sv-SE"/>
              </w:rPr>
              <w:t xml:space="preserve"> of SRB and DRB setup for RLC-AM and RLC-UM. Otherwise, this field is absent, Need M.</w:t>
            </w:r>
          </w:p>
        </w:tc>
      </w:tr>
      <w:tr w:rsidR="002C6AC3" w14:paraId="303AEA08"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64B5EC80" w14:textId="77777777" w:rsidR="002C6AC3" w:rsidRDefault="00A84F46">
            <w:pPr>
              <w:pStyle w:val="TAL"/>
              <w:rPr>
                <w:i/>
                <w:lang w:eastAsia="sv-SE"/>
              </w:rPr>
            </w:pPr>
            <w:r>
              <w:rPr>
                <w:i/>
                <w:lang w:eastAsia="sv-SE"/>
              </w:rPr>
              <w:t>Setup2</w:t>
            </w:r>
          </w:p>
        </w:tc>
        <w:tc>
          <w:tcPr>
            <w:tcW w:w="11192" w:type="dxa"/>
            <w:tcBorders>
              <w:top w:val="single" w:sz="4" w:space="0" w:color="auto"/>
              <w:left w:val="single" w:sz="4" w:space="0" w:color="808080"/>
              <w:bottom w:val="single" w:sz="4" w:space="0" w:color="auto"/>
              <w:right w:val="single" w:sz="4" w:space="0" w:color="auto"/>
            </w:tcBorders>
          </w:tcPr>
          <w:p w14:paraId="323ED9EB" w14:textId="77777777" w:rsidR="002C6AC3" w:rsidRDefault="00A84F46">
            <w:pPr>
              <w:pStyle w:val="TAL"/>
              <w:rPr>
                <w:lang w:eastAsia="en-GB"/>
              </w:rPr>
            </w:pPr>
            <w:r>
              <w:rPr>
                <w:lang w:eastAsia="sv-SE"/>
              </w:rPr>
              <w:t>This field is mandatory present in case for radio bearer setup for RLC-AM and RLC-UM. Otherwise, this field is absent, Need M.</w:t>
            </w:r>
          </w:p>
        </w:tc>
      </w:tr>
      <w:tr w:rsidR="002C6AC3" w14:paraId="39E3E4FF"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5F3110B1" w14:textId="77777777" w:rsidR="002C6AC3" w:rsidRDefault="00A84F46">
            <w:pPr>
              <w:pStyle w:val="TAL"/>
              <w:rPr>
                <w:i/>
                <w:lang w:eastAsia="sv-SE"/>
              </w:rPr>
            </w:pPr>
            <w:proofErr w:type="spellStart"/>
            <w:r>
              <w:rPr>
                <w:i/>
                <w:lang w:eastAsia="sv-SE"/>
              </w:rPr>
              <w:t>SetupOnlyMRB</w:t>
            </w:r>
            <w:proofErr w:type="spellEnd"/>
          </w:p>
        </w:tc>
        <w:tc>
          <w:tcPr>
            <w:tcW w:w="11192" w:type="dxa"/>
            <w:tcBorders>
              <w:top w:val="single" w:sz="4" w:space="0" w:color="auto"/>
              <w:left w:val="single" w:sz="4" w:space="0" w:color="808080"/>
              <w:bottom w:val="single" w:sz="4" w:space="0" w:color="auto"/>
              <w:right w:val="single" w:sz="4" w:space="0" w:color="auto"/>
            </w:tcBorders>
          </w:tcPr>
          <w:p w14:paraId="785A43B1" w14:textId="77777777" w:rsidR="002C6AC3" w:rsidRDefault="00A84F46">
            <w:pPr>
              <w:pStyle w:val="TAL"/>
              <w:rPr>
                <w:lang w:eastAsia="sv-SE"/>
              </w:rPr>
            </w:pPr>
            <w:r>
              <w:rPr>
                <w:lang w:eastAsia="sv-SE"/>
              </w:rPr>
              <w:t>This field is mandatory present in case of multicast MRB setup. Otherwise, this field is absent, Need N.</w:t>
            </w:r>
          </w:p>
        </w:tc>
      </w:tr>
    </w:tbl>
    <w:p w14:paraId="76D4E2AD" w14:textId="77777777" w:rsidR="002C6AC3" w:rsidRDefault="002C6AC3"/>
    <w:p w14:paraId="6008F118" w14:textId="77777777" w:rsidR="002C6AC3" w:rsidRDefault="00A84F46">
      <w:pPr>
        <w:pStyle w:val="B2"/>
        <w:rPr>
          <w:color w:val="FF0000"/>
        </w:rPr>
      </w:pPr>
      <w:r>
        <w:rPr>
          <w:color w:val="FF0000"/>
        </w:rPr>
        <w:t>&lt;Text Omitted&gt;</w:t>
      </w:r>
    </w:p>
    <w:p w14:paraId="52161570" w14:textId="77777777" w:rsidR="002C6AC3" w:rsidRDefault="00A84F46">
      <w:pPr>
        <w:pStyle w:val="4"/>
      </w:pPr>
      <w:bookmarkStart w:id="190" w:name="_Toc60777379"/>
      <w:bookmarkStart w:id="191" w:name="_Toc100930296"/>
      <w:r>
        <w:t>–</w:t>
      </w:r>
      <w:r>
        <w:tab/>
      </w:r>
      <w:proofErr w:type="spellStart"/>
      <w:r>
        <w:rPr>
          <w:i/>
        </w:rPr>
        <w:t>ServingCellConfig</w:t>
      </w:r>
      <w:bookmarkEnd w:id="190"/>
      <w:bookmarkEnd w:id="191"/>
      <w:proofErr w:type="spellEnd"/>
    </w:p>
    <w:p w14:paraId="34413CDC" w14:textId="77777777" w:rsidR="002C6AC3" w:rsidRDefault="00A84F46">
      <w:r>
        <w:t xml:space="preserve">The IE </w:t>
      </w:r>
      <w:proofErr w:type="spellStart"/>
      <w:r>
        <w:rPr>
          <w:i/>
        </w:rPr>
        <w:t>ServingCellConfig</w:t>
      </w:r>
      <w:proofErr w:type="spellEnd"/>
      <w:r>
        <w:rPr>
          <w:i/>
        </w:rPr>
        <w:t xml:space="preserve"> </w:t>
      </w:r>
      <w:r>
        <w:t xml:space="preserve">is used to configure (add or modify) the UE with a serving cell, which may be the </w:t>
      </w:r>
      <w:proofErr w:type="spellStart"/>
      <w:r>
        <w:t>SpCell</w:t>
      </w:r>
      <w:proofErr w:type="spellEnd"/>
      <w:r>
        <w:t xml:space="preserve"> or an </w:t>
      </w:r>
      <w:proofErr w:type="spellStart"/>
      <w:r>
        <w:t>SCell</w:t>
      </w:r>
      <w:proofErr w:type="spellEnd"/>
      <w:r>
        <w:t xml:space="preserve"> of an MCG or SCG. The parameters herein are mostly UE specific but partly also cell specific (</w:t>
      </w:r>
      <w:proofErr w:type="gramStart"/>
      <w:r>
        <w:t>e.g.</w:t>
      </w:r>
      <w:proofErr w:type="gramEnd"/>
      <w:r>
        <w:t xml:space="preserve"> in additionally configured bandwidth parts). Reconfiguration between a PUCCH and </w:t>
      </w:r>
      <w:proofErr w:type="spellStart"/>
      <w:r>
        <w:t>PUCCHless</w:t>
      </w:r>
      <w:proofErr w:type="spellEnd"/>
      <w:r>
        <w:t xml:space="preserve"> </w:t>
      </w:r>
      <w:proofErr w:type="spellStart"/>
      <w:r>
        <w:t>SCell</w:t>
      </w:r>
      <w:proofErr w:type="spellEnd"/>
      <w:r>
        <w:t xml:space="preserve"> is only supported using an </w:t>
      </w:r>
      <w:proofErr w:type="spellStart"/>
      <w:r>
        <w:t>SCell</w:t>
      </w:r>
      <w:proofErr w:type="spellEnd"/>
      <w:r>
        <w:t xml:space="preserve"> release and add.</w:t>
      </w:r>
    </w:p>
    <w:p w14:paraId="45C88F3A" w14:textId="77777777" w:rsidR="002C6AC3" w:rsidRDefault="00A84F46">
      <w:pPr>
        <w:pStyle w:val="TH"/>
      </w:pPr>
      <w:proofErr w:type="spellStart"/>
      <w:r>
        <w:rPr>
          <w:bCs/>
          <w:i/>
          <w:iCs/>
        </w:rPr>
        <w:t>ServingCellConfig</w:t>
      </w:r>
      <w:proofErr w:type="spellEnd"/>
      <w:r>
        <w:rPr>
          <w:bCs/>
          <w:i/>
          <w:iCs/>
        </w:rPr>
        <w:t xml:space="preserve"> </w:t>
      </w:r>
      <w:r>
        <w:t>information element</w:t>
      </w:r>
    </w:p>
    <w:p w14:paraId="3A2B6C9A" w14:textId="77777777" w:rsidR="002C6AC3" w:rsidRDefault="00A84F46">
      <w:pPr>
        <w:pStyle w:val="PL"/>
        <w:rPr>
          <w:color w:val="808080"/>
        </w:rPr>
      </w:pPr>
      <w:r>
        <w:rPr>
          <w:color w:val="808080"/>
        </w:rPr>
        <w:t>-- ASN1START</w:t>
      </w:r>
    </w:p>
    <w:p w14:paraId="2EF22331" w14:textId="77777777" w:rsidR="002C6AC3" w:rsidRDefault="00A84F46">
      <w:pPr>
        <w:pStyle w:val="PL"/>
        <w:rPr>
          <w:color w:val="808080"/>
        </w:rPr>
      </w:pPr>
      <w:r>
        <w:rPr>
          <w:color w:val="808080"/>
        </w:rPr>
        <w:t>-- TAG-SERVINGCELLCONFIG-START</w:t>
      </w:r>
    </w:p>
    <w:p w14:paraId="1A3CE113" w14:textId="77777777" w:rsidR="002C6AC3" w:rsidRDefault="002C6AC3">
      <w:pPr>
        <w:pStyle w:val="PL"/>
      </w:pPr>
    </w:p>
    <w:p w14:paraId="2C935A50" w14:textId="77777777" w:rsidR="002C6AC3" w:rsidRDefault="00A84F46">
      <w:pPr>
        <w:pStyle w:val="PL"/>
      </w:pPr>
      <w:proofErr w:type="spellStart"/>
      <w:proofErr w:type="gramStart"/>
      <w:r>
        <w:lastRenderedPageBreak/>
        <w:t>ServingCellConfig</w:t>
      </w:r>
      <w:proofErr w:type="spellEnd"/>
      <w:r>
        <w:t xml:space="preserve"> ::=</w:t>
      </w:r>
      <w:proofErr w:type="gramEnd"/>
      <w:r>
        <w:t xml:space="preserve">               </w:t>
      </w:r>
      <w:r>
        <w:rPr>
          <w:color w:val="993366"/>
        </w:rPr>
        <w:t>SEQUENCE</w:t>
      </w:r>
      <w:r>
        <w:t xml:space="preserve"> {</w:t>
      </w:r>
    </w:p>
    <w:p w14:paraId="2BFC82AF" w14:textId="77777777" w:rsidR="002C6AC3" w:rsidRDefault="00A84F46">
      <w:pPr>
        <w:pStyle w:val="PL"/>
        <w:rPr>
          <w:color w:val="808080"/>
        </w:rPr>
      </w:pPr>
      <w:r>
        <w:t xml:space="preserve">    </w:t>
      </w:r>
      <w:proofErr w:type="spellStart"/>
      <w:r>
        <w:t>tdd</w:t>
      </w:r>
      <w:proofErr w:type="spellEnd"/>
      <w:r>
        <w:t>-UL-DL-</w:t>
      </w:r>
      <w:proofErr w:type="spellStart"/>
      <w:r>
        <w:t>ConfigurationDedicated</w:t>
      </w:r>
      <w:proofErr w:type="spellEnd"/>
      <w:r>
        <w:t xml:space="preserve">    TDD-UL-DL-ConfigDedicated                                                </w:t>
      </w:r>
      <w:proofErr w:type="gramStart"/>
      <w:r>
        <w:rPr>
          <w:color w:val="993366"/>
        </w:rPr>
        <w:t>OPTIONAL</w:t>
      </w:r>
      <w:r>
        <w:t xml:space="preserve">,   </w:t>
      </w:r>
      <w:proofErr w:type="gramEnd"/>
      <w:r>
        <w:rPr>
          <w:color w:val="808080"/>
        </w:rPr>
        <w:t>-- Cond TDD</w:t>
      </w:r>
    </w:p>
    <w:p w14:paraId="112E4254" w14:textId="77777777" w:rsidR="002C6AC3" w:rsidRDefault="00A84F46">
      <w:pPr>
        <w:pStyle w:val="PL"/>
        <w:rPr>
          <w:color w:val="808080"/>
        </w:rPr>
      </w:pPr>
      <w:r>
        <w:t xml:space="preserve">    </w:t>
      </w:r>
      <w:proofErr w:type="spellStart"/>
      <w:r>
        <w:t>initialDownlinkBWP</w:t>
      </w:r>
      <w:proofErr w:type="spellEnd"/>
      <w:r>
        <w:t xml:space="preserve">                  BWP-</w:t>
      </w:r>
      <w:proofErr w:type="spellStart"/>
      <w:r>
        <w:t>DownlinkDedicated</w:t>
      </w:r>
      <w:proofErr w:type="spellEnd"/>
      <w:r>
        <w:t xml:space="preserve">                                                    </w:t>
      </w:r>
      <w:proofErr w:type="gramStart"/>
      <w:r>
        <w:rPr>
          <w:color w:val="993366"/>
        </w:rPr>
        <w:t>OPTIONAL</w:t>
      </w:r>
      <w:r>
        <w:t xml:space="preserve">,   </w:t>
      </w:r>
      <w:proofErr w:type="gramEnd"/>
      <w:r>
        <w:rPr>
          <w:color w:val="808080"/>
        </w:rPr>
        <w:t>-- Need M</w:t>
      </w:r>
    </w:p>
    <w:p w14:paraId="36B34052" w14:textId="77777777" w:rsidR="002C6AC3" w:rsidRDefault="00A84F46">
      <w:pPr>
        <w:pStyle w:val="PL"/>
        <w:rPr>
          <w:color w:val="808080"/>
        </w:rPr>
      </w:pPr>
      <w:r>
        <w:t xml:space="preserve">    </w:t>
      </w:r>
      <w:proofErr w:type="spellStart"/>
      <w:r>
        <w:t>downlinkBWP-ToReleaseList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BWP-Id                               </w:t>
      </w:r>
      <w:r>
        <w:rPr>
          <w:color w:val="993366"/>
        </w:rPr>
        <w:t>OPTIONAL</w:t>
      </w:r>
      <w:r>
        <w:t xml:space="preserve">,   </w:t>
      </w:r>
      <w:r>
        <w:rPr>
          <w:color w:val="808080"/>
        </w:rPr>
        <w:t>-- Need N</w:t>
      </w:r>
    </w:p>
    <w:p w14:paraId="15B75F49" w14:textId="77777777" w:rsidR="002C6AC3" w:rsidRDefault="00A84F46">
      <w:pPr>
        <w:pStyle w:val="PL"/>
        <w:rPr>
          <w:color w:val="808080"/>
        </w:rPr>
      </w:pPr>
      <w:r>
        <w:t xml:space="preserve">    </w:t>
      </w:r>
      <w:proofErr w:type="spellStart"/>
      <w:r>
        <w:t>downlinkBWP-ToAddModList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BWP-Downlink                         </w:t>
      </w:r>
      <w:r>
        <w:rPr>
          <w:color w:val="993366"/>
        </w:rPr>
        <w:t>OPTIONAL</w:t>
      </w:r>
      <w:r>
        <w:t xml:space="preserve">,   </w:t>
      </w:r>
      <w:r>
        <w:rPr>
          <w:color w:val="808080"/>
        </w:rPr>
        <w:t>-- Need N</w:t>
      </w:r>
    </w:p>
    <w:p w14:paraId="36CF30A9" w14:textId="77777777" w:rsidR="002C6AC3" w:rsidRDefault="00A84F46">
      <w:pPr>
        <w:pStyle w:val="PL"/>
        <w:rPr>
          <w:color w:val="808080"/>
        </w:rPr>
      </w:pPr>
      <w:r>
        <w:t xml:space="preserve">    </w:t>
      </w:r>
      <w:proofErr w:type="spellStart"/>
      <w:r>
        <w:t>firstActiveDownlinkBWP</w:t>
      </w:r>
      <w:proofErr w:type="spellEnd"/>
      <w:r>
        <w:t xml:space="preserve">-Id           BWP-Id                                                                   </w:t>
      </w:r>
      <w:proofErr w:type="gramStart"/>
      <w:r>
        <w:rPr>
          <w:color w:val="993366"/>
        </w:rPr>
        <w:t>OPTIONAL</w:t>
      </w:r>
      <w:r>
        <w:t xml:space="preserve">,   </w:t>
      </w:r>
      <w:proofErr w:type="gramEnd"/>
      <w:r>
        <w:rPr>
          <w:color w:val="808080"/>
        </w:rPr>
        <w:t xml:space="preserve">-- Cond </w:t>
      </w:r>
      <w:proofErr w:type="spellStart"/>
      <w:r>
        <w:rPr>
          <w:color w:val="808080"/>
        </w:rPr>
        <w:t>SyncAndCellAdd</w:t>
      </w:r>
      <w:proofErr w:type="spellEnd"/>
    </w:p>
    <w:p w14:paraId="458AA5A0" w14:textId="77777777" w:rsidR="002C6AC3" w:rsidRDefault="00A84F46">
      <w:pPr>
        <w:pStyle w:val="PL"/>
      </w:pPr>
      <w:r>
        <w:t xml:space="preserve">    </w:t>
      </w:r>
      <w:proofErr w:type="spellStart"/>
      <w:r>
        <w:t>bwp-InactivityTimer</w:t>
      </w:r>
      <w:proofErr w:type="spellEnd"/>
      <w:r>
        <w:t xml:space="preserve">                 </w:t>
      </w:r>
      <w:r>
        <w:rPr>
          <w:color w:val="993366"/>
        </w:rPr>
        <w:t>ENUMERATED</w:t>
      </w:r>
      <w:r>
        <w:t xml:space="preserve"> {ms2, ms3, ms4, ms5, ms6, ms8, ms10, ms20, ms30,</w:t>
      </w:r>
    </w:p>
    <w:p w14:paraId="7300C9FB" w14:textId="77777777" w:rsidR="002C6AC3" w:rsidRDefault="00A84F46">
      <w:pPr>
        <w:pStyle w:val="PL"/>
      </w:pPr>
      <w:r>
        <w:t xml:space="preserve">                                                    ms</w:t>
      </w:r>
      <w:proofErr w:type="gramStart"/>
      <w:r>
        <w:t>40,ms</w:t>
      </w:r>
      <w:proofErr w:type="gramEnd"/>
      <w:r>
        <w:t>50, ms60, ms80,ms100, ms200,ms300, ms500,</w:t>
      </w:r>
    </w:p>
    <w:p w14:paraId="0051A0BE" w14:textId="77777777" w:rsidR="002C6AC3" w:rsidRDefault="00A84F46">
      <w:pPr>
        <w:pStyle w:val="PL"/>
      </w:pPr>
      <w:r>
        <w:t xml:space="preserve">                                                    ms750, ms1280, ms1920, ms2560, spare10, spare9, spare8,</w:t>
      </w:r>
    </w:p>
    <w:p w14:paraId="5690448E" w14:textId="77777777" w:rsidR="002C6AC3" w:rsidRDefault="00A84F46">
      <w:pPr>
        <w:pStyle w:val="PL"/>
        <w:rPr>
          <w:color w:val="808080"/>
        </w:rPr>
      </w:pPr>
      <w:r>
        <w:t xml:space="preserve">                                                    spare7, spare6, spare5, spare4, spare3, spare2, spare</w:t>
      </w:r>
      <w:proofErr w:type="gramStart"/>
      <w:r>
        <w:t>1 }</w:t>
      </w:r>
      <w:proofErr w:type="gramEnd"/>
      <w:r>
        <w:t xml:space="preserve">    </w:t>
      </w:r>
      <w:r>
        <w:rPr>
          <w:color w:val="993366"/>
        </w:rPr>
        <w:t>OPTIONAL</w:t>
      </w:r>
      <w:r>
        <w:t xml:space="preserve">,   </w:t>
      </w:r>
      <w:r>
        <w:rPr>
          <w:color w:val="808080"/>
        </w:rPr>
        <w:t>--Need R</w:t>
      </w:r>
    </w:p>
    <w:p w14:paraId="77A2E9E1" w14:textId="77777777" w:rsidR="002C6AC3" w:rsidRDefault="00A84F46">
      <w:pPr>
        <w:pStyle w:val="PL"/>
        <w:rPr>
          <w:color w:val="808080"/>
        </w:rPr>
      </w:pPr>
      <w:r>
        <w:t xml:space="preserve">    </w:t>
      </w:r>
      <w:proofErr w:type="spellStart"/>
      <w:r>
        <w:t>defaultDownlinkBWP</w:t>
      </w:r>
      <w:proofErr w:type="spellEnd"/>
      <w:r>
        <w:t xml:space="preserve">-Id               BWP-Id                                                                  </w:t>
      </w:r>
      <w:proofErr w:type="gramStart"/>
      <w:r>
        <w:rPr>
          <w:color w:val="993366"/>
        </w:rPr>
        <w:t>OPTIONAL</w:t>
      </w:r>
      <w:r>
        <w:t xml:space="preserve">,   </w:t>
      </w:r>
      <w:proofErr w:type="gramEnd"/>
      <w:r>
        <w:rPr>
          <w:color w:val="808080"/>
        </w:rPr>
        <w:t>-- Need S</w:t>
      </w:r>
    </w:p>
    <w:p w14:paraId="3FF3535A" w14:textId="77777777" w:rsidR="002C6AC3" w:rsidRDefault="00A84F46">
      <w:pPr>
        <w:pStyle w:val="PL"/>
        <w:rPr>
          <w:color w:val="808080"/>
        </w:rPr>
      </w:pPr>
      <w:r>
        <w:t xml:space="preserve">    </w:t>
      </w:r>
      <w:proofErr w:type="spellStart"/>
      <w:r>
        <w:t>uplinkConfig</w:t>
      </w:r>
      <w:proofErr w:type="spellEnd"/>
      <w:r>
        <w:t xml:space="preserve">                        </w:t>
      </w:r>
      <w:proofErr w:type="spellStart"/>
      <w:r>
        <w:t>UplinkConfig</w:t>
      </w:r>
      <w:proofErr w:type="spellEnd"/>
      <w:r>
        <w:t xml:space="preserve">                                                            </w:t>
      </w:r>
      <w:proofErr w:type="gramStart"/>
      <w:r>
        <w:rPr>
          <w:color w:val="993366"/>
        </w:rPr>
        <w:t>OPTIONAL</w:t>
      </w:r>
      <w:r>
        <w:t xml:space="preserve">,   </w:t>
      </w:r>
      <w:proofErr w:type="gramEnd"/>
      <w:r>
        <w:rPr>
          <w:color w:val="808080"/>
        </w:rPr>
        <w:t>-- Need M</w:t>
      </w:r>
    </w:p>
    <w:p w14:paraId="74D16BD9" w14:textId="77777777" w:rsidR="002C6AC3" w:rsidRDefault="00A84F46">
      <w:pPr>
        <w:pStyle w:val="PL"/>
        <w:rPr>
          <w:color w:val="808080"/>
        </w:rPr>
      </w:pPr>
      <w:r>
        <w:t xml:space="preserve">    </w:t>
      </w:r>
      <w:proofErr w:type="spellStart"/>
      <w:r>
        <w:t>supplementaryUplink</w:t>
      </w:r>
      <w:proofErr w:type="spellEnd"/>
      <w:r>
        <w:t xml:space="preserve">                 </w:t>
      </w:r>
      <w:proofErr w:type="spellStart"/>
      <w:r>
        <w:t>UplinkConfig</w:t>
      </w:r>
      <w:proofErr w:type="spellEnd"/>
      <w:r>
        <w:t xml:space="preserve">                                                            </w:t>
      </w:r>
      <w:proofErr w:type="gramStart"/>
      <w:r>
        <w:rPr>
          <w:color w:val="993366"/>
        </w:rPr>
        <w:t>OPTIONAL</w:t>
      </w:r>
      <w:r>
        <w:t xml:space="preserve">,   </w:t>
      </w:r>
      <w:proofErr w:type="gramEnd"/>
      <w:r>
        <w:rPr>
          <w:color w:val="808080"/>
        </w:rPr>
        <w:t>-- Need M</w:t>
      </w:r>
    </w:p>
    <w:p w14:paraId="212360F7" w14:textId="77777777" w:rsidR="002C6AC3" w:rsidRDefault="00A84F46">
      <w:pPr>
        <w:pStyle w:val="PL"/>
        <w:rPr>
          <w:color w:val="808080"/>
        </w:rPr>
      </w:pPr>
      <w:r>
        <w:t xml:space="preserve">    </w:t>
      </w:r>
      <w:proofErr w:type="spellStart"/>
      <w:r>
        <w:t>pdcch-ServingCellConfig</w:t>
      </w:r>
      <w:proofErr w:type="spellEnd"/>
      <w:r>
        <w:t xml:space="preserve">             </w:t>
      </w:r>
      <w:proofErr w:type="spellStart"/>
      <w:r>
        <w:t>SetupRelease</w:t>
      </w:r>
      <w:proofErr w:type="spellEnd"/>
      <w:r>
        <w:t xml:space="preserve"> </w:t>
      </w:r>
      <w:proofErr w:type="gramStart"/>
      <w:r>
        <w:t>{ PDCCH</w:t>
      </w:r>
      <w:proofErr w:type="gramEnd"/>
      <w:r>
        <w:t>-</w:t>
      </w:r>
      <w:proofErr w:type="spellStart"/>
      <w:r>
        <w:t>ServingCellConfig</w:t>
      </w:r>
      <w:proofErr w:type="spellEnd"/>
      <w:r>
        <w:t xml:space="preserve"> }                                </w:t>
      </w:r>
      <w:r>
        <w:rPr>
          <w:color w:val="993366"/>
        </w:rPr>
        <w:t>OPTIONAL</w:t>
      </w:r>
      <w:r>
        <w:t xml:space="preserve">,   </w:t>
      </w:r>
      <w:r>
        <w:rPr>
          <w:color w:val="808080"/>
        </w:rPr>
        <w:t>-- Need M</w:t>
      </w:r>
    </w:p>
    <w:p w14:paraId="654BA464" w14:textId="77777777" w:rsidR="002C6AC3" w:rsidRDefault="00A84F46">
      <w:pPr>
        <w:pStyle w:val="PL"/>
        <w:rPr>
          <w:color w:val="808080"/>
        </w:rPr>
      </w:pPr>
      <w:r>
        <w:t xml:space="preserve">    </w:t>
      </w:r>
      <w:proofErr w:type="spellStart"/>
      <w:r>
        <w:t>pdsch-ServingCellConfig</w:t>
      </w:r>
      <w:proofErr w:type="spellEnd"/>
      <w:r>
        <w:t xml:space="preserve">             </w:t>
      </w:r>
      <w:proofErr w:type="spellStart"/>
      <w:r>
        <w:t>SetupRelease</w:t>
      </w:r>
      <w:proofErr w:type="spellEnd"/>
      <w:r>
        <w:t xml:space="preserve"> </w:t>
      </w:r>
      <w:proofErr w:type="gramStart"/>
      <w:r>
        <w:t>{ PDSCH</w:t>
      </w:r>
      <w:proofErr w:type="gramEnd"/>
      <w:r>
        <w:t>-</w:t>
      </w:r>
      <w:proofErr w:type="spellStart"/>
      <w:r>
        <w:t>ServingCellConfig</w:t>
      </w:r>
      <w:proofErr w:type="spellEnd"/>
      <w:r>
        <w:t xml:space="preserve"> }                                </w:t>
      </w:r>
      <w:r>
        <w:rPr>
          <w:color w:val="993366"/>
        </w:rPr>
        <w:t>OPTIONAL</w:t>
      </w:r>
      <w:r>
        <w:t xml:space="preserve">,   </w:t>
      </w:r>
      <w:r>
        <w:rPr>
          <w:color w:val="808080"/>
        </w:rPr>
        <w:t>-- Need M</w:t>
      </w:r>
    </w:p>
    <w:p w14:paraId="21EE872B" w14:textId="77777777" w:rsidR="002C6AC3" w:rsidRDefault="00A84F46">
      <w:pPr>
        <w:pStyle w:val="PL"/>
        <w:rPr>
          <w:color w:val="808080"/>
        </w:rPr>
      </w:pPr>
      <w:r>
        <w:t xml:space="preserve">    </w:t>
      </w:r>
      <w:proofErr w:type="spellStart"/>
      <w:r>
        <w:t>csi-MeasConfig</w:t>
      </w:r>
      <w:proofErr w:type="spellEnd"/>
      <w:r>
        <w:t xml:space="preserve">                      </w:t>
      </w:r>
      <w:proofErr w:type="spellStart"/>
      <w:r>
        <w:t>SetupRelease</w:t>
      </w:r>
      <w:proofErr w:type="spellEnd"/>
      <w:r>
        <w:t xml:space="preserve"> </w:t>
      </w:r>
      <w:proofErr w:type="gramStart"/>
      <w:r>
        <w:t>{ CSI</w:t>
      </w:r>
      <w:proofErr w:type="gramEnd"/>
      <w:r>
        <w:t>-</w:t>
      </w:r>
      <w:proofErr w:type="spellStart"/>
      <w:r>
        <w:t>MeasConfig</w:t>
      </w:r>
      <w:proofErr w:type="spellEnd"/>
      <w:r>
        <w:t xml:space="preserve"> }                                         </w:t>
      </w:r>
      <w:r>
        <w:rPr>
          <w:color w:val="993366"/>
        </w:rPr>
        <w:t>OPTIONAL</w:t>
      </w:r>
      <w:r>
        <w:t xml:space="preserve">,   </w:t>
      </w:r>
      <w:r>
        <w:rPr>
          <w:color w:val="808080"/>
        </w:rPr>
        <w:t>-- Need M</w:t>
      </w:r>
    </w:p>
    <w:p w14:paraId="56C4333E" w14:textId="77777777" w:rsidR="002C6AC3" w:rsidRDefault="00A84F46">
      <w:pPr>
        <w:pStyle w:val="PL"/>
      </w:pPr>
      <w:r>
        <w:t xml:space="preserve">    </w:t>
      </w:r>
      <w:proofErr w:type="spellStart"/>
      <w:r>
        <w:t>sCellDeactivationTimer</w:t>
      </w:r>
      <w:proofErr w:type="spellEnd"/>
      <w:r>
        <w:t xml:space="preserve">              </w:t>
      </w:r>
      <w:r>
        <w:rPr>
          <w:color w:val="993366"/>
        </w:rPr>
        <w:t>ENUMERATED</w:t>
      </w:r>
      <w:r>
        <w:t xml:space="preserve"> {ms20, ms40, ms80, ms160, ms200, ms240,</w:t>
      </w:r>
    </w:p>
    <w:p w14:paraId="3FEEBB53" w14:textId="77777777" w:rsidR="002C6AC3" w:rsidRDefault="00A84F46">
      <w:pPr>
        <w:pStyle w:val="PL"/>
      </w:pPr>
      <w:r>
        <w:t xml:space="preserve">                                                    ms320, ms400, ms480, ms520, ms640, ms720,</w:t>
      </w:r>
    </w:p>
    <w:p w14:paraId="449524E9" w14:textId="77777777" w:rsidR="002C6AC3" w:rsidRDefault="00A84F46">
      <w:pPr>
        <w:pStyle w:val="PL"/>
        <w:rPr>
          <w:color w:val="808080"/>
        </w:rPr>
      </w:pPr>
      <w:r>
        <w:t xml:space="preserve">                                                    ms840, ms1280, spare</w:t>
      </w:r>
      <w:proofErr w:type="gramStart"/>
      <w:r>
        <w:t>2,spare</w:t>
      </w:r>
      <w:proofErr w:type="gramEnd"/>
      <w:r>
        <w:t xml:space="preserve">1}       </w:t>
      </w:r>
      <w:r>
        <w:rPr>
          <w:color w:val="993366"/>
        </w:rPr>
        <w:t>OPTIONAL</w:t>
      </w:r>
      <w:r>
        <w:t xml:space="preserve">,   </w:t>
      </w:r>
      <w:r>
        <w:rPr>
          <w:color w:val="808080"/>
        </w:rPr>
        <w:t xml:space="preserve">-- Cond </w:t>
      </w:r>
      <w:proofErr w:type="spellStart"/>
      <w:r>
        <w:rPr>
          <w:color w:val="808080"/>
        </w:rPr>
        <w:t>ServingCellWithoutPUCCH</w:t>
      </w:r>
      <w:proofErr w:type="spellEnd"/>
    </w:p>
    <w:p w14:paraId="28B5DC9B" w14:textId="77777777" w:rsidR="002C6AC3" w:rsidRDefault="00A84F46">
      <w:pPr>
        <w:pStyle w:val="PL"/>
        <w:rPr>
          <w:color w:val="808080"/>
        </w:rPr>
      </w:pPr>
      <w:r>
        <w:t xml:space="preserve">    </w:t>
      </w:r>
      <w:proofErr w:type="spellStart"/>
      <w:r>
        <w:t>crossCarrierSchedulingConfig</w:t>
      </w:r>
      <w:proofErr w:type="spellEnd"/>
      <w:r>
        <w:t xml:space="preserve">        </w:t>
      </w:r>
      <w:proofErr w:type="spellStart"/>
      <w:r>
        <w:t>CrossCarrierSchedulingConfig</w:t>
      </w:r>
      <w:proofErr w:type="spellEnd"/>
      <w:r>
        <w:t xml:space="preserve">                                            </w:t>
      </w:r>
      <w:proofErr w:type="gramStart"/>
      <w:r>
        <w:rPr>
          <w:color w:val="993366"/>
        </w:rPr>
        <w:t>OPTIONAL</w:t>
      </w:r>
      <w:r>
        <w:t xml:space="preserve">,   </w:t>
      </w:r>
      <w:proofErr w:type="gramEnd"/>
      <w:r>
        <w:rPr>
          <w:color w:val="808080"/>
        </w:rPr>
        <w:t>-- Need M</w:t>
      </w:r>
    </w:p>
    <w:p w14:paraId="63DCF79B" w14:textId="77777777" w:rsidR="002C6AC3" w:rsidRDefault="00A84F46">
      <w:pPr>
        <w:pStyle w:val="PL"/>
      </w:pPr>
      <w:r>
        <w:t xml:space="preserve">    tag-Id                              </w:t>
      </w:r>
      <w:proofErr w:type="spellStart"/>
      <w:r>
        <w:t>TAG-Id</w:t>
      </w:r>
      <w:proofErr w:type="spellEnd"/>
      <w:r>
        <w:t>,</w:t>
      </w:r>
    </w:p>
    <w:p w14:paraId="2F13D239" w14:textId="77777777" w:rsidR="002C6AC3" w:rsidRDefault="00A84F46">
      <w:pPr>
        <w:pStyle w:val="PL"/>
        <w:rPr>
          <w:color w:val="808080"/>
        </w:rPr>
      </w:pPr>
      <w:r>
        <w:t xml:space="preserve">    dummy1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2674912D" w14:textId="77777777" w:rsidR="002C6AC3" w:rsidRDefault="00A84F46">
      <w:pPr>
        <w:pStyle w:val="PL"/>
        <w:rPr>
          <w:color w:val="808080"/>
        </w:rPr>
      </w:pPr>
      <w:r>
        <w:t xml:space="preserve">    </w:t>
      </w:r>
      <w:proofErr w:type="spellStart"/>
      <w:r>
        <w:t>pathlossReferenceLinking</w:t>
      </w:r>
      <w:proofErr w:type="spellEnd"/>
      <w:r>
        <w:t xml:space="preserve">            </w:t>
      </w:r>
      <w:r>
        <w:rPr>
          <w:color w:val="993366"/>
        </w:rPr>
        <w:t>ENUMERATED</w:t>
      </w:r>
      <w:r>
        <w:t xml:space="preserve"> {</w:t>
      </w:r>
      <w:proofErr w:type="spellStart"/>
      <w:r>
        <w:t>spCell</w:t>
      </w:r>
      <w:proofErr w:type="spellEnd"/>
      <w:r>
        <w:t xml:space="preserve">, </w:t>
      </w:r>
      <w:proofErr w:type="spellStart"/>
      <w:proofErr w:type="gramStart"/>
      <w:r>
        <w:t>sCell</w:t>
      </w:r>
      <w:proofErr w:type="spellEnd"/>
      <w:r>
        <w:t xml:space="preserve">}   </w:t>
      </w:r>
      <w:proofErr w:type="gramEnd"/>
      <w:r>
        <w:t xml:space="preserve">                                           </w:t>
      </w:r>
      <w:r>
        <w:rPr>
          <w:color w:val="993366"/>
        </w:rPr>
        <w:t>OPTIONAL</w:t>
      </w:r>
      <w:r>
        <w:t xml:space="preserve">,   </w:t>
      </w:r>
      <w:r>
        <w:rPr>
          <w:color w:val="808080"/>
        </w:rPr>
        <w:t xml:space="preserve">-- Cond </w:t>
      </w:r>
      <w:proofErr w:type="spellStart"/>
      <w:r>
        <w:rPr>
          <w:color w:val="808080"/>
        </w:rPr>
        <w:t>SCellOnly</w:t>
      </w:r>
      <w:proofErr w:type="spellEnd"/>
    </w:p>
    <w:p w14:paraId="60F2353A" w14:textId="77777777" w:rsidR="002C6AC3" w:rsidRDefault="00A84F46">
      <w:pPr>
        <w:pStyle w:val="PL"/>
        <w:rPr>
          <w:color w:val="808080"/>
        </w:rPr>
      </w:pPr>
      <w:r>
        <w:t xml:space="preserve">    </w:t>
      </w:r>
      <w:proofErr w:type="spellStart"/>
      <w:r>
        <w:t>servingCellMO</w:t>
      </w:r>
      <w:proofErr w:type="spellEnd"/>
      <w:r>
        <w:t xml:space="preserve">                       </w:t>
      </w:r>
      <w:proofErr w:type="spellStart"/>
      <w:r>
        <w:t>MeasObjectId</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MeasObject</w:t>
      </w:r>
      <w:proofErr w:type="spellEnd"/>
    </w:p>
    <w:p w14:paraId="46F0CFA8" w14:textId="77777777" w:rsidR="002C6AC3" w:rsidRDefault="00A84F46">
      <w:pPr>
        <w:pStyle w:val="PL"/>
      </w:pPr>
      <w:r>
        <w:t xml:space="preserve">    ...,</w:t>
      </w:r>
    </w:p>
    <w:p w14:paraId="1F5B34DA" w14:textId="77777777" w:rsidR="002C6AC3" w:rsidRDefault="00A84F46">
      <w:pPr>
        <w:pStyle w:val="PL"/>
        <w:rPr>
          <w:rFonts w:eastAsia="宋体"/>
        </w:rPr>
      </w:pPr>
      <w:r>
        <w:t xml:space="preserve">    </w:t>
      </w:r>
      <w:r>
        <w:rPr>
          <w:rFonts w:eastAsia="宋体"/>
        </w:rPr>
        <w:t>[[</w:t>
      </w:r>
    </w:p>
    <w:p w14:paraId="09075A5A" w14:textId="77777777" w:rsidR="002C6AC3" w:rsidRDefault="00A84F46">
      <w:pPr>
        <w:pStyle w:val="PL"/>
        <w:rPr>
          <w:color w:val="808080"/>
        </w:rPr>
      </w:pPr>
      <w:r>
        <w:t xml:space="preserve">    </w:t>
      </w:r>
      <w:proofErr w:type="spellStart"/>
      <w:r>
        <w:t>lte</w:t>
      </w:r>
      <w:proofErr w:type="spellEnd"/>
      <w:r>
        <w:t>-CRS-</w:t>
      </w:r>
      <w:proofErr w:type="spellStart"/>
      <w:r>
        <w:t>ToMatchAround</w:t>
      </w:r>
      <w:proofErr w:type="spellEnd"/>
      <w:r>
        <w:t xml:space="preserve">               </w:t>
      </w:r>
      <w:proofErr w:type="spellStart"/>
      <w:r>
        <w:t>SetupRelease</w:t>
      </w:r>
      <w:proofErr w:type="spellEnd"/>
      <w:r>
        <w:t xml:space="preserve"> </w:t>
      </w:r>
      <w:proofErr w:type="gramStart"/>
      <w:r>
        <w:t xml:space="preserve">{ </w:t>
      </w:r>
      <w:proofErr w:type="spellStart"/>
      <w:r>
        <w:t>RateMatchPatternLTE</w:t>
      </w:r>
      <w:proofErr w:type="spellEnd"/>
      <w:proofErr w:type="gramEnd"/>
      <w:r>
        <w:t xml:space="preserve">-CRS }                                </w:t>
      </w:r>
      <w:r>
        <w:rPr>
          <w:color w:val="993366"/>
        </w:rPr>
        <w:t>OPTIONAL</w:t>
      </w:r>
      <w:r>
        <w:t xml:space="preserve">,   </w:t>
      </w:r>
      <w:r>
        <w:rPr>
          <w:color w:val="808080"/>
        </w:rPr>
        <w:t>-- Need M</w:t>
      </w:r>
    </w:p>
    <w:p w14:paraId="7A21E949" w14:textId="77777777" w:rsidR="002C6AC3" w:rsidRDefault="00A84F46">
      <w:pPr>
        <w:pStyle w:val="PL"/>
        <w:rPr>
          <w:color w:val="808080"/>
        </w:rPr>
      </w:pPr>
      <w:r>
        <w:t xml:space="preserve">    </w:t>
      </w:r>
      <w:proofErr w:type="spellStart"/>
      <w:r>
        <w:t>rateMatchPatternToAddModList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maxNrofRateMatchPatterns))</w:t>
      </w:r>
      <w:r>
        <w:rPr>
          <w:color w:val="993366"/>
        </w:rPr>
        <w:t xml:space="preserve"> OF</w:t>
      </w:r>
      <w:r>
        <w:t xml:space="preserve"> </w:t>
      </w:r>
      <w:proofErr w:type="spellStart"/>
      <w:r>
        <w:t>RateMatchPattern</w:t>
      </w:r>
      <w:proofErr w:type="spellEnd"/>
      <w:r>
        <w:t xml:space="preserve">       </w:t>
      </w:r>
      <w:r>
        <w:rPr>
          <w:color w:val="993366"/>
        </w:rPr>
        <w:t>OPTIONAL</w:t>
      </w:r>
      <w:r>
        <w:t xml:space="preserve">,   </w:t>
      </w:r>
      <w:r>
        <w:rPr>
          <w:color w:val="808080"/>
        </w:rPr>
        <w:t>-- Need N</w:t>
      </w:r>
    </w:p>
    <w:p w14:paraId="01FF9760" w14:textId="77777777" w:rsidR="002C6AC3" w:rsidRDefault="00A84F46">
      <w:pPr>
        <w:pStyle w:val="PL"/>
        <w:rPr>
          <w:color w:val="808080"/>
        </w:rPr>
      </w:pPr>
      <w:r>
        <w:t xml:space="preserve">    </w:t>
      </w:r>
      <w:proofErr w:type="spellStart"/>
      <w:r>
        <w:t>rateMatchPatternToReleaseList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maxNrofRateMatchPatterns))</w:t>
      </w:r>
      <w:r>
        <w:rPr>
          <w:color w:val="993366"/>
        </w:rPr>
        <w:t xml:space="preserve"> OF</w:t>
      </w:r>
      <w:r>
        <w:t xml:space="preserve"> </w:t>
      </w:r>
      <w:proofErr w:type="spellStart"/>
      <w:r>
        <w:t>RateMatchPatternId</w:t>
      </w:r>
      <w:proofErr w:type="spellEnd"/>
      <w:r>
        <w:t xml:space="preserve">     </w:t>
      </w:r>
      <w:r>
        <w:rPr>
          <w:color w:val="993366"/>
        </w:rPr>
        <w:t>OPTIONAL</w:t>
      </w:r>
      <w:r>
        <w:t xml:space="preserve">,   </w:t>
      </w:r>
      <w:r>
        <w:rPr>
          <w:color w:val="808080"/>
        </w:rPr>
        <w:t>-- Need N</w:t>
      </w:r>
    </w:p>
    <w:p w14:paraId="455EE91C" w14:textId="77777777" w:rsidR="002C6AC3" w:rsidRDefault="00A84F46">
      <w:pPr>
        <w:pStyle w:val="PL"/>
        <w:rPr>
          <w:color w:val="808080"/>
        </w:rPr>
      </w:pPr>
      <w:r>
        <w:t xml:space="preserve">    </w:t>
      </w:r>
      <w:proofErr w:type="spellStart"/>
      <w:r>
        <w:t>downlinkChannelBW</w:t>
      </w:r>
      <w:proofErr w:type="spellEnd"/>
      <w:r>
        <w:t>-</w:t>
      </w:r>
      <w:proofErr w:type="spellStart"/>
      <w:r>
        <w:t>PerSCS</w:t>
      </w:r>
      <w:proofErr w:type="spellEnd"/>
      <w:r>
        <w:t xml:space="preserve">-List       </w:t>
      </w:r>
      <w:r>
        <w:rPr>
          <w:color w:val="993366"/>
        </w:rPr>
        <w:t>SEQUENCE</w:t>
      </w:r>
      <w:r>
        <w:t xml:space="preserve"> (</w:t>
      </w:r>
      <w:r>
        <w:rPr>
          <w:color w:val="993366"/>
        </w:rPr>
        <w:t>SIZE</w:t>
      </w:r>
      <w:r>
        <w:t xml:space="preserve"> (</w:t>
      </w:r>
      <w:proofErr w:type="gramStart"/>
      <w:r>
        <w:t>1..</w:t>
      </w:r>
      <w:proofErr w:type="gramEnd"/>
      <w:r>
        <w:t>maxSCSs))</w:t>
      </w:r>
      <w:r>
        <w:rPr>
          <w:color w:val="993366"/>
        </w:rPr>
        <w:t xml:space="preserve"> OF</w:t>
      </w:r>
      <w:r>
        <w:t xml:space="preserve"> SCS-</w:t>
      </w:r>
      <w:proofErr w:type="spellStart"/>
      <w:r>
        <w:t>SpecificCarrier</w:t>
      </w:r>
      <w:proofErr w:type="spellEnd"/>
      <w:r>
        <w:t xml:space="preserve">                     </w:t>
      </w:r>
      <w:r>
        <w:rPr>
          <w:color w:val="993366"/>
        </w:rPr>
        <w:t>OPTIONAL</w:t>
      </w:r>
      <w:r>
        <w:t xml:space="preserve">    </w:t>
      </w:r>
      <w:r>
        <w:rPr>
          <w:color w:val="808080"/>
        </w:rPr>
        <w:t>-- Need S</w:t>
      </w:r>
    </w:p>
    <w:p w14:paraId="6521A998" w14:textId="77777777" w:rsidR="002C6AC3" w:rsidRDefault="00A84F46">
      <w:pPr>
        <w:pStyle w:val="PL"/>
        <w:rPr>
          <w:rFonts w:eastAsia="宋体"/>
        </w:rPr>
      </w:pPr>
      <w:r>
        <w:t xml:space="preserve">    </w:t>
      </w:r>
      <w:r>
        <w:rPr>
          <w:rFonts w:eastAsia="宋体"/>
        </w:rPr>
        <w:t>]],</w:t>
      </w:r>
    </w:p>
    <w:p w14:paraId="57741591" w14:textId="77777777" w:rsidR="002C6AC3" w:rsidRDefault="00A84F46">
      <w:pPr>
        <w:pStyle w:val="PL"/>
        <w:rPr>
          <w:rFonts w:eastAsia="宋体"/>
        </w:rPr>
      </w:pPr>
      <w:r>
        <w:t xml:space="preserve">    </w:t>
      </w:r>
      <w:r>
        <w:rPr>
          <w:rFonts w:eastAsia="宋体"/>
        </w:rPr>
        <w:t>[[</w:t>
      </w:r>
    </w:p>
    <w:p w14:paraId="1B6C445A" w14:textId="77777777" w:rsidR="002C6AC3" w:rsidRDefault="00A84F46">
      <w:pPr>
        <w:pStyle w:val="PL"/>
        <w:rPr>
          <w:rFonts w:eastAsia="宋体"/>
          <w:color w:val="808080"/>
        </w:rPr>
      </w:pPr>
      <w:r>
        <w:t xml:space="preserve">    supplementaryUplinkRelease-r16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23870105" w14:textId="77777777" w:rsidR="002C6AC3" w:rsidRDefault="00A84F46">
      <w:pPr>
        <w:pStyle w:val="PL"/>
        <w:rPr>
          <w:color w:val="808080"/>
        </w:rPr>
      </w:pPr>
      <w:r>
        <w:t xml:space="preserve">    tdd-UL-DL-ConfigurationDedicated-IAB-MT-r16    TDD-UL-DL-ConfigDedicated-IAB-MT-r16                         </w:t>
      </w:r>
      <w:proofErr w:type="gramStart"/>
      <w:r>
        <w:rPr>
          <w:color w:val="993366"/>
        </w:rPr>
        <w:t>OPTIONAL</w:t>
      </w:r>
      <w:r>
        <w:t xml:space="preserve">,   </w:t>
      </w:r>
      <w:proofErr w:type="gramEnd"/>
      <w:r>
        <w:rPr>
          <w:color w:val="808080"/>
        </w:rPr>
        <w:t>-- Cond TDD_IAB</w:t>
      </w:r>
    </w:p>
    <w:p w14:paraId="0D3EEBDF" w14:textId="77777777" w:rsidR="002C6AC3" w:rsidRDefault="00A84F46">
      <w:pPr>
        <w:pStyle w:val="PL"/>
        <w:rPr>
          <w:color w:val="808080"/>
        </w:rPr>
      </w:pPr>
      <w:r>
        <w:t xml:space="preserve">    dormantBWP-Config-r16               </w:t>
      </w:r>
      <w:proofErr w:type="spellStart"/>
      <w:r>
        <w:t>SetupRelease</w:t>
      </w:r>
      <w:proofErr w:type="spellEnd"/>
      <w:r>
        <w:t xml:space="preserve"> </w:t>
      </w:r>
      <w:proofErr w:type="gramStart"/>
      <w:r>
        <w:t>{ DormantBWP</w:t>
      </w:r>
      <w:proofErr w:type="gramEnd"/>
      <w:r>
        <w:t xml:space="preserve">-Config-r16 }                                  </w:t>
      </w:r>
      <w:r>
        <w:rPr>
          <w:color w:val="993366"/>
        </w:rPr>
        <w:t>OPTIONAL</w:t>
      </w:r>
      <w:r>
        <w:t xml:space="preserve">,   </w:t>
      </w:r>
      <w:r>
        <w:rPr>
          <w:color w:val="808080"/>
        </w:rPr>
        <w:t>-- Need M</w:t>
      </w:r>
    </w:p>
    <w:p w14:paraId="41EB6F54" w14:textId="77777777" w:rsidR="002C6AC3" w:rsidRDefault="00A84F46">
      <w:pPr>
        <w:pStyle w:val="PL"/>
      </w:pPr>
      <w:r>
        <w:t xml:space="preserve">    ca-SlotOffset-r16                   </w:t>
      </w:r>
      <w:r>
        <w:rPr>
          <w:color w:val="993366"/>
        </w:rPr>
        <w:t>CHOICE</w:t>
      </w:r>
      <w:r>
        <w:t xml:space="preserve"> {</w:t>
      </w:r>
    </w:p>
    <w:p w14:paraId="001AAE87" w14:textId="77777777" w:rsidR="002C6AC3" w:rsidRDefault="00A84F46">
      <w:pPr>
        <w:pStyle w:val="PL"/>
      </w:pPr>
      <w:r>
        <w:t xml:space="preserve">        refSCS15kHz                         </w:t>
      </w:r>
      <w:r>
        <w:rPr>
          <w:color w:val="993366"/>
        </w:rPr>
        <w:t>INTEGER</w:t>
      </w:r>
      <w:r>
        <w:t xml:space="preserve"> (-</w:t>
      </w:r>
      <w:proofErr w:type="gramStart"/>
      <w:r>
        <w:t>2..</w:t>
      </w:r>
      <w:proofErr w:type="gramEnd"/>
      <w:r>
        <w:t>2),</w:t>
      </w:r>
    </w:p>
    <w:p w14:paraId="1AA62FB0" w14:textId="77777777" w:rsidR="002C6AC3" w:rsidRPr="00586A63" w:rsidRDefault="00A84F46">
      <w:pPr>
        <w:pStyle w:val="PL"/>
      </w:pPr>
      <w:r>
        <w:t xml:space="preserve">        </w:t>
      </w:r>
      <w:r w:rsidRPr="00586A63">
        <w:t xml:space="preserve">refSCS30KHz                         </w:t>
      </w:r>
      <w:r w:rsidRPr="00586A63">
        <w:rPr>
          <w:color w:val="993366"/>
        </w:rPr>
        <w:t>INTEGER</w:t>
      </w:r>
      <w:r w:rsidRPr="00586A63">
        <w:t xml:space="preserve"> (-</w:t>
      </w:r>
      <w:proofErr w:type="gramStart"/>
      <w:r w:rsidRPr="00586A63">
        <w:t>5..</w:t>
      </w:r>
      <w:proofErr w:type="gramEnd"/>
      <w:r w:rsidRPr="00586A63">
        <w:t>5),</w:t>
      </w:r>
    </w:p>
    <w:p w14:paraId="748020B8" w14:textId="77777777" w:rsidR="002C6AC3" w:rsidRPr="00586A63" w:rsidRDefault="00A84F46">
      <w:pPr>
        <w:pStyle w:val="PL"/>
      </w:pPr>
      <w:r w:rsidRPr="00586A63">
        <w:t xml:space="preserve">        refSCS60KHz                         </w:t>
      </w:r>
      <w:r w:rsidRPr="00586A63">
        <w:rPr>
          <w:color w:val="993366"/>
        </w:rPr>
        <w:t>INTEGER</w:t>
      </w:r>
      <w:r w:rsidRPr="00586A63">
        <w:t xml:space="preserve"> (-</w:t>
      </w:r>
      <w:proofErr w:type="gramStart"/>
      <w:r w:rsidRPr="00586A63">
        <w:t>10..</w:t>
      </w:r>
      <w:proofErr w:type="gramEnd"/>
      <w:r w:rsidRPr="00586A63">
        <w:t>10),</w:t>
      </w:r>
    </w:p>
    <w:p w14:paraId="72741A60" w14:textId="77777777" w:rsidR="002C6AC3" w:rsidRPr="00586A63" w:rsidRDefault="00A84F46">
      <w:pPr>
        <w:pStyle w:val="PL"/>
      </w:pPr>
      <w:r w:rsidRPr="00586A63">
        <w:t xml:space="preserve">        refSCS120KHz                        </w:t>
      </w:r>
      <w:r w:rsidRPr="00586A63">
        <w:rPr>
          <w:color w:val="993366"/>
        </w:rPr>
        <w:t>INTEGER</w:t>
      </w:r>
      <w:r w:rsidRPr="00586A63">
        <w:t xml:space="preserve"> (-</w:t>
      </w:r>
      <w:proofErr w:type="gramStart"/>
      <w:r w:rsidRPr="00586A63">
        <w:t>20..</w:t>
      </w:r>
      <w:proofErr w:type="gramEnd"/>
      <w:r w:rsidRPr="00586A63">
        <w:t>20)</w:t>
      </w:r>
    </w:p>
    <w:p w14:paraId="6B24B7B4" w14:textId="77777777" w:rsidR="002C6AC3" w:rsidRDefault="00A84F46">
      <w:pPr>
        <w:pStyle w:val="PL"/>
        <w:rPr>
          <w:color w:val="808080"/>
        </w:rPr>
      </w:pPr>
      <w:r w:rsidRPr="00586A63">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AsyncCA</w:t>
      </w:r>
      <w:proofErr w:type="spellEnd"/>
    </w:p>
    <w:p w14:paraId="7AA864B4" w14:textId="77777777" w:rsidR="002C6AC3" w:rsidRDefault="00A84F46">
      <w:pPr>
        <w:pStyle w:val="PL"/>
        <w:rPr>
          <w:color w:val="808080"/>
        </w:rPr>
      </w:pPr>
      <w:r>
        <w:t xml:space="preserve">    </w:t>
      </w:r>
      <w:r>
        <w:rPr>
          <w:rFonts w:eastAsia="宋体"/>
        </w:rPr>
        <w:t>dummy2</w:t>
      </w:r>
      <w:r>
        <w:t xml:space="preserve">                              </w:t>
      </w:r>
      <w:proofErr w:type="spellStart"/>
      <w:r>
        <w:t>SetupRelease</w:t>
      </w:r>
      <w:proofErr w:type="spellEnd"/>
      <w:r>
        <w:t xml:space="preserve"> </w:t>
      </w:r>
      <w:proofErr w:type="gramStart"/>
      <w:r>
        <w:t xml:space="preserve">{ </w:t>
      </w:r>
      <w:proofErr w:type="spellStart"/>
      <w:r>
        <w:rPr>
          <w:rFonts w:eastAsia="宋体"/>
        </w:rPr>
        <w:t>DummyJ</w:t>
      </w:r>
      <w:proofErr w:type="spellEnd"/>
      <w:proofErr w:type="gramEnd"/>
      <w:r>
        <w:t xml:space="preserve"> }                                                 </w:t>
      </w:r>
      <w:r>
        <w:rPr>
          <w:color w:val="993366"/>
        </w:rPr>
        <w:t>OPTIONAL</w:t>
      </w:r>
      <w:r>
        <w:t xml:space="preserve">,   </w:t>
      </w:r>
      <w:r>
        <w:rPr>
          <w:color w:val="808080"/>
        </w:rPr>
        <w:t>-- Need M</w:t>
      </w:r>
    </w:p>
    <w:p w14:paraId="292C5862" w14:textId="77777777" w:rsidR="002C6AC3" w:rsidRDefault="00A84F46">
      <w:pPr>
        <w:pStyle w:val="PL"/>
        <w:rPr>
          <w:color w:val="808080"/>
        </w:rPr>
      </w:pPr>
      <w:r>
        <w:t xml:space="preserve">    intraCellGuardBandsDL-List-r16      </w:t>
      </w:r>
      <w:r>
        <w:rPr>
          <w:color w:val="993366"/>
        </w:rPr>
        <w:t>SEQUENCE</w:t>
      </w:r>
      <w:r>
        <w:t xml:space="preserve"> (</w:t>
      </w:r>
      <w:r>
        <w:rPr>
          <w:color w:val="993366"/>
        </w:rPr>
        <w:t>SIZE</w:t>
      </w:r>
      <w:r>
        <w:t xml:space="preserve"> (</w:t>
      </w:r>
      <w:proofErr w:type="gramStart"/>
      <w:r>
        <w:t>1..</w:t>
      </w:r>
      <w:proofErr w:type="gramEnd"/>
      <w:r>
        <w:t>maxSCSs))</w:t>
      </w:r>
      <w:r>
        <w:rPr>
          <w:color w:val="993366"/>
        </w:rPr>
        <w:t xml:space="preserve"> OF</w:t>
      </w:r>
      <w:r>
        <w:t xml:space="preserve"> IntraCellGuardBandsPerSCS-r16           </w:t>
      </w:r>
      <w:r>
        <w:rPr>
          <w:color w:val="993366"/>
        </w:rPr>
        <w:t>OPTIONAL</w:t>
      </w:r>
      <w:r>
        <w:t xml:space="preserve">,   </w:t>
      </w:r>
      <w:r>
        <w:rPr>
          <w:color w:val="808080"/>
        </w:rPr>
        <w:t>-- Need S</w:t>
      </w:r>
    </w:p>
    <w:p w14:paraId="25477F58" w14:textId="77777777" w:rsidR="002C6AC3" w:rsidRDefault="00A84F46">
      <w:pPr>
        <w:pStyle w:val="PL"/>
        <w:rPr>
          <w:color w:val="808080"/>
        </w:rPr>
      </w:pPr>
      <w:r>
        <w:t xml:space="preserve">    intraCellGuardBandsUL-List-r16      </w:t>
      </w:r>
      <w:r>
        <w:rPr>
          <w:color w:val="993366"/>
        </w:rPr>
        <w:t>SEQUENCE</w:t>
      </w:r>
      <w:r>
        <w:t xml:space="preserve"> (</w:t>
      </w:r>
      <w:r>
        <w:rPr>
          <w:color w:val="993366"/>
        </w:rPr>
        <w:t>SIZE</w:t>
      </w:r>
      <w:r>
        <w:t xml:space="preserve"> (</w:t>
      </w:r>
      <w:proofErr w:type="gramStart"/>
      <w:r>
        <w:t>1..</w:t>
      </w:r>
      <w:proofErr w:type="gramEnd"/>
      <w:r>
        <w:t>maxSCSs))</w:t>
      </w:r>
      <w:r>
        <w:rPr>
          <w:color w:val="993366"/>
        </w:rPr>
        <w:t xml:space="preserve"> OF</w:t>
      </w:r>
      <w:r>
        <w:t xml:space="preserve"> IntraCellGuardBandsPerSCS-r16           </w:t>
      </w:r>
      <w:r>
        <w:rPr>
          <w:color w:val="993366"/>
        </w:rPr>
        <w:t>OPTIONAL</w:t>
      </w:r>
      <w:r>
        <w:t xml:space="preserve">,   </w:t>
      </w:r>
      <w:r>
        <w:rPr>
          <w:color w:val="808080"/>
        </w:rPr>
        <w:t>-- Need S</w:t>
      </w:r>
    </w:p>
    <w:p w14:paraId="42ED2158" w14:textId="77777777" w:rsidR="002C6AC3" w:rsidRDefault="00A84F46">
      <w:pPr>
        <w:pStyle w:val="PL"/>
        <w:rPr>
          <w:color w:val="808080"/>
        </w:rPr>
      </w:pPr>
      <w:r>
        <w:t xml:space="preserve">    csi-RS-ValidationWithDCI-r16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1E2506A9" w14:textId="77777777" w:rsidR="002C6AC3" w:rsidRDefault="00A84F46">
      <w:pPr>
        <w:pStyle w:val="PL"/>
        <w:rPr>
          <w:color w:val="808080"/>
        </w:rPr>
      </w:pPr>
      <w:r>
        <w:t xml:space="preserve">    lte-CRS-PatternList1-r16            </w:t>
      </w:r>
      <w:proofErr w:type="spellStart"/>
      <w:r>
        <w:t>SetupRelease</w:t>
      </w:r>
      <w:proofErr w:type="spellEnd"/>
      <w:r>
        <w:t xml:space="preserve"> </w:t>
      </w:r>
      <w:proofErr w:type="gramStart"/>
      <w:r>
        <w:t>{ LTE</w:t>
      </w:r>
      <w:proofErr w:type="gramEnd"/>
      <w:r>
        <w:t xml:space="preserve">-CRS-PatternList-r16 }                                </w:t>
      </w:r>
      <w:r>
        <w:rPr>
          <w:color w:val="993366"/>
        </w:rPr>
        <w:t>OPTIONAL</w:t>
      </w:r>
      <w:r>
        <w:t xml:space="preserve">,   </w:t>
      </w:r>
      <w:r>
        <w:rPr>
          <w:color w:val="808080"/>
        </w:rPr>
        <w:t>-- Need M</w:t>
      </w:r>
    </w:p>
    <w:p w14:paraId="0D7D4522" w14:textId="77777777" w:rsidR="002C6AC3" w:rsidRDefault="00A84F46">
      <w:pPr>
        <w:pStyle w:val="PL"/>
        <w:rPr>
          <w:color w:val="808080"/>
        </w:rPr>
      </w:pPr>
      <w:r>
        <w:t xml:space="preserve">    lte-CRS-PatternList2-r16            </w:t>
      </w:r>
      <w:proofErr w:type="spellStart"/>
      <w:r>
        <w:t>SetupRelease</w:t>
      </w:r>
      <w:proofErr w:type="spellEnd"/>
      <w:r>
        <w:t xml:space="preserve"> </w:t>
      </w:r>
      <w:proofErr w:type="gramStart"/>
      <w:r>
        <w:t>{ LTE</w:t>
      </w:r>
      <w:proofErr w:type="gramEnd"/>
      <w:r>
        <w:t xml:space="preserve">-CRS-PatternList-r16 }                                </w:t>
      </w:r>
      <w:r>
        <w:rPr>
          <w:color w:val="993366"/>
        </w:rPr>
        <w:t>OPTIONAL</w:t>
      </w:r>
      <w:r>
        <w:t xml:space="preserve">,   </w:t>
      </w:r>
      <w:r>
        <w:rPr>
          <w:color w:val="808080"/>
        </w:rPr>
        <w:t>-- Need M</w:t>
      </w:r>
    </w:p>
    <w:p w14:paraId="19D1E49F" w14:textId="77777777" w:rsidR="002C6AC3" w:rsidRDefault="00A84F46">
      <w:pPr>
        <w:pStyle w:val="PL"/>
        <w:rPr>
          <w:color w:val="808080"/>
        </w:rPr>
      </w:pPr>
      <w:r>
        <w:t xml:space="preserve">    crs-RateMatch-PerCORESETPoolIndex-r</w:t>
      </w:r>
      <w:proofErr w:type="gramStart"/>
      <w:r>
        <w:t xml:space="preserve">16  </w:t>
      </w:r>
      <w:r>
        <w:rPr>
          <w:color w:val="993366"/>
        </w:rPr>
        <w:t>ENUMERATED</w:t>
      </w:r>
      <w:proofErr w:type="gramEnd"/>
      <w:r>
        <w:t xml:space="preserve"> {enabled}                                                 </w:t>
      </w:r>
      <w:r>
        <w:rPr>
          <w:color w:val="993366"/>
        </w:rPr>
        <w:t>OPTIONAL</w:t>
      </w:r>
      <w:r>
        <w:t xml:space="preserve">,   </w:t>
      </w:r>
      <w:r>
        <w:rPr>
          <w:color w:val="808080"/>
        </w:rPr>
        <w:t>-- Need R</w:t>
      </w:r>
    </w:p>
    <w:p w14:paraId="243C753D" w14:textId="77777777" w:rsidR="002C6AC3" w:rsidRDefault="00A84F46">
      <w:pPr>
        <w:pStyle w:val="PL"/>
        <w:rPr>
          <w:color w:val="808080"/>
        </w:rPr>
      </w:pPr>
      <w:r>
        <w:t xml:space="preserve">    enableTwoDefaultTCI-States-r16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3E6A77F5" w14:textId="77777777" w:rsidR="002C6AC3" w:rsidRDefault="00A84F46">
      <w:pPr>
        <w:pStyle w:val="PL"/>
        <w:rPr>
          <w:color w:val="808080"/>
        </w:rPr>
      </w:pPr>
      <w:r>
        <w:t xml:space="preserve">    enableDefaultTCI-StatePerCoresetPoolIndex-r16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1588C0D5" w14:textId="77777777" w:rsidR="002C6AC3" w:rsidRDefault="00A84F46">
      <w:pPr>
        <w:pStyle w:val="PL"/>
        <w:rPr>
          <w:color w:val="808080"/>
        </w:rPr>
      </w:pPr>
      <w:r>
        <w:t xml:space="preserve">    enableBeamSwitchTiming-r16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3A5A6227" w14:textId="77777777" w:rsidR="002C6AC3" w:rsidRDefault="00A84F46">
      <w:pPr>
        <w:pStyle w:val="PL"/>
        <w:rPr>
          <w:color w:val="808080"/>
        </w:rPr>
      </w:pPr>
      <w:r>
        <w:t xml:space="preserve">    cbg-TxDiffTBsProcessingType1-r16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3874438A" w14:textId="77777777" w:rsidR="002C6AC3" w:rsidRDefault="00A84F46">
      <w:pPr>
        <w:pStyle w:val="PL"/>
        <w:rPr>
          <w:color w:val="808080"/>
        </w:rPr>
      </w:pPr>
      <w:r>
        <w:t xml:space="preserve">    cbg-TxDiffTBsProcessingType2-r16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5F4FE903" w14:textId="77777777" w:rsidR="002C6AC3" w:rsidRDefault="00A84F46">
      <w:pPr>
        <w:pStyle w:val="PL"/>
        <w:rPr>
          <w:rFonts w:eastAsia="宋体"/>
        </w:rPr>
      </w:pPr>
      <w:r>
        <w:lastRenderedPageBreak/>
        <w:t xml:space="preserve">    </w:t>
      </w:r>
      <w:r>
        <w:rPr>
          <w:rFonts w:eastAsia="宋体"/>
        </w:rPr>
        <w:t>]],</w:t>
      </w:r>
    </w:p>
    <w:p w14:paraId="17AAF6CD" w14:textId="77777777" w:rsidR="002C6AC3" w:rsidRDefault="00A84F46">
      <w:pPr>
        <w:pStyle w:val="PL"/>
      </w:pPr>
      <w:r>
        <w:t xml:space="preserve">    [[</w:t>
      </w:r>
    </w:p>
    <w:p w14:paraId="14CAE0BB" w14:textId="77777777" w:rsidR="002C6AC3" w:rsidRDefault="00A84F46">
      <w:pPr>
        <w:pStyle w:val="PL"/>
        <w:rPr>
          <w:color w:val="808080"/>
        </w:rPr>
      </w:pPr>
      <w:r>
        <w:t xml:space="preserve">    directionalCollisionHandling-r16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461C19A2" w14:textId="77777777" w:rsidR="002C6AC3" w:rsidRDefault="00A84F46">
      <w:pPr>
        <w:pStyle w:val="PL"/>
        <w:rPr>
          <w:color w:val="808080"/>
        </w:rPr>
      </w:pPr>
      <w:r>
        <w:t xml:space="preserve">    </w:t>
      </w:r>
      <w:r>
        <w:rPr>
          <w:rFonts w:eastAsia="宋体"/>
        </w:rPr>
        <w:t>channelAccessConfig-r16</w:t>
      </w:r>
      <w:r>
        <w:t xml:space="preserve">             </w:t>
      </w:r>
      <w:proofErr w:type="spellStart"/>
      <w:r>
        <w:t>SetupRelease</w:t>
      </w:r>
      <w:proofErr w:type="spellEnd"/>
      <w:r>
        <w:t xml:space="preserve"> </w:t>
      </w:r>
      <w:proofErr w:type="gramStart"/>
      <w:r>
        <w:t xml:space="preserve">{ </w:t>
      </w:r>
      <w:r>
        <w:rPr>
          <w:rFonts w:eastAsia="宋体"/>
        </w:rPr>
        <w:t>ChannelAccessConfig</w:t>
      </w:r>
      <w:proofErr w:type="gramEnd"/>
      <w:r>
        <w:rPr>
          <w:rFonts w:eastAsia="宋体"/>
        </w:rPr>
        <w:t>-</w:t>
      </w:r>
      <w:r>
        <w:t xml:space="preserve">r16 }                                </w:t>
      </w:r>
      <w:r>
        <w:rPr>
          <w:color w:val="993366"/>
        </w:rPr>
        <w:t>OPTIONAL</w:t>
      </w:r>
      <w:r>
        <w:t xml:space="preserve">    </w:t>
      </w:r>
      <w:r>
        <w:rPr>
          <w:color w:val="808080"/>
        </w:rPr>
        <w:t>-- Need M</w:t>
      </w:r>
    </w:p>
    <w:p w14:paraId="3F10426E" w14:textId="77777777" w:rsidR="002C6AC3" w:rsidRDefault="00A84F46">
      <w:pPr>
        <w:pStyle w:val="PL"/>
      </w:pPr>
      <w:r>
        <w:t xml:space="preserve">    ]],</w:t>
      </w:r>
    </w:p>
    <w:p w14:paraId="6DD142FC" w14:textId="77777777" w:rsidR="002C6AC3" w:rsidRDefault="00A84F46">
      <w:pPr>
        <w:pStyle w:val="PL"/>
      </w:pPr>
      <w:r>
        <w:t xml:space="preserve">    [[</w:t>
      </w:r>
    </w:p>
    <w:p w14:paraId="1003B343" w14:textId="77777777" w:rsidR="002C6AC3" w:rsidRDefault="00A84F46">
      <w:pPr>
        <w:pStyle w:val="PL"/>
        <w:rPr>
          <w:color w:val="808080"/>
        </w:rPr>
      </w:pPr>
      <w:r>
        <w:t xml:space="preserve">    nr-dl-PRS-PDC-Info-r17                 </w:t>
      </w:r>
      <w:proofErr w:type="spellStart"/>
      <w:r>
        <w:t>SetupRelease</w:t>
      </w:r>
      <w:proofErr w:type="spellEnd"/>
      <w:r>
        <w:t xml:space="preserve"> {NR-DL-PRS-PDC-Info-r17}                                </w:t>
      </w:r>
      <w:proofErr w:type="gramStart"/>
      <w:r>
        <w:rPr>
          <w:color w:val="993366"/>
        </w:rPr>
        <w:t>OPTIONAL</w:t>
      </w:r>
      <w:r>
        <w:t xml:space="preserve">,   </w:t>
      </w:r>
      <w:proofErr w:type="gramEnd"/>
      <w:r>
        <w:rPr>
          <w:color w:val="808080"/>
        </w:rPr>
        <w:t>-- Need M</w:t>
      </w:r>
    </w:p>
    <w:p w14:paraId="7900D299" w14:textId="77777777" w:rsidR="002C6AC3" w:rsidRDefault="00A84F46">
      <w:pPr>
        <w:pStyle w:val="PL"/>
        <w:rPr>
          <w:color w:val="808080"/>
        </w:rPr>
      </w:pPr>
      <w:r>
        <w:t xml:space="preserve">    semiStaticChannelAccessConfigUE-r17    </w:t>
      </w:r>
      <w:proofErr w:type="spellStart"/>
      <w:r>
        <w:t>SetupRelease</w:t>
      </w:r>
      <w:proofErr w:type="spellEnd"/>
      <w:r>
        <w:t xml:space="preserve"> {SemiStaticChannelAccessConfigUE-r17}                   </w:t>
      </w:r>
      <w:proofErr w:type="gramStart"/>
      <w:r>
        <w:rPr>
          <w:color w:val="993366"/>
        </w:rPr>
        <w:t>OPTIONAL</w:t>
      </w:r>
      <w:r>
        <w:t xml:space="preserve">,   </w:t>
      </w:r>
      <w:proofErr w:type="gramEnd"/>
      <w:r>
        <w:rPr>
          <w:color w:val="808080"/>
        </w:rPr>
        <w:t>-- Need M</w:t>
      </w:r>
    </w:p>
    <w:p w14:paraId="2F9C3FCE" w14:textId="77777777" w:rsidR="002C6AC3" w:rsidRDefault="00A84F46">
      <w:pPr>
        <w:pStyle w:val="PL"/>
        <w:rPr>
          <w:color w:val="808080"/>
        </w:rPr>
      </w:pPr>
      <w:r>
        <w:t xml:space="preserve">    additionalPCIList-r17                  </w:t>
      </w:r>
      <w:r>
        <w:rPr>
          <w:color w:val="993366"/>
        </w:rPr>
        <w:t>SEQUENCE</w:t>
      </w:r>
      <w:r>
        <w:t xml:space="preserve"> (</w:t>
      </w:r>
      <w:proofErr w:type="gramStart"/>
      <w:r>
        <w:rPr>
          <w:color w:val="993366"/>
        </w:rPr>
        <w:t>SIZE</w:t>
      </w:r>
      <w:r>
        <w:t>(</w:t>
      </w:r>
      <w:proofErr w:type="gramEnd"/>
      <w:r>
        <w:t>1..maxNrofAdditionalPCI-r17))</w:t>
      </w:r>
      <w:r>
        <w:rPr>
          <w:color w:val="993366"/>
        </w:rPr>
        <w:t xml:space="preserve"> OF</w:t>
      </w:r>
      <w:r>
        <w:t xml:space="preserve"> SSB-MTC-AdditionalPCI-r17 </w:t>
      </w:r>
      <w:r>
        <w:rPr>
          <w:color w:val="993366"/>
        </w:rPr>
        <w:t>OPTIONAL</w:t>
      </w:r>
      <w:r>
        <w:t xml:space="preserve">,   </w:t>
      </w:r>
      <w:r>
        <w:rPr>
          <w:color w:val="808080"/>
        </w:rPr>
        <w:t>-- Need R</w:t>
      </w:r>
    </w:p>
    <w:p w14:paraId="18487E02" w14:textId="77777777" w:rsidR="002C6AC3" w:rsidRDefault="00A84F46">
      <w:pPr>
        <w:pStyle w:val="PL"/>
        <w:rPr>
          <w:color w:val="808080"/>
        </w:rPr>
      </w:pPr>
      <w:r>
        <w:t xml:space="preserve">    unifiedtci-StateType-r17            </w:t>
      </w:r>
      <w:r>
        <w:rPr>
          <w:color w:val="993366"/>
        </w:rPr>
        <w:t>ENUMERATED</w:t>
      </w:r>
      <w:r>
        <w:t xml:space="preserve"> {</w:t>
      </w:r>
      <w:proofErr w:type="spellStart"/>
      <w:r>
        <w:t>separateULDL</w:t>
      </w:r>
      <w:proofErr w:type="spellEnd"/>
      <w:r>
        <w:t xml:space="preserve">, </w:t>
      </w:r>
      <w:proofErr w:type="gramStart"/>
      <w:r>
        <w:t xml:space="preserve">jointULDL}   </w:t>
      </w:r>
      <w:proofErr w:type="gramEnd"/>
      <w:r>
        <w:t xml:space="preserve">                                 </w:t>
      </w:r>
      <w:r>
        <w:rPr>
          <w:color w:val="993366"/>
        </w:rPr>
        <w:t>OPTIONAL</w:t>
      </w:r>
      <w:r>
        <w:t xml:space="preserve">,   </w:t>
      </w:r>
      <w:r>
        <w:rPr>
          <w:color w:val="808080"/>
        </w:rPr>
        <w:t>-- Need R</w:t>
      </w:r>
    </w:p>
    <w:p w14:paraId="3016C0BC" w14:textId="77777777" w:rsidR="002C6AC3" w:rsidRDefault="00A84F46">
      <w:pPr>
        <w:pStyle w:val="PL"/>
        <w:rPr>
          <w:color w:val="808080"/>
        </w:rPr>
      </w:pPr>
      <w:r>
        <w:t xml:space="preserve">    uplink-PowerControlToAddModList-r17       </w:t>
      </w:r>
      <w:r>
        <w:rPr>
          <w:color w:val="993366"/>
        </w:rPr>
        <w:t>SEQUENCE</w:t>
      </w:r>
      <w:r>
        <w:t xml:space="preserve"> (</w:t>
      </w:r>
      <w:r>
        <w:rPr>
          <w:color w:val="993366"/>
        </w:rPr>
        <w:t>SIZE</w:t>
      </w:r>
      <w:r>
        <w:t xml:space="preserve"> (</w:t>
      </w:r>
      <w:proofErr w:type="gramStart"/>
      <w:r>
        <w:t>1..</w:t>
      </w:r>
      <w:proofErr w:type="gramEnd"/>
      <w:r>
        <w:t>maxULTCI-r17))</w:t>
      </w:r>
      <w:r>
        <w:rPr>
          <w:color w:val="993366"/>
        </w:rPr>
        <w:t xml:space="preserve"> OF</w:t>
      </w:r>
      <w:r>
        <w:t xml:space="preserve"> Uplink-powerControl-r17      </w:t>
      </w:r>
      <w:r>
        <w:rPr>
          <w:color w:val="993366"/>
        </w:rPr>
        <w:t>OPTIONAL</w:t>
      </w:r>
      <w:r>
        <w:t xml:space="preserve">,   </w:t>
      </w:r>
      <w:r>
        <w:rPr>
          <w:color w:val="808080"/>
        </w:rPr>
        <w:t>-- Need R</w:t>
      </w:r>
    </w:p>
    <w:p w14:paraId="73ECB400" w14:textId="77777777" w:rsidR="002C6AC3" w:rsidRDefault="00A84F46">
      <w:pPr>
        <w:pStyle w:val="PL"/>
        <w:rPr>
          <w:color w:val="808080"/>
        </w:rPr>
      </w:pPr>
      <w:r>
        <w:t xml:space="preserve">    uplink-PowerControlToReleaseList-r17      </w:t>
      </w:r>
      <w:r>
        <w:rPr>
          <w:color w:val="993366"/>
        </w:rPr>
        <w:t>SEQUENCE</w:t>
      </w:r>
      <w:r>
        <w:t xml:space="preserve"> (</w:t>
      </w:r>
      <w:r>
        <w:rPr>
          <w:color w:val="993366"/>
        </w:rPr>
        <w:t>SIZE</w:t>
      </w:r>
      <w:r>
        <w:t xml:space="preserve"> (</w:t>
      </w:r>
      <w:proofErr w:type="gramStart"/>
      <w:r>
        <w:t>1..</w:t>
      </w:r>
      <w:proofErr w:type="gramEnd"/>
      <w:r>
        <w:t>maxULTCI-r17))</w:t>
      </w:r>
      <w:r>
        <w:rPr>
          <w:color w:val="993366"/>
        </w:rPr>
        <w:t xml:space="preserve"> OF</w:t>
      </w:r>
      <w:r>
        <w:t xml:space="preserve"> Uplink-powerControlId-r17    </w:t>
      </w:r>
      <w:r>
        <w:rPr>
          <w:color w:val="993366"/>
        </w:rPr>
        <w:t>OPTIONAL</w:t>
      </w:r>
      <w:r>
        <w:t xml:space="preserve">,   </w:t>
      </w:r>
      <w:r>
        <w:rPr>
          <w:color w:val="808080"/>
        </w:rPr>
        <w:t>-- Need R</w:t>
      </w:r>
    </w:p>
    <w:p w14:paraId="5AC25DAF" w14:textId="77777777" w:rsidR="002C6AC3" w:rsidRDefault="00A84F46">
      <w:pPr>
        <w:pStyle w:val="PL"/>
        <w:rPr>
          <w:color w:val="808080"/>
        </w:rPr>
      </w:pPr>
      <w:r>
        <w:t xml:space="preserve">    channelAccessMode2-r17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6D90DBD0" w14:textId="77777777" w:rsidR="002C6AC3" w:rsidRDefault="00A84F46">
      <w:pPr>
        <w:pStyle w:val="PL"/>
        <w:rPr>
          <w:color w:val="808080"/>
        </w:rPr>
      </w:pPr>
      <w:r>
        <w:t xml:space="preserve">    timeDomainHARQ-BundlingType1-r17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694DA136" w14:textId="77777777" w:rsidR="002C6AC3" w:rsidRDefault="00A84F46">
      <w:pPr>
        <w:pStyle w:val="PL"/>
        <w:rPr>
          <w:color w:val="808080"/>
        </w:rPr>
      </w:pPr>
      <w:r>
        <w:t xml:space="preserve">    nrofHARQ-BundlingGroups-r17         </w:t>
      </w:r>
      <w:r>
        <w:rPr>
          <w:color w:val="993366"/>
        </w:rPr>
        <w:t>ENUMERATED</w:t>
      </w:r>
      <w:r>
        <w:t xml:space="preserve"> {n1, n2, n4}                                                 </w:t>
      </w:r>
      <w:proofErr w:type="gramStart"/>
      <w:r>
        <w:rPr>
          <w:color w:val="993366"/>
        </w:rPr>
        <w:t>OPTIONAL</w:t>
      </w:r>
      <w:r>
        <w:t xml:space="preserve">,   </w:t>
      </w:r>
      <w:proofErr w:type="gramEnd"/>
      <w:r>
        <w:rPr>
          <w:color w:val="808080"/>
        </w:rPr>
        <w:t>-- Need R</w:t>
      </w:r>
    </w:p>
    <w:p w14:paraId="622E8F20" w14:textId="77777777" w:rsidR="002C6AC3" w:rsidRDefault="00A84F46">
      <w:pPr>
        <w:pStyle w:val="PL"/>
        <w:rPr>
          <w:color w:val="808080"/>
        </w:rPr>
      </w:pPr>
      <w:r>
        <w:t xml:space="preserve">    fdmed-ReceptionMulticast-r17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2F3597CB" w14:textId="77777777" w:rsidR="002C6AC3" w:rsidRDefault="00A84F46">
      <w:pPr>
        <w:pStyle w:val="PL"/>
        <w:rPr>
          <w:color w:val="808080"/>
        </w:rPr>
      </w:pPr>
      <w:r>
        <w:t xml:space="preserve">    moreThanOneNackOnlyMode-r17         </w:t>
      </w:r>
      <w:r>
        <w:rPr>
          <w:color w:val="993366"/>
        </w:rPr>
        <w:t>ENUMERATED</w:t>
      </w:r>
      <w:r>
        <w:t xml:space="preserve"> {mode</w:t>
      </w:r>
      <w:proofErr w:type="gramStart"/>
      <w:r>
        <w:t>1,mode</w:t>
      </w:r>
      <w:proofErr w:type="gramEnd"/>
      <w:r>
        <w:t xml:space="preserve">2}                                                </w:t>
      </w:r>
      <w:r>
        <w:rPr>
          <w:color w:val="993366"/>
        </w:rPr>
        <w:t>OPTIONAL</w:t>
      </w:r>
      <w:r>
        <w:t xml:space="preserve">,   </w:t>
      </w:r>
      <w:r>
        <w:rPr>
          <w:color w:val="808080"/>
        </w:rPr>
        <w:t>-- Need S</w:t>
      </w:r>
    </w:p>
    <w:p w14:paraId="360D0011" w14:textId="77777777" w:rsidR="002C6AC3" w:rsidRDefault="00A84F46">
      <w:pPr>
        <w:pStyle w:val="PL"/>
        <w:rPr>
          <w:ins w:id="192" w:author="Ericsson" w:date="2022-04-25T21:09:00Z"/>
          <w:color w:val="808080"/>
        </w:rPr>
      </w:pPr>
      <w:r>
        <w:t xml:space="preserve">    tci-Info-r17                        TCI-Info                                                                </w:t>
      </w:r>
      <w:r>
        <w:rPr>
          <w:color w:val="993366"/>
        </w:rPr>
        <w:t>OPTIONAL</w:t>
      </w:r>
      <w:ins w:id="193" w:author="Ericsson" w:date="2022-04-25T21:09:00Z">
        <w:r>
          <w:rPr>
            <w:color w:val="993366"/>
          </w:rPr>
          <w:t>,</w:t>
        </w:r>
      </w:ins>
      <w:r>
        <w:t xml:space="preserve"> </w:t>
      </w:r>
      <w:r>
        <w:rPr>
          <w:color w:val="808080"/>
        </w:rPr>
        <w:t xml:space="preserve">-- Cond </w:t>
      </w:r>
      <w:proofErr w:type="spellStart"/>
      <w:r>
        <w:rPr>
          <w:color w:val="808080"/>
        </w:rPr>
        <w:t>TCI_Info</w:t>
      </w:r>
      <w:proofErr w:type="spellEnd"/>
    </w:p>
    <w:p w14:paraId="2BC8644B" w14:textId="77777777" w:rsidR="002C6AC3" w:rsidRDefault="00A84F46">
      <w:pPr>
        <w:pStyle w:val="PL"/>
        <w:rPr>
          <w:color w:val="808080"/>
        </w:rPr>
      </w:pPr>
      <w:ins w:id="194" w:author="Ericsson" w:date="2022-04-25T21:09:00Z">
        <w:r>
          <w:t xml:space="preserve">    directionalCollisionHandling-DC-r17 </w:t>
        </w:r>
        <w:r>
          <w:rPr>
            <w:color w:val="993366"/>
          </w:rPr>
          <w:t>ENUMERATED</w:t>
        </w:r>
        <w:r>
          <w:t xml:space="preserve"> {</w:t>
        </w:r>
        <w:proofErr w:type="gramStart"/>
        <w:r>
          <w:t xml:space="preserve">enabled}   </w:t>
        </w:r>
        <w:proofErr w:type="gramEnd"/>
        <w:r>
          <w:t xml:space="preserve">                                                 </w:t>
        </w:r>
        <w:r>
          <w:rPr>
            <w:color w:val="993366"/>
          </w:rPr>
          <w:t>OPTIONAL</w:t>
        </w:r>
      </w:ins>
      <w:ins w:id="195" w:author="Ericsson" w:date="2022-04-25T21:10:00Z">
        <w:r>
          <w:t xml:space="preserve"> </w:t>
        </w:r>
      </w:ins>
      <w:ins w:id="196" w:author="Ericsson" w:date="2022-04-25T21:09:00Z">
        <w:r>
          <w:t xml:space="preserve">   </w:t>
        </w:r>
        <w:r>
          <w:rPr>
            <w:color w:val="808080"/>
          </w:rPr>
          <w:t>-- Need R</w:t>
        </w:r>
      </w:ins>
    </w:p>
    <w:p w14:paraId="41BC5C1A" w14:textId="77777777" w:rsidR="002C6AC3" w:rsidRDefault="00A84F46">
      <w:pPr>
        <w:pStyle w:val="PL"/>
      </w:pPr>
      <w:r>
        <w:t xml:space="preserve">    ]]</w:t>
      </w:r>
    </w:p>
    <w:p w14:paraId="72261687" w14:textId="77777777" w:rsidR="002C6AC3" w:rsidRDefault="00A84F46">
      <w:pPr>
        <w:pStyle w:val="PL"/>
      </w:pPr>
      <w:r>
        <w:t>}</w:t>
      </w:r>
    </w:p>
    <w:p w14:paraId="3A3B2504" w14:textId="77777777" w:rsidR="002C6AC3" w:rsidRDefault="002C6AC3">
      <w:pPr>
        <w:pStyle w:val="PL"/>
      </w:pPr>
    </w:p>
    <w:p w14:paraId="0A07DA8E" w14:textId="77777777" w:rsidR="002C6AC3" w:rsidRDefault="00A84F46">
      <w:pPr>
        <w:pStyle w:val="PL"/>
      </w:pPr>
      <w:proofErr w:type="spellStart"/>
      <w:proofErr w:type="gramStart"/>
      <w:r>
        <w:t>UplinkConfig</w:t>
      </w:r>
      <w:proofErr w:type="spellEnd"/>
      <w:r>
        <w:t xml:space="preserve"> ::=</w:t>
      </w:r>
      <w:proofErr w:type="gramEnd"/>
      <w:r>
        <w:t xml:space="preserve">                    </w:t>
      </w:r>
      <w:r>
        <w:rPr>
          <w:color w:val="993366"/>
        </w:rPr>
        <w:t>SEQUENCE</w:t>
      </w:r>
      <w:r>
        <w:t xml:space="preserve"> {</w:t>
      </w:r>
    </w:p>
    <w:p w14:paraId="6A5833BA" w14:textId="77777777" w:rsidR="002C6AC3" w:rsidRDefault="00A84F46">
      <w:pPr>
        <w:pStyle w:val="PL"/>
        <w:rPr>
          <w:color w:val="808080"/>
        </w:rPr>
      </w:pPr>
      <w:r>
        <w:t xml:space="preserve">    </w:t>
      </w:r>
      <w:proofErr w:type="spellStart"/>
      <w:r>
        <w:t>initialUplinkBWP</w:t>
      </w:r>
      <w:proofErr w:type="spellEnd"/>
      <w:r>
        <w:t xml:space="preserve">                    BWP-</w:t>
      </w:r>
      <w:proofErr w:type="spellStart"/>
      <w:r>
        <w:t>UplinkDedicated</w:t>
      </w:r>
      <w:proofErr w:type="spellEnd"/>
      <w:r>
        <w:t xml:space="preserve">                                                     </w:t>
      </w:r>
      <w:proofErr w:type="gramStart"/>
      <w:r>
        <w:rPr>
          <w:color w:val="993366"/>
        </w:rPr>
        <w:t>OPTIONAL</w:t>
      </w:r>
      <w:r>
        <w:t xml:space="preserve">,   </w:t>
      </w:r>
      <w:proofErr w:type="gramEnd"/>
      <w:r>
        <w:rPr>
          <w:color w:val="808080"/>
        </w:rPr>
        <w:t>-- Need M</w:t>
      </w:r>
    </w:p>
    <w:p w14:paraId="54C564F9" w14:textId="77777777" w:rsidR="002C6AC3" w:rsidRDefault="00A84F46">
      <w:pPr>
        <w:pStyle w:val="PL"/>
        <w:rPr>
          <w:color w:val="808080"/>
        </w:rPr>
      </w:pPr>
      <w:r>
        <w:t xml:space="preserve">    </w:t>
      </w:r>
      <w:proofErr w:type="spellStart"/>
      <w:r>
        <w:t>uplinkBWP-ToReleaseList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BWP-Id                              </w:t>
      </w:r>
      <w:r>
        <w:rPr>
          <w:color w:val="993366"/>
        </w:rPr>
        <w:t>OPTIONAL</w:t>
      </w:r>
      <w:r>
        <w:t xml:space="preserve">,   </w:t>
      </w:r>
      <w:r>
        <w:rPr>
          <w:color w:val="808080"/>
        </w:rPr>
        <w:t>-- Need N</w:t>
      </w:r>
    </w:p>
    <w:p w14:paraId="33BF8EB5" w14:textId="77777777" w:rsidR="002C6AC3" w:rsidRDefault="00A84F46">
      <w:pPr>
        <w:pStyle w:val="PL"/>
        <w:rPr>
          <w:color w:val="808080"/>
        </w:rPr>
      </w:pPr>
      <w:r>
        <w:t xml:space="preserve">    </w:t>
      </w:r>
      <w:proofErr w:type="spellStart"/>
      <w:r>
        <w:t>uplinkBWP-ToAddModList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BWP-Uplink                          </w:t>
      </w:r>
      <w:r>
        <w:rPr>
          <w:color w:val="993366"/>
        </w:rPr>
        <w:t>OPTIONAL</w:t>
      </w:r>
      <w:r>
        <w:t xml:space="preserve">,   </w:t>
      </w:r>
      <w:r>
        <w:rPr>
          <w:color w:val="808080"/>
        </w:rPr>
        <w:t>-- Need N</w:t>
      </w:r>
    </w:p>
    <w:p w14:paraId="56D27EF5" w14:textId="77777777" w:rsidR="002C6AC3" w:rsidRDefault="00A84F46">
      <w:pPr>
        <w:pStyle w:val="PL"/>
        <w:rPr>
          <w:color w:val="808080"/>
        </w:rPr>
      </w:pPr>
      <w:r>
        <w:t xml:space="preserve">    </w:t>
      </w:r>
      <w:proofErr w:type="spellStart"/>
      <w:r>
        <w:t>firstActiveUplinkBWP</w:t>
      </w:r>
      <w:proofErr w:type="spellEnd"/>
      <w:r>
        <w:t xml:space="preserve">-Id             BWP-Id                                                                  </w:t>
      </w:r>
      <w:proofErr w:type="gramStart"/>
      <w:r>
        <w:rPr>
          <w:color w:val="993366"/>
        </w:rPr>
        <w:t>OPTIONAL</w:t>
      </w:r>
      <w:r>
        <w:t xml:space="preserve">,   </w:t>
      </w:r>
      <w:proofErr w:type="gramEnd"/>
      <w:r>
        <w:rPr>
          <w:color w:val="808080"/>
        </w:rPr>
        <w:t xml:space="preserve">-- Cond </w:t>
      </w:r>
      <w:proofErr w:type="spellStart"/>
      <w:r>
        <w:rPr>
          <w:color w:val="808080"/>
        </w:rPr>
        <w:t>SyncAndCellAdd</w:t>
      </w:r>
      <w:proofErr w:type="spellEnd"/>
    </w:p>
    <w:p w14:paraId="645D6899" w14:textId="77777777" w:rsidR="002C6AC3" w:rsidRDefault="00A84F46">
      <w:pPr>
        <w:pStyle w:val="PL"/>
        <w:rPr>
          <w:color w:val="808080"/>
        </w:rPr>
      </w:pPr>
      <w:r>
        <w:t xml:space="preserve">    </w:t>
      </w:r>
      <w:proofErr w:type="spellStart"/>
      <w:r>
        <w:t>pusch-ServingCellConfig</w:t>
      </w:r>
      <w:proofErr w:type="spellEnd"/>
      <w:r>
        <w:t xml:space="preserve">             </w:t>
      </w:r>
      <w:proofErr w:type="spellStart"/>
      <w:r>
        <w:t>SetupRelease</w:t>
      </w:r>
      <w:proofErr w:type="spellEnd"/>
      <w:r>
        <w:t xml:space="preserve"> </w:t>
      </w:r>
      <w:proofErr w:type="gramStart"/>
      <w:r>
        <w:t>{ PUSCH</w:t>
      </w:r>
      <w:proofErr w:type="gramEnd"/>
      <w:r>
        <w:t>-</w:t>
      </w:r>
      <w:proofErr w:type="spellStart"/>
      <w:r>
        <w:t>ServingCellConfig</w:t>
      </w:r>
      <w:proofErr w:type="spellEnd"/>
      <w:r>
        <w:t xml:space="preserve"> }                                </w:t>
      </w:r>
      <w:r>
        <w:rPr>
          <w:color w:val="993366"/>
        </w:rPr>
        <w:t>OPTIONAL</w:t>
      </w:r>
      <w:r>
        <w:t xml:space="preserve">,   </w:t>
      </w:r>
      <w:r>
        <w:rPr>
          <w:color w:val="808080"/>
        </w:rPr>
        <w:t>-- Need M</w:t>
      </w:r>
    </w:p>
    <w:p w14:paraId="6E82AF7D" w14:textId="77777777" w:rsidR="002C6AC3" w:rsidRDefault="00A84F46">
      <w:pPr>
        <w:pStyle w:val="PL"/>
        <w:rPr>
          <w:color w:val="808080"/>
        </w:rPr>
      </w:pPr>
      <w:r>
        <w:t xml:space="preserve">    </w:t>
      </w:r>
      <w:proofErr w:type="spellStart"/>
      <w:r>
        <w:t>carrierSwitching</w:t>
      </w:r>
      <w:proofErr w:type="spellEnd"/>
      <w:r>
        <w:t xml:space="preserve">                    </w:t>
      </w:r>
      <w:proofErr w:type="spellStart"/>
      <w:r>
        <w:t>SetupRelease</w:t>
      </w:r>
      <w:proofErr w:type="spellEnd"/>
      <w:r>
        <w:t xml:space="preserve"> </w:t>
      </w:r>
      <w:proofErr w:type="gramStart"/>
      <w:r>
        <w:t>{ SRS</w:t>
      </w:r>
      <w:proofErr w:type="gramEnd"/>
      <w:r>
        <w:t>-</w:t>
      </w:r>
      <w:proofErr w:type="spellStart"/>
      <w:r>
        <w:t>CarrierSwitching</w:t>
      </w:r>
      <w:proofErr w:type="spellEnd"/>
      <w:r>
        <w:t xml:space="preserve"> }                                   </w:t>
      </w:r>
      <w:r>
        <w:rPr>
          <w:color w:val="993366"/>
        </w:rPr>
        <w:t>OPTIONAL</w:t>
      </w:r>
      <w:r>
        <w:t xml:space="preserve">,   </w:t>
      </w:r>
      <w:r>
        <w:rPr>
          <w:color w:val="808080"/>
        </w:rPr>
        <w:t>-- Need M</w:t>
      </w:r>
    </w:p>
    <w:p w14:paraId="26933C8E" w14:textId="77777777" w:rsidR="002C6AC3" w:rsidRDefault="00A84F46">
      <w:pPr>
        <w:pStyle w:val="PL"/>
      </w:pPr>
      <w:r>
        <w:t xml:space="preserve">    ...,</w:t>
      </w:r>
    </w:p>
    <w:p w14:paraId="7986EE05" w14:textId="77777777" w:rsidR="002C6AC3" w:rsidRDefault="00A84F46">
      <w:pPr>
        <w:pStyle w:val="PL"/>
      </w:pPr>
      <w:r>
        <w:t xml:space="preserve">    [[</w:t>
      </w:r>
    </w:p>
    <w:p w14:paraId="48663F3C" w14:textId="77777777" w:rsidR="002C6AC3" w:rsidRDefault="00A84F46">
      <w:pPr>
        <w:pStyle w:val="PL"/>
        <w:rPr>
          <w:color w:val="808080"/>
        </w:rPr>
      </w:pPr>
      <w:r>
        <w:t xml:space="preserve">    powerBoostPi2BPSK                   </w:t>
      </w:r>
      <w:r>
        <w:rPr>
          <w:color w:val="993366"/>
        </w:rPr>
        <w:t>BOOLEAN</w:t>
      </w:r>
      <w:r>
        <w:t xml:space="preserve">                                                                 </w:t>
      </w:r>
      <w:proofErr w:type="gramStart"/>
      <w:r>
        <w:rPr>
          <w:color w:val="993366"/>
        </w:rPr>
        <w:t>OPTIONAL</w:t>
      </w:r>
      <w:r>
        <w:t xml:space="preserve">,   </w:t>
      </w:r>
      <w:proofErr w:type="gramEnd"/>
      <w:r>
        <w:rPr>
          <w:color w:val="808080"/>
        </w:rPr>
        <w:t>-- Need M</w:t>
      </w:r>
    </w:p>
    <w:p w14:paraId="1594BFBC" w14:textId="77777777" w:rsidR="002C6AC3" w:rsidRDefault="00A84F46">
      <w:pPr>
        <w:pStyle w:val="PL"/>
        <w:rPr>
          <w:color w:val="808080"/>
        </w:rPr>
      </w:pPr>
      <w:r>
        <w:t xml:space="preserve">    </w:t>
      </w:r>
      <w:proofErr w:type="spellStart"/>
      <w:r>
        <w:t>uplinkChannelBW</w:t>
      </w:r>
      <w:proofErr w:type="spellEnd"/>
      <w:r>
        <w:t>-</w:t>
      </w:r>
      <w:proofErr w:type="spellStart"/>
      <w:r>
        <w:t>PerSCS</w:t>
      </w:r>
      <w:proofErr w:type="spellEnd"/>
      <w:r>
        <w:t xml:space="preserve">-List         </w:t>
      </w:r>
      <w:r>
        <w:rPr>
          <w:color w:val="993366"/>
        </w:rPr>
        <w:t>SEQUENCE</w:t>
      </w:r>
      <w:r>
        <w:t xml:space="preserve"> (</w:t>
      </w:r>
      <w:r>
        <w:rPr>
          <w:color w:val="993366"/>
        </w:rPr>
        <w:t>SIZE</w:t>
      </w:r>
      <w:r>
        <w:t xml:space="preserve"> (</w:t>
      </w:r>
      <w:proofErr w:type="gramStart"/>
      <w:r>
        <w:t>1..</w:t>
      </w:r>
      <w:proofErr w:type="gramEnd"/>
      <w:r>
        <w:t>maxSCSs))</w:t>
      </w:r>
      <w:r>
        <w:rPr>
          <w:color w:val="993366"/>
        </w:rPr>
        <w:t xml:space="preserve"> OF</w:t>
      </w:r>
      <w:r>
        <w:t xml:space="preserve"> SCS-</w:t>
      </w:r>
      <w:proofErr w:type="spellStart"/>
      <w:r>
        <w:t>SpecificCarrier</w:t>
      </w:r>
      <w:proofErr w:type="spellEnd"/>
      <w:r>
        <w:t xml:space="preserve">                     </w:t>
      </w:r>
      <w:r>
        <w:rPr>
          <w:color w:val="993366"/>
        </w:rPr>
        <w:t>OPTIONAL</w:t>
      </w:r>
      <w:r>
        <w:t xml:space="preserve">    </w:t>
      </w:r>
      <w:r>
        <w:rPr>
          <w:color w:val="808080"/>
        </w:rPr>
        <w:t>-- Need S</w:t>
      </w:r>
    </w:p>
    <w:p w14:paraId="068C4819" w14:textId="77777777" w:rsidR="002C6AC3" w:rsidRDefault="00A84F46">
      <w:pPr>
        <w:pStyle w:val="PL"/>
      </w:pPr>
      <w:r>
        <w:t xml:space="preserve">    ]],</w:t>
      </w:r>
    </w:p>
    <w:p w14:paraId="4EB68E6B" w14:textId="77777777" w:rsidR="002C6AC3" w:rsidRDefault="00A84F46">
      <w:pPr>
        <w:pStyle w:val="PL"/>
      </w:pPr>
      <w:r>
        <w:t xml:space="preserve">    [[</w:t>
      </w:r>
    </w:p>
    <w:p w14:paraId="4C828692" w14:textId="77777777" w:rsidR="002C6AC3" w:rsidRDefault="00A84F46">
      <w:pPr>
        <w:pStyle w:val="PL"/>
        <w:rPr>
          <w:color w:val="808080"/>
        </w:rPr>
      </w:pPr>
      <w:r>
        <w:t xml:space="preserve">    enablePL-RS-UpdateForPUSCH-SRS-r</w:t>
      </w:r>
      <w:proofErr w:type="gramStart"/>
      <w:r>
        <w:t xml:space="preserve">16  </w:t>
      </w:r>
      <w:r>
        <w:rPr>
          <w:color w:val="993366"/>
        </w:rPr>
        <w:t>ENUMERATED</w:t>
      </w:r>
      <w:proofErr w:type="gramEnd"/>
      <w:r>
        <w:t xml:space="preserve"> {enabled}                                                    </w:t>
      </w:r>
      <w:r>
        <w:rPr>
          <w:color w:val="993366"/>
        </w:rPr>
        <w:t>OPTIONAL</w:t>
      </w:r>
      <w:r>
        <w:t xml:space="preserve">,   </w:t>
      </w:r>
      <w:r>
        <w:rPr>
          <w:color w:val="808080"/>
        </w:rPr>
        <w:t>-- Need R</w:t>
      </w:r>
    </w:p>
    <w:p w14:paraId="467177DD" w14:textId="77777777" w:rsidR="002C6AC3" w:rsidRDefault="00A84F46">
      <w:pPr>
        <w:pStyle w:val="PL"/>
        <w:rPr>
          <w:color w:val="808080"/>
        </w:rPr>
      </w:pPr>
      <w:r>
        <w:t xml:space="preserve">    enableDefaultBeamPL-ForPUSCH0-0-r16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0A10378C" w14:textId="77777777" w:rsidR="002C6AC3" w:rsidRDefault="00A84F46">
      <w:pPr>
        <w:pStyle w:val="PL"/>
        <w:rPr>
          <w:color w:val="808080"/>
        </w:rPr>
      </w:pPr>
      <w:r>
        <w:t xml:space="preserve">    enableDefaultBeamPL-ForPUCCH-r16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2B2FBCAB" w14:textId="77777777" w:rsidR="002C6AC3" w:rsidRDefault="00A84F46">
      <w:pPr>
        <w:pStyle w:val="PL"/>
        <w:rPr>
          <w:color w:val="808080"/>
        </w:rPr>
      </w:pPr>
      <w:r>
        <w:t xml:space="preserve">    enableDefaultBeamPL-ForSRS-r16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6165B88C" w14:textId="77777777" w:rsidR="002C6AC3" w:rsidRDefault="00A84F46">
      <w:pPr>
        <w:pStyle w:val="PL"/>
        <w:rPr>
          <w:color w:val="808080"/>
        </w:rPr>
      </w:pPr>
      <w:r>
        <w:t xml:space="preserve">    uplinkTxSwitching-r16               </w:t>
      </w:r>
      <w:proofErr w:type="spellStart"/>
      <w:r>
        <w:t>SetupRelease</w:t>
      </w:r>
      <w:proofErr w:type="spellEnd"/>
      <w:r>
        <w:t xml:space="preserve"> </w:t>
      </w:r>
      <w:proofErr w:type="gramStart"/>
      <w:r>
        <w:t>{ UplinkTxSwitching</w:t>
      </w:r>
      <w:proofErr w:type="gramEnd"/>
      <w:r>
        <w:t xml:space="preserve">-r16 }                                  </w:t>
      </w:r>
      <w:r>
        <w:rPr>
          <w:color w:val="993366"/>
        </w:rPr>
        <w:t>OPTIONAL</w:t>
      </w:r>
      <w:r>
        <w:t xml:space="preserve">,   </w:t>
      </w:r>
      <w:r>
        <w:rPr>
          <w:color w:val="808080"/>
        </w:rPr>
        <w:t>-- Need M</w:t>
      </w:r>
    </w:p>
    <w:p w14:paraId="1665B731" w14:textId="77777777" w:rsidR="002C6AC3" w:rsidRDefault="00A84F46">
      <w:pPr>
        <w:pStyle w:val="PL"/>
        <w:rPr>
          <w:color w:val="808080"/>
        </w:rPr>
      </w:pPr>
      <w:r>
        <w:t xml:space="preserve">    mpr-PowerBoost-FR2-r16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57318E98" w14:textId="77777777" w:rsidR="002C6AC3" w:rsidRDefault="00A84F46">
      <w:pPr>
        <w:pStyle w:val="PL"/>
      </w:pPr>
      <w:r>
        <w:t xml:space="preserve">    ]]</w:t>
      </w:r>
    </w:p>
    <w:p w14:paraId="2338351D" w14:textId="77777777" w:rsidR="002C6AC3" w:rsidRDefault="00A84F46">
      <w:pPr>
        <w:pStyle w:val="PL"/>
      </w:pPr>
      <w:r>
        <w:t>}</w:t>
      </w:r>
    </w:p>
    <w:p w14:paraId="3E5A4F7C" w14:textId="77777777" w:rsidR="002C6AC3" w:rsidRDefault="002C6AC3">
      <w:pPr>
        <w:pStyle w:val="PL"/>
      </w:pPr>
    </w:p>
    <w:p w14:paraId="29A8197F" w14:textId="77777777" w:rsidR="002C6AC3" w:rsidRDefault="00A84F46">
      <w:pPr>
        <w:pStyle w:val="PL"/>
      </w:pPr>
      <w:proofErr w:type="spellStart"/>
      <w:proofErr w:type="gramStart"/>
      <w:r>
        <w:t>DummyJ</w:t>
      </w:r>
      <w:proofErr w:type="spellEnd"/>
      <w:r>
        <w:t xml:space="preserve"> ::=</w:t>
      </w:r>
      <w:proofErr w:type="gramEnd"/>
      <w:r>
        <w:t xml:space="preserve">                          </w:t>
      </w:r>
      <w:r>
        <w:rPr>
          <w:color w:val="993366"/>
        </w:rPr>
        <w:t>SEQUENCE</w:t>
      </w:r>
      <w:r>
        <w:t xml:space="preserve"> {</w:t>
      </w:r>
    </w:p>
    <w:p w14:paraId="30E6E19F" w14:textId="77777777" w:rsidR="002C6AC3" w:rsidRDefault="00A84F46">
      <w:pPr>
        <w:pStyle w:val="PL"/>
      </w:pPr>
      <w:r>
        <w:t xml:space="preserve">    maxEnergyDetectionThreshold-r16         </w:t>
      </w:r>
      <w:proofErr w:type="gramStart"/>
      <w:r>
        <w:rPr>
          <w:color w:val="993366"/>
        </w:rPr>
        <w:t>INTEGER</w:t>
      </w:r>
      <w:r>
        <w:t>(</w:t>
      </w:r>
      <w:proofErr w:type="gramEnd"/>
      <w:r>
        <w:t>-85..-52),</w:t>
      </w:r>
    </w:p>
    <w:p w14:paraId="246A6B5A" w14:textId="77777777" w:rsidR="002C6AC3" w:rsidRDefault="00A84F46">
      <w:pPr>
        <w:pStyle w:val="PL"/>
      </w:pPr>
      <w:r>
        <w:t xml:space="preserve">    energyDetectionThresholdOffset-r16      </w:t>
      </w:r>
      <w:r>
        <w:rPr>
          <w:color w:val="993366"/>
        </w:rPr>
        <w:t>INTEGER</w:t>
      </w:r>
      <w:r>
        <w:t xml:space="preserve"> (-</w:t>
      </w:r>
      <w:proofErr w:type="gramStart"/>
      <w:r>
        <w:t>20..</w:t>
      </w:r>
      <w:proofErr w:type="gramEnd"/>
      <w:r>
        <w:t>-13),</w:t>
      </w:r>
    </w:p>
    <w:p w14:paraId="21A52653" w14:textId="77777777" w:rsidR="002C6AC3" w:rsidRDefault="00A84F46">
      <w:pPr>
        <w:pStyle w:val="PL"/>
        <w:rPr>
          <w:color w:val="808080"/>
        </w:rPr>
      </w:pPr>
      <w:r>
        <w:t xml:space="preserve">    ul-toDL-COT-SharingED-Threshold-r16     </w:t>
      </w:r>
      <w:r>
        <w:rPr>
          <w:color w:val="993366"/>
        </w:rPr>
        <w:t>INTEGER</w:t>
      </w:r>
      <w:r>
        <w:t xml:space="preserve"> (-</w:t>
      </w:r>
      <w:proofErr w:type="gramStart"/>
      <w:r>
        <w:t>85..</w:t>
      </w:r>
      <w:proofErr w:type="gramEnd"/>
      <w:r>
        <w:t xml:space="preserve">-52)                                                  </w:t>
      </w:r>
      <w:r>
        <w:rPr>
          <w:color w:val="993366"/>
        </w:rPr>
        <w:t>OPTIONAL</w:t>
      </w:r>
      <w:r>
        <w:t xml:space="preserve">,   </w:t>
      </w:r>
      <w:r>
        <w:rPr>
          <w:color w:val="808080"/>
        </w:rPr>
        <w:t>-- Need R</w:t>
      </w:r>
    </w:p>
    <w:p w14:paraId="57BC14B2" w14:textId="77777777" w:rsidR="002C6AC3" w:rsidRDefault="00A84F46">
      <w:pPr>
        <w:pStyle w:val="PL"/>
        <w:rPr>
          <w:color w:val="808080"/>
        </w:rPr>
      </w:pPr>
      <w:r>
        <w:t xml:space="preserve">    absenceOfAnyOtherTechnology-r16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6572C2A2" w14:textId="77777777" w:rsidR="002C6AC3" w:rsidRDefault="00A84F46">
      <w:pPr>
        <w:pStyle w:val="PL"/>
      </w:pPr>
      <w:r>
        <w:t>}</w:t>
      </w:r>
    </w:p>
    <w:p w14:paraId="7EA1B61C" w14:textId="77777777" w:rsidR="002C6AC3" w:rsidRDefault="002C6AC3">
      <w:pPr>
        <w:pStyle w:val="PL"/>
      </w:pPr>
    </w:p>
    <w:p w14:paraId="1CD45AA4" w14:textId="77777777" w:rsidR="002C6AC3" w:rsidRDefault="00A84F46">
      <w:pPr>
        <w:pStyle w:val="PL"/>
      </w:pPr>
      <w:r>
        <w:t>ChannelAccessConfig-r</w:t>
      </w:r>
      <w:proofErr w:type="gramStart"/>
      <w:r>
        <w:t>16 ::=</w:t>
      </w:r>
      <w:proofErr w:type="gramEnd"/>
      <w:r>
        <w:t xml:space="preserve">         </w:t>
      </w:r>
      <w:r>
        <w:rPr>
          <w:color w:val="993366"/>
        </w:rPr>
        <w:t>SEQUENCE</w:t>
      </w:r>
      <w:r>
        <w:t xml:space="preserve"> {</w:t>
      </w:r>
    </w:p>
    <w:p w14:paraId="19A612D5" w14:textId="77777777" w:rsidR="002C6AC3" w:rsidRDefault="00A84F46">
      <w:pPr>
        <w:pStyle w:val="PL"/>
      </w:pPr>
      <w:r>
        <w:t xml:space="preserve">    energyDetectionConfig-r16           </w:t>
      </w:r>
      <w:r>
        <w:rPr>
          <w:color w:val="993366"/>
        </w:rPr>
        <w:t>CHOICE</w:t>
      </w:r>
      <w:r>
        <w:t xml:space="preserve"> {</w:t>
      </w:r>
    </w:p>
    <w:p w14:paraId="132D3346" w14:textId="77777777" w:rsidR="002C6AC3" w:rsidRDefault="00A84F46">
      <w:pPr>
        <w:pStyle w:val="PL"/>
      </w:pPr>
      <w:r>
        <w:lastRenderedPageBreak/>
        <w:t xml:space="preserve">        maxEnergyDetectionThreshold-r16         </w:t>
      </w:r>
      <w:r>
        <w:rPr>
          <w:color w:val="993366"/>
        </w:rPr>
        <w:t>INTEGER</w:t>
      </w:r>
      <w:r>
        <w:t xml:space="preserve"> (-</w:t>
      </w:r>
      <w:proofErr w:type="gramStart"/>
      <w:r>
        <w:t>85..</w:t>
      </w:r>
      <w:proofErr w:type="gramEnd"/>
      <w:r>
        <w:t>-52),</w:t>
      </w:r>
    </w:p>
    <w:p w14:paraId="4814B941" w14:textId="77777777" w:rsidR="002C6AC3" w:rsidRDefault="00A84F46">
      <w:pPr>
        <w:pStyle w:val="PL"/>
      </w:pPr>
      <w:r>
        <w:t xml:space="preserve">        energyDetectionThresholdOffset-r16      </w:t>
      </w:r>
      <w:r>
        <w:rPr>
          <w:color w:val="993366"/>
        </w:rPr>
        <w:t>INTEGER</w:t>
      </w:r>
      <w:r>
        <w:t xml:space="preserve"> (-</w:t>
      </w:r>
      <w:proofErr w:type="gramStart"/>
      <w:r>
        <w:t>13..</w:t>
      </w:r>
      <w:proofErr w:type="gramEnd"/>
      <w:r>
        <w:t>20)</w:t>
      </w:r>
    </w:p>
    <w:p w14:paraId="5E13CEA0" w14:textId="77777777" w:rsidR="002C6AC3" w:rsidRDefault="00A84F46">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38EAAC10" w14:textId="77777777" w:rsidR="002C6AC3" w:rsidRDefault="00A84F46">
      <w:pPr>
        <w:pStyle w:val="PL"/>
        <w:rPr>
          <w:color w:val="808080"/>
        </w:rPr>
      </w:pPr>
      <w:r>
        <w:t xml:space="preserve">    ul-toDL-COT-SharingED-Threshold-r16         </w:t>
      </w:r>
      <w:r>
        <w:rPr>
          <w:color w:val="993366"/>
        </w:rPr>
        <w:t>INTEGER</w:t>
      </w:r>
      <w:r>
        <w:t xml:space="preserve"> (-</w:t>
      </w:r>
      <w:proofErr w:type="gramStart"/>
      <w:r>
        <w:t>85..</w:t>
      </w:r>
      <w:proofErr w:type="gramEnd"/>
      <w:r>
        <w:t xml:space="preserve">-52)                                              </w:t>
      </w:r>
      <w:r>
        <w:rPr>
          <w:color w:val="993366"/>
        </w:rPr>
        <w:t>OPTIONAL</w:t>
      </w:r>
      <w:r>
        <w:t xml:space="preserve">,   </w:t>
      </w:r>
      <w:r>
        <w:rPr>
          <w:color w:val="808080"/>
        </w:rPr>
        <w:t>-- Need R</w:t>
      </w:r>
    </w:p>
    <w:p w14:paraId="1DD7B6C9" w14:textId="77777777" w:rsidR="002C6AC3" w:rsidRDefault="00A84F46">
      <w:pPr>
        <w:pStyle w:val="PL"/>
        <w:rPr>
          <w:color w:val="808080"/>
        </w:rPr>
      </w:pPr>
      <w:r>
        <w:t xml:space="preserve">    absenceOfAnyOtherTechnology-r16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778BEFBE" w14:textId="77777777" w:rsidR="002C6AC3" w:rsidRDefault="00A84F46">
      <w:pPr>
        <w:pStyle w:val="PL"/>
      </w:pPr>
      <w:r>
        <w:t>}</w:t>
      </w:r>
    </w:p>
    <w:p w14:paraId="4E794B1A" w14:textId="77777777" w:rsidR="002C6AC3" w:rsidRDefault="002C6AC3">
      <w:pPr>
        <w:pStyle w:val="PL"/>
      </w:pPr>
    </w:p>
    <w:p w14:paraId="1E4300AF" w14:textId="77777777" w:rsidR="002C6AC3" w:rsidRDefault="00A84F46">
      <w:pPr>
        <w:pStyle w:val="PL"/>
      </w:pPr>
      <w:r>
        <w:t>IntraCellGuardBandsPerSCS-r</w:t>
      </w:r>
      <w:proofErr w:type="gramStart"/>
      <w:r>
        <w:t>16 ::=</w:t>
      </w:r>
      <w:proofErr w:type="gramEnd"/>
      <w:r>
        <w:t xml:space="preserve">      </w:t>
      </w:r>
      <w:r>
        <w:rPr>
          <w:color w:val="993366"/>
        </w:rPr>
        <w:t>SEQUENCE</w:t>
      </w:r>
      <w:r>
        <w:t xml:space="preserve"> {</w:t>
      </w:r>
    </w:p>
    <w:p w14:paraId="0B7E040E" w14:textId="77777777" w:rsidR="002C6AC3" w:rsidRDefault="00A84F46">
      <w:pPr>
        <w:pStyle w:val="PL"/>
      </w:pPr>
      <w:r>
        <w:t xml:space="preserve">    guardBandSCS-r16                       </w:t>
      </w:r>
      <w:proofErr w:type="spellStart"/>
      <w:r>
        <w:t>SubcarrierSpacing</w:t>
      </w:r>
      <w:proofErr w:type="spellEnd"/>
      <w:r>
        <w:t>,</w:t>
      </w:r>
    </w:p>
    <w:p w14:paraId="7C6E55B0" w14:textId="77777777" w:rsidR="002C6AC3" w:rsidRDefault="00A84F46">
      <w:pPr>
        <w:pStyle w:val="PL"/>
      </w:pPr>
      <w:r>
        <w:t xml:space="preserve">    intraCellGuardBands-r16                </w:t>
      </w:r>
      <w:r>
        <w:rPr>
          <w:color w:val="993366"/>
        </w:rPr>
        <w:t>SEQUENCE</w:t>
      </w:r>
      <w:r>
        <w:t xml:space="preserve"> (</w:t>
      </w:r>
      <w:r>
        <w:rPr>
          <w:color w:val="993366"/>
        </w:rPr>
        <w:t>SIZE</w:t>
      </w:r>
      <w:r>
        <w:t xml:space="preserve"> (</w:t>
      </w:r>
      <w:proofErr w:type="gramStart"/>
      <w:r>
        <w:t>1..</w:t>
      </w:r>
      <w:proofErr w:type="gramEnd"/>
      <w:r>
        <w:t>4))</w:t>
      </w:r>
      <w:r>
        <w:rPr>
          <w:color w:val="993366"/>
        </w:rPr>
        <w:t xml:space="preserve"> OF</w:t>
      </w:r>
      <w:r>
        <w:t xml:space="preserve"> GuardBand-r16</w:t>
      </w:r>
    </w:p>
    <w:p w14:paraId="2FDA4184" w14:textId="77777777" w:rsidR="002C6AC3" w:rsidRDefault="00A84F46">
      <w:pPr>
        <w:pStyle w:val="PL"/>
      </w:pPr>
      <w:r>
        <w:t>}</w:t>
      </w:r>
    </w:p>
    <w:p w14:paraId="6310331A" w14:textId="77777777" w:rsidR="002C6AC3" w:rsidRDefault="002C6AC3">
      <w:pPr>
        <w:pStyle w:val="PL"/>
      </w:pPr>
    </w:p>
    <w:p w14:paraId="7F855797" w14:textId="77777777" w:rsidR="002C6AC3" w:rsidRDefault="00A84F46">
      <w:pPr>
        <w:pStyle w:val="PL"/>
      </w:pPr>
      <w:r>
        <w:t>GuardBand-r</w:t>
      </w:r>
      <w:proofErr w:type="gramStart"/>
      <w:r>
        <w:t>16 ::=</w:t>
      </w:r>
      <w:proofErr w:type="gramEnd"/>
      <w:r>
        <w:t xml:space="preserve">                      </w:t>
      </w:r>
      <w:r>
        <w:rPr>
          <w:color w:val="993366"/>
        </w:rPr>
        <w:t>SEQUENCE</w:t>
      </w:r>
      <w:r>
        <w:t xml:space="preserve"> {</w:t>
      </w:r>
    </w:p>
    <w:p w14:paraId="397E3251" w14:textId="77777777" w:rsidR="002C6AC3" w:rsidRDefault="00A84F46">
      <w:pPr>
        <w:pStyle w:val="PL"/>
      </w:pPr>
      <w:r>
        <w:t xml:space="preserve">     startCRB-r16                          </w:t>
      </w:r>
      <w:r>
        <w:rPr>
          <w:color w:val="993366"/>
        </w:rPr>
        <w:t>INTEGER</w:t>
      </w:r>
      <w:r>
        <w:t xml:space="preserve"> (</w:t>
      </w:r>
      <w:proofErr w:type="gramStart"/>
      <w:r>
        <w:t>0..</w:t>
      </w:r>
      <w:proofErr w:type="gramEnd"/>
      <w:r>
        <w:t>274),</w:t>
      </w:r>
    </w:p>
    <w:p w14:paraId="395D2E02" w14:textId="77777777" w:rsidR="002C6AC3" w:rsidRDefault="00A84F46">
      <w:pPr>
        <w:pStyle w:val="PL"/>
      </w:pPr>
      <w:r>
        <w:t xml:space="preserve">     nrofCRBs-r16                          </w:t>
      </w:r>
      <w:r>
        <w:rPr>
          <w:color w:val="993366"/>
        </w:rPr>
        <w:t>INTEGER</w:t>
      </w:r>
      <w:r>
        <w:t xml:space="preserve"> (</w:t>
      </w:r>
      <w:proofErr w:type="gramStart"/>
      <w:r>
        <w:t>0..</w:t>
      </w:r>
      <w:proofErr w:type="gramEnd"/>
      <w:r>
        <w:t>15)</w:t>
      </w:r>
    </w:p>
    <w:p w14:paraId="46BAE1BC" w14:textId="77777777" w:rsidR="002C6AC3" w:rsidRDefault="00A84F46">
      <w:pPr>
        <w:pStyle w:val="PL"/>
      </w:pPr>
      <w:r>
        <w:t>}</w:t>
      </w:r>
    </w:p>
    <w:p w14:paraId="0A72CF6D" w14:textId="77777777" w:rsidR="002C6AC3" w:rsidRDefault="002C6AC3">
      <w:pPr>
        <w:pStyle w:val="PL"/>
      </w:pPr>
    </w:p>
    <w:p w14:paraId="718C522D" w14:textId="77777777" w:rsidR="002C6AC3" w:rsidRDefault="00A84F46">
      <w:pPr>
        <w:pStyle w:val="PL"/>
      </w:pPr>
      <w:r>
        <w:t>DormancyGroupID-r</w:t>
      </w:r>
      <w:proofErr w:type="gramStart"/>
      <w:r>
        <w:t>16 ::=</w:t>
      </w:r>
      <w:proofErr w:type="gramEnd"/>
      <w:r>
        <w:t xml:space="preserve">         </w:t>
      </w:r>
      <w:r>
        <w:rPr>
          <w:color w:val="993366"/>
        </w:rPr>
        <w:t>INTEGER</w:t>
      </w:r>
      <w:r>
        <w:t xml:space="preserve"> (0..4)</w:t>
      </w:r>
    </w:p>
    <w:p w14:paraId="2F39706D" w14:textId="77777777" w:rsidR="002C6AC3" w:rsidRDefault="002C6AC3">
      <w:pPr>
        <w:pStyle w:val="PL"/>
      </w:pPr>
    </w:p>
    <w:p w14:paraId="499AC49D" w14:textId="77777777" w:rsidR="002C6AC3" w:rsidRDefault="00A84F46">
      <w:pPr>
        <w:pStyle w:val="PL"/>
      </w:pPr>
      <w:r>
        <w:t>DormantBWP-Config-r</w:t>
      </w:r>
      <w:proofErr w:type="gramStart"/>
      <w:r>
        <w:t>16::</w:t>
      </w:r>
      <w:proofErr w:type="gramEnd"/>
      <w:r>
        <w:t xml:space="preserve">=               </w:t>
      </w:r>
      <w:r>
        <w:rPr>
          <w:color w:val="993366"/>
        </w:rPr>
        <w:t>SEQUENCE</w:t>
      </w:r>
      <w:r>
        <w:t xml:space="preserve"> {</w:t>
      </w:r>
    </w:p>
    <w:p w14:paraId="51758BA8" w14:textId="77777777" w:rsidR="002C6AC3" w:rsidRDefault="00A84F46">
      <w:pPr>
        <w:pStyle w:val="PL"/>
        <w:rPr>
          <w:color w:val="808080"/>
        </w:rPr>
      </w:pPr>
      <w:r>
        <w:t xml:space="preserve">    dormantBWP-Id-r16                      BWP-Id                                                           </w:t>
      </w:r>
      <w:proofErr w:type="gramStart"/>
      <w:r>
        <w:rPr>
          <w:color w:val="993366"/>
        </w:rPr>
        <w:t>OPTIONAL</w:t>
      </w:r>
      <w:r>
        <w:t xml:space="preserve">,   </w:t>
      </w:r>
      <w:proofErr w:type="gramEnd"/>
      <w:r>
        <w:rPr>
          <w:color w:val="808080"/>
        </w:rPr>
        <w:t>-- Need M</w:t>
      </w:r>
    </w:p>
    <w:p w14:paraId="257B96F5" w14:textId="77777777" w:rsidR="002C6AC3" w:rsidRDefault="00A84F46">
      <w:pPr>
        <w:pStyle w:val="PL"/>
        <w:rPr>
          <w:color w:val="808080"/>
        </w:rPr>
      </w:pPr>
      <w:r>
        <w:t xml:space="preserve">    withinActiveTimeConfig-r16             </w:t>
      </w:r>
      <w:proofErr w:type="spellStart"/>
      <w:r>
        <w:t>SetupRelease</w:t>
      </w:r>
      <w:proofErr w:type="spellEnd"/>
      <w:r>
        <w:t xml:space="preserve"> </w:t>
      </w:r>
      <w:proofErr w:type="gramStart"/>
      <w:r>
        <w:t>{ WithinActiveTimeConfig</w:t>
      </w:r>
      <w:proofErr w:type="gramEnd"/>
      <w:r>
        <w:t xml:space="preserve">-r16 }                      </w:t>
      </w:r>
      <w:r>
        <w:rPr>
          <w:color w:val="993366"/>
        </w:rPr>
        <w:t>OPTIONAL</w:t>
      </w:r>
      <w:r>
        <w:t xml:space="preserve">,   </w:t>
      </w:r>
      <w:r>
        <w:rPr>
          <w:color w:val="808080"/>
        </w:rPr>
        <w:t>-- Need M</w:t>
      </w:r>
    </w:p>
    <w:p w14:paraId="115AF033" w14:textId="77777777" w:rsidR="002C6AC3" w:rsidRDefault="00A84F46">
      <w:pPr>
        <w:pStyle w:val="PL"/>
        <w:rPr>
          <w:color w:val="808080"/>
        </w:rPr>
      </w:pPr>
      <w:r>
        <w:t xml:space="preserve">    outsideActiveTimeConfig-r16            </w:t>
      </w:r>
      <w:proofErr w:type="spellStart"/>
      <w:r>
        <w:t>SetupRelease</w:t>
      </w:r>
      <w:proofErr w:type="spellEnd"/>
      <w:r>
        <w:t xml:space="preserve"> </w:t>
      </w:r>
      <w:proofErr w:type="gramStart"/>
      <w:r>
        <w:t>{ OutsideActiveTimeConfig</w:t>
      </w:r>
      <w:proofErr w:type="gramEnd"/>
      <w:r>
        <w:t xml:space="preserve">-r16 }                     </w:t>
      </w:r>
      <w:r>
        <w:rPr>
          <w:color w:val="993366"/>
        </w:rPr>
        <w:t>OPTIONAL</w:t>
      </w:r>
      <w:r>
        <w:t xml:space="preserve">    </w:t>
      </w:r>
      <w:r>
        <w:rPr>
          <w:color w:val="808080"/>
        </w:rPr>
        <w:t>-- Need M</w:t>
      </w:r>
    </w:p>
    <w:p w14:paraId="68BD9B08" w14:textId="77777777" w:rsidR="002C6AC3" w:rsidRDefault="00A84F46">
      <w:pPr>
        <w:pStyle w:val="PL"/>
      </w:pPr>
      <w:r>
        <w:t>}</w:t>
      </w:r>
    </w:p>
    <w:p w14:paraId="4CF17F30" w14:textId="77777777" w:rsidR="002C6AC3" w:rsidRDefault="002C6AC3">
      <w:pPr>
        <w:pStyle w:val="PL"/>
      </w:pPr>
    </w:p>
    <w:p w14:paraId="67A922E3" w14:textId="77777777" w:rsidR="002C6AC3" w:rsidRDefault="00A84F46">
      <w:pPr>
        <w:pStyle w:val="PL"/>
      </w:pPr>
      <w:r>
        <w:t>WithinActiveTimeConfig-r</w:t>
      </w:r>
      <w:proofErr w:type="gramStart"/>
      <w:r>
        <w:t>16 ::=</w:t>
      </w:r>
      <w:proofErr w:type="gramEnd"/>
      <w:r>
        <w:t xml:space="preserve">         </w:t>
      </w:r>
      <w:r>
        <w:rPr>
          <w:color w:val="993366"/>
        </w:rPr>
        <w:t>SEQUENCE</w:t>
      </w:r>
      <w:r>
        <w:t xml:space="preserve"> {</w:t>
      </w:r>
    </w:p>
    <w:p w14:paraId="5EAC3F1F" w14:textId="77777777" w:rsidR="002C6AC3" w:rsidRDefault="00A84F46">
      <w:pPr>
        <w:pStyle w:val="PL"/>
        <w:rPr>
          <w:color w:val="808080"/>
        </w:rPr>
      </w:pPr>
      <w:r>
        <w:t xml:space="preserve">   firstWithinActiveTimeBWP-Id-r16         BWP-Id                                                           </w:t>
      </w:r>
      <w:proofErr w:type="gramStart"/>
      <w:r>
        <w:rPr>
          <w:color w:val="993366"/>
        </w:rPr>
        <w:t>OPTIONAL</w:t>
      </w:r>
      <w:r>
        <w:t xml:space="preserve">,   </w:t>
      </w:r>
      <w:proofErr w:type="gramEnd"/>
      <w:r>
        <w:rPr>
          <w:color w:val="808080"/>
        </w:rPr>
        <w:t>-- Need M</w:t>
      </w:r>
    </w:p>
    <w:p w14:paraId="10FE6E3E" w14:textId="77777777" w:rsidR="002C6AC3" w:rsidRDefault="00A84F46">
      <w:pPr>
        <w:pStyle w:val="PL"/>
        <w:rPr>
          <w:color w:val="808080"/>
        </w:rPr>
      </w:pPr>
      <w:r>
        <w:t xml:space="preserve">   dormancyGroupWithinActiveTime-r16       DormancyGroupID-r16                                              </w:t>
      </w:r>
      <w:r>
        <w:rPr>
          <w:color w:val="993366"/>
        </w:rPr>
        <w:t>OPTIONAL</w:t>
      </w:r>
      <w:r>
        <w:t xml:space="preserve">    </w:t>
      </w:r>
      <w:r>
        <w:rPr>
          <w:color w:val="808080"/>
        </w:rPr>
        <w:t>-- Need R</w:t>
      </w:r>
    </w:p>
    <w:p w14:paraId="0BD7FC2B" w14:textId="77777777" w:rsidR="002C6AC3" w:rsidRDefault="00A84F46">
      <w:pPr>
        <w:pStyle w:val="PL"/>
      </w:pPr>
      <w:r>
        <w:t>}</w:t>
      </w:r>
    </w:p>
    <w:p w14:paraId="77F1C792" w14:textId="77777777" w:rsidR="002C6AC3" w:rsidRDefault="002C6AC3">
      <w:pPr>
        <w:pStyle w:val="PL"/>
      </w:pPr>
    </w:p>
    <w:p w14:paraId="118236F6" w14:textId="77777777" w:rsidR="002C6AC3" w:rsidRDefault="00A84F46">
      <w:pPr>
        <w:pStyle w:val="PL"/>
      </w:pPr>
      <w:r>
        <w:t>OutsideActiveTimeConfig-r</w:t>
      </w:r>
      <w:proofErr w:type="gramStart"/>
      <w:r>
        <w:t>16 ::=</w:t>
      </w:r>
      <w:proofErr w:type="gramEnd"/>
      <w:r>
        <w:t xml:space="preserve">        </w:t>
      </w:r>
      <w:r>
        <w:rPr>
          <w:color w:val="993366"/>
        </w:rPr>
        <w:t>SEQUENCE</w:t>
      </w:r>
      <w:r>
        <w:t xml:space="preserve"> {</w:t>
      </w:r>
    </w:p>
    <w:p w14:paraId="4B8325DA" w14:textId="77777777" w:rsidR="002C6AC3" w:rsidRDefault="00A84F46">
      <w:pPr>
        <w:pStyle w:val="PL"/>
        <w:rPr>
          <w:color w:val="808080"/>
        </w:rPr>
      </w:pPr>
      <w:r>
        <w:t xml:space="preserve">   firstOutsideActiveTimeBWP-Id-r16        BWP-Id                                                           </w:t>
      </w:r>
      <w:proofErr w:type="gramStart"/>
      <w:r>
        <w:rPr>
          <w:color w:val="993366"/>
        </w:rPr>
        <w:t>OPTIONAL</w:t>
      </w:r>
      <w:r>
        <w:t xml:space="preserve">,   </w:t>
      </w:r>
      <w:proofErr w:type="gramEnd"/>
      <w:r>
        <w:rPr>
          <w:color w:val="808080"/>
        </w:rPr>
        <w:t>-- Need M</w:t>
      </w:r>
    </w:p>
    <w:p w14:paraId="014FF5AA" w14:textId="77777777" w:rsidR="002C6AC3" w:rsidRDefault="00A84F46">
      <w:pPr>
        <w:pStyle w:val="PL"/>
        <w:rPr>
          <w:color w:val="808080"/>
        </w:rPr>
      </w:pPr>
      <w:r>
        <w:t xml:space="preserve">   dormancyGroupOutsideActiveTime-r16      DormancyGroupID-r16                                              </w:t>
      </w:r>
      <w:r>
        <w:rPr>
          <w:color w:val="993366"/>
        </w:rPr>
        <w:t>OPTIONAL</w:t>
      </w:r>
      <w:r>
        <w:t xml:space="preserve">    </w:t>
      </w:r>
      <w:r>
        <w:rPr>
          <w:color w:val="808080"/>
        </w:rPr>
        <w:t>-- Need R</w:t>
      </w:r>
    </w:p>
    <w:p w14:paraId="73902996" w14:textId="77777777" w:rsidR="002C6AC3" w:rsidRDefault="00A84F46">
      <w:pPr>
        <w:pStyle w:val="PL"/>
      </w:pPr>
      <w:r>
        <w:t>}</w:t>
      </w:r>
    </w:p>
    <w:p w14:paraId="7C984D7C" w14:textId="77777777" w:rsidR="002C6AC3" w:rsidRDefault="002C6AC3">
      <w:pPr>
        <w:pStyle w:val="PL"/>
      </w:pPr>
    </w:p>
    <w:p w14:paraId="79E18C4C" w14:textId="77777777" w:rsidR="002C6AC3" w:rsidRDefault="00A84F46">
      <w:pPr>
        <w:pStyle w:val="PL"/>
      </w:pPr>
      <w:r>
        <w:t>UplinkTxSwitching-r</w:t>
      </w:r>
      <w:proofErr w:type="gramStart"/>
      <w:r>
        <w:t>16 ::=</w:t>
      </w:r>
      <w:proofErr w:type="gramEnd"/>
      <w:r>
        <w:t xml:space="preserve">              </w:t>
      </w:r>
      <w:r>
        <w:rPr>
          <w:color w:val="993366"/>
        </w:rPr>
        <w:t>SEQUENCE</w:t>
      </w:r>
      <w:r>
        <w:t xml:space="preserve"> {</w:t>
      </w:r>
    </w:p>
    <w:p w14:paraId="5CD0425C" w14:textId="77777777" w:rsidR="002C6AC3" w:rsidRDefault="00A84F46">
      <w:pPr>
        <w:pStyle w:val="PL"/>
      </w:pPr>
      <w:r>
        <w:t xml:space="preserve">    uplinkTxSwitchingPeriodLocation-r16    </w:t>
      </w:r>
      <w:r>
        <w:rPr>
          <w:color w:val="993366"/>
        </w:rPr>
        <w:t>BOOLEAN</w:t>
      </w:r>
      <w:r>
        <w:t>,</w:t>
      </w:r>
    </w:p>
    <w:p w14:paraId="3C8E9BEA" w14:textId="77777777" w:rsidR="002C6AC3" w:rsidRDefault="00A84F46">
      <w:pPr>
        <w:pStyle w:val="PL"/>
      </w:pPr>
      <w:r>
        <w:t xml:space="preserve">    uplinkTxSwitchingCarrier-r16           </w:t>
      </w:r>
      <w:r>
        <w:rPr>
          <w:color w:val="993366"/>
        </w:rPr>
        <w:t>ENUMERATED</w:t>
      </w:r>
      <w:r>
        <w:t xml:space="preserve"> {carrier1, carrier2}</w:t>
      </w:r>
    </w:p>
    <w:p w14:paraId="46002757" w14:textId="77777777" w:rsidR="002C6AC3" w:rsidRDefault="00A84F46">
      <w:pPr>
        <w:pStyle w:val="PL"/>
      </w:pPr>
      <w:r>
        <w:t>}</w:t>
      </w:r>
    </w:p>
    <w:p w14:paraId="0EF20B73" w14:textId="77777777" w:rsidR="002C6AC3" w:rsidRDefault="002C6AC3">
      <w:pPr>
        <w:pStyle w:val="PL"/>
      </w:pPr>
    </w:p>
    <w:p w14:paraId="76AE0242" w14:textId="77777777" w:rsidR="002C6AC3" w:rsidRDefault="00A84F46">
      <w:pPr>
        <w:pStyle w:val="PL"/>
        <w:rPr>
          <w:color w:val="808080"/>
        </w:rPr>
      </w:pPr>
      <w:r>
        <w:rPr>
          <w:color w:val="808080"/>
        </w:rPr>
        <w:t>-- TAG-SERVINGCELLCONFIG-STOP</w:t>
      </w:r>
    </w:p>
    <w:p w14:paraId="0C9982C2" w14:textId="77777777" w:rsidR="002C6AC3" w:rsidRDefault="00A84F46">
      <w:pPr>
        <w:pStyle w:val="PL"/>
        <w:rPr>
          <w:color w:val="808080"/>
        </w:rPr>
      </w:pPr>
      <w:r>
        <w:rPr>
          <w:color w:val="808080"/>
        </w:rPr>
        <w:t>-- ASN1STOP</w:t>
      </w:r>
    </w:p>
    <w:p w14:paraId="783A0BCA"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57D7022D" w14:textId="77777777">
        <w:tc>
          <w:tcPr>
            <w:tcW w:w="14173" w:type="dxa"/>
            <w:tcBorders>
              <w:top w:val="single" w:sz="4" w:space="0" w:color="auto"/>
              <w:left w:val="single" w:sz="4" w:space="0" w:color="auto"/>
              <w:bottom w:val="single" w:sz="4" w:space="0" w:color="auto"/>
              <w:right w:val="single" w:sz="4" w:space="0" w:color="auto"/>
            </w:tcBorders>
          </w:tcPr>
          <w:p w14:paraId="65E330E1" w14:textId="77777777" w:rsidR="002C6AC3" w:rsidRDefault="00A84F46">
            <w:pPr>
              <w:pStyle w:val="TAH"/>
              <w:rPr>
                <w:szCs w:val="22"/>
                <w:lang w:eastAsia="sv-SE"/>
              </w:rPr>
            </w:pPr>
            <w:proofErr w:type="spellStart"/>
            <w:r>
              <w:rPr>
                <w:i/>
                <w:szCs w:val="22"/>
                <w:lang w:eastAsia="sv-SE"/>
              </w:rPr>
              <w:lastRenderedPageBreak/>
              <w:t>ChannelAccessConfig</w:t>
            </w:r>
            <w:proofErr w:type="spellEnd"/>
            <w:r>
              <w:rPr>
                <w:i/>
                <w:szCs w:val="22"/>
                <w:lang w:eastAsia="sv-SE"/>
              </w:rPr>
              <w:t xml:space="preserve"> </w:t>
            </w:r>
            <w:r>
              <w:rPr>
                <w:szCs w:val="22"/>
                <w:lang w:eastAsia="sv-SE"/>
              </w:rPr>
              <w:t>field descriptions</w:t>
            </w:r>
          </w:p>
        </w:tc>
      </w:tr>
      <w:tr w:rsidR="002C6AC3" w14:paraId="5DFA6530" w14:textId="77777777">
        <w:tc>
          <w:tcPr>
            <w:tcW w:w="14173" w:type="dxa"/>
            <w:tcBorders>
              <w:top w:val="single" w:sz="4" w:space="0" w:color="auto"/>
              <w:left w:val="single" w:sz="4" w:space="0" w:color="auto"/>
              <w:bottom w:val="single" w:sz="4" w:space="0" w:color="auto"/>
              <w:right w:val="single" w:sz="4" w:space="0" w:color="auto"/>
            </w:tcBorders>
          </w:tcPr>
          <w:p w14:paraId="6E7B5B66" w14:textId="77777777" w:rsidR="002C6AC3" w:rsidRDefault="00A84F46">
            <w:pPr>
              <w:pStyle w:val="TAL"/>
              <w:rPr>
                <w:szCs w:val="22"/>
                <w:lang w:eastAsia="sv-SE"/>
              </w:rPr>
            </w:pPr>
            <w:proofErr w:type="spellStart"/>
            <w:r>
              <w:rPr>
                <w:b/>
                <w:i/>
                <w:szCs w:val="22"/>
                <w:lang w:eastAsia="sv-SE"/>
              </w:rPr>
              <w:t>absenceOfAnyOtherTechnology</w:t>
            </w:r>
            <w:proofErr w:type="spellEnd"/>
          </w:p>
          <w:p w14:paraId="0D6E5D35" w14:textId="77777777" w:rsidR="002C6AC3" w:rsidRDefault="00A84F46">
            <w:pPr>
              <w:pStyle w:val="TAL"/>
              <w:rPr>
                <w:b/>
                <w:i/>
                <w:szCs w:val="22"/>
                <w:lang w:eastAsia="sv-SE"/>
              </w:rPr>
            </w:pPr>
            <w:r>
              <w:rPr>
                <w:lang w:eastAsia="zh-CN"/>
              </w:rPr>
              <w:t xml:space="preserve">Presence of this field indicates absence on a </w:t>
            </w:r>
            <w:proofErr w:type="gramStart"/>
            <w:r>
              <w:rPr>
                <w:lang w:eastAsia="zh-CN"/>
              </w:rPr>
              <w:t>long term</w:t>
            </w:r>
            <w:proofErr w:type="gramEnd"/>
            <w:r>
              <w:rPr>
                <w:lang w:eastAsia="zh-CN"/>
              </w:rPr>
              <w:t xml:space="preserve"> basis (e.g. by level of regulation) of any other technology sharing the carrier; absence of this field i</w:t>
            </w:r>
            <w:r>
              <w:rPr>
                <w:lang w:eastAsia="sv-SE"/>
              </w:rPr>
              <w:t xml:space="preserve">ndicates </w:t>
            </w:r>
            <w:r>
              <w:rPr>
                <w:lang w:eastAsia="zh-CN"/>
              </w:rPr>
              <w:t>the</w:t>
            </w:r>
            <w:r>
              <w:rPr>
                <w:lang w:eastAsia="sv-SE"/>
              </w:rPr>
              <w:t xml:space="preserve"> </w:t>
            </w:r>
            <w:r>
              <w:rPr>
                <w:lang w:eastAsia="zh-CN"/>
              </w:rPr>
              <w:t xml:space="preserve">potential </w:t>
            </w:r>
            <w:r>
              <w:rPr>
                <w:lang w:eastAsia="sv-SE"/>
              </w:rPr>
              <w:t>presence of any other technology sharing the carrier</w:t>
            </w:r>
            <w:r>
              <w:rPr>
                <w:lang w:eastAsia="zh-CN"/>
              </w:rPr>
              <w:t>,</w:t>
            </w:r>
            <w:r>
              <w:rPr>
                <w:lang w:eastAsia="sv-SE"/>
              </w:rPr>
              <w:t xml:space="preserve"> as specified in TS 37.213 [48] clauses 4.2</w:t>
            </w:r>
            <w:r>
              <w:rPr>
                <w:szCs w:val="22"/>
                <w:lang w:eastAsia="sv-SE"/>
              </w:rPr>
              <w:t>.1 and 4.2.3.</w:t>
            </w:r>
          </w:p>
        </w:tc>
      </w:tr>
      <w:tr w:rsidR="002C6AC3" w14:paraId="0EF0C124" w14:textId="77777777">
        <w:tc>
          <w:tcPr>
            <w:tcW w:w="14173" w:type="dxa"/>
            <w:tcBorders>
              <w:top w:val="single" w:sz="4" w:space="0" w:color="auto"/>
              <w:left w:val="single" w:sz="4" w:space="0" w:color="auto"/>
              <w:bottom w:val="single" w:sz="4" w:space="0" w:color="auto"/>
              <w:right w:val="single" w:sz="4" w:space="0" w:color="auto"/>
            </w:tcBorders>
          </w:tcPr>
          <w:p w14:paraId="6A08BF59" w14:textId="77777777" w:rsidR="002C6AC3" w:rsidRDefault="00A84F46">
            <w:pPr>
              <w:pStyle w:val="TAL"/>
              <w:rPr>
                <w:b/>
                <w:bCs/>
                <w:i/>
                <w:iCs/>
              </w:rPr>
            </w:pPr>
            <w:proofErr w:type="spellStart"/>
            <w:r>
              <w:rPr>
                <w:b/>
                <w:bCs/>
                <w:i/>
                <w:iCs/>
              </w:rPr>
              <w:t>energyDetectionConfig</w:t>
            </w:r>
            <w:proofErr w:type="spellEnd"/>
          </w:p>
          <w:p w14:paraId="6CA19C29" w14:textId="77777777" w:rsidR="002C6AC3" w:rsidRDefault="00A84F46">
            <w:pPr>
              <w:spacing w:after="0"/>
              <w:rPr>
                <w:rFonts w:ascii="Arial" w:hAnsi="Arial"/>
                <w:bCs/>
                <w:i/>
                <w:sz w:val="18"/>
                <w:szCs w:val="22"/>
              </w:rPr>
            </w:pPr>
            <w:r>
              <w:rPr>
                <w:rFonts w:ascii="Arial" w:hAnsi="Arial"/>
                <w:bCs/>
                <w:iCs/>
                <w:sz w:val="18"/>
                <w:szCs w:val="22"/>
              </w:rPr>
              <w:t>Indicates whether to use the</w:t>
            </w:r>
            <w:r>
              <w:rPr>
                <w:rFonts w:ascii="Arial" w:hAnsi="Arial"/>
                <w:bCs/>
                <w:i/>
                <w:sz w:val="18"/>
                <w:szCs w:val="22"/>
              </w:rPr>
              <w:t xml:space="preserve"> </w:t>
            </w:r>
            <w:proofErr w:type="spellStart"/>
            <w:r>
              <w:rPr>
                <w:rFonts w:ascii="Arial" w:hAnsi="Arial"/>
                <w:bCs/>
                <w:i/>
                <w:sz w:val="18"/>
                <w:szCs w:val="22"/>
              </w:rPr>
              <w:t>maxEnergyDetectionThreshold</w:t>
            </w:r>
            <w:proofErr w:type="spellEnd"/>
            <w:r>
              <w:rPr>
                <w:rFonts w:ascii="Arial" w:hAnsi="Arial"/>
                <w:bCs/>
                <w:i/>
                <w:sz w:val="18"/>
                <w:szCs w:val="22"/>
              </w:rPr>
              <w:t xml:space="preserve"> </w:t>
            </w:r>
            <w:r>
              <w:rPr>
                <w:rFonts w:ascii="Arial" w:hAnsi="Arial"/>
                <w:bCs/>
                <w:iCs/>
                <w:sz w:val="18"/>
                <w:szCs w:val="22"/>
              </w:rPr>
              <w:t>or the</w:t>
            </w:r>
            <w:r>
              <w:rPr>
                <w:rFonts w:ascii="Arial" w:hAnsi="Arial"/>
                <w:bCs/>
                <w:i/>
                <w:sz w:val="18"/>
                <w:szCs w:val="22"/>
              </w:rPr>
              <w:t xml:space="preserve"> </w:t>
            </w:r>
            <w:proofErr w:type="spellStart"/>
            <w:r>
              <w:rPr>
                <w:rFonts w:ascii="Arial" w:hAnsi="Arial" w:cs="Arial"/>
                <w:bCs/>
                <w:i/>
                <w:sz w:val="18"/>
                <w:szCs w:val="18"/>
              </w:rPr>
              <w:t>energyDetectionThresholdOffset</w:t>
            </w:r>
            <w:proofErr w:type="spellEnd"/>
            <w:r>
              <w:rPr>
                <w:rFonts w:ascii="Arial" w:hAnsi="Arial" w:cs="Arial"/>
                <w:sz w:val="18"/>
                <w:szCs w:val="18"/>
              </w:rPr>
              <w:t xml:space="preserve"> (see TS 37.213 [48], clause 4.2.3)</w:t>
            </w:r>
            <w:r>
              <w:rPr>
                <w:rFonts w:ascii="Arial" w:hAnsi="Arial"/>
                <w:bCs/>
                <w:i/>
                <w:sz w:val="18"/>
                <w:szCs w:val="22"/>
              </w:rPr>
              <w:t>.</w:t>
            </w:r>
          </w:p>
        </w:tc>
      </w:tr>
      <w:tr w:rsidR="002C6AC3" w14:paraId="65E5F1AE" w14:textId="77777777">
        <w:tc>
          <w:tcPr>
            <w:tcW w:w="14173" w:type="dxa"/>
            <w:tcBorders>
              <w:top w:val="single" w:sz="4" w:space="0" w:color="auto"/>
              <w:left w:val="single" w:sz="4" w:space="0" w:color="auto"/>
              <w:bottom w:val="single" w:sz="4" w:space="0" w:color="auto"/>
              <w:right w:val="single" w:sz="4" w:space="0" w:color="auto"/>
            </w:tcBorders>
          </w:tcPr>
          <w:p w14:paraId="452E3973" w14:textId="77777777" w:rsidR="002C6AC3" w:rsidRDefault="00A84F46">
            <w:pPr>
              <w:pStyle w:val="TAL"/>
              <w:rPr>
                <w:b/>
                <w:bCs/>
                <w:i/>
                <w:iCs/>
              </w:rPr>
            </w:pPr>
            <w:proofErr w:type="spellStart"/>
            <w:r>
              <w:rPr>
                <w:b/>
                <w:bCs/>
                <w:i/>
                <w:iCs/>
              </w:rPr>
              <w:t>energyDetectionThresholdOffset</w:t>
            </w:r>
            <w:proofErr w:type="spellEnd"/>
          </w:p>
          <w:p w14:paraId="195ED389" w14:textId="77777777" w:rsidR="002C6AC3" w:rsidRDefault="00A84F46">
            <w:pPr>
              <w:spacing w:after="0"/>
              <w:rPr>
                <w:rFonts w:ascii="Arial" w:hAnsi="Arial"/>
                <w:bCs/>
                <w:iCs/>
                <w:sz w:val="18"/>
                <w:szCs w:val="22"/>
              </w:rPr>
            </w:pPr>
            <w:r>
              <w:rPr>
                <w:rFonts w:ascii="Arial" w:hAnsi="Arial"/>
                <w:bCs/>
                <w:iCs/>
                <w:sz w:val="18"/>
                <w:szCs w:val="22"/>
              </w:rPr>
              <w:t xml:space="preserve">Indicates the offset to the default maximum energy detection threshold value. Unit in </w:t>
            </w:r>
            <w:proofErr w:type="spellStart"/>
            <w:r>
              <w:rPr>
                <w:rFonts w:ascii="Arial" w:hAnsi="Arial"/>
                <w:bCs/>
                <w:iCs/>
                <w:sz w:val="18"/>
                <w:szCs w:val="22"/>
              </w:rPr>
              <w:t>dB.</w:t>
            </w:r>
            <w:proofErr w:type="spellEnd"/>
            <w:r>
              <w:rPr>
                <w:rFonts w:ascii="Arial" w:hAnsi="Arial"/>
                <w:bCs/>
                <w:iCs/>
                <w:sz w:val="18"/>
                <w:szCs w:val="22"/>
              </w:rPr>
              <w:t xml:space="preserve"> Value -13 corresponds to -13dB, value -12 corresponds to -12dB, and so on (</w:t>
            </w:r>
            <w:proofErr w:type="gramStart"/>
            <w:r>
              <w:rPr>
                <w:rFonts w:ascii="Arial" w:hAnsi="Arial"/>
                <w:bCs/>
                <w:iCs/>
                <w:sz w:val="18"/>
                <w:szCs w:val="22"/>
              </w:rPr>
              <w:t>i.e.</w:t>
            </w:r>
            <w:proofErr w:type="gramEnd"/>
            <w:r>
              <w:rPr>
                <w:rFonts w:ascii="Arial" w:hAnsi="Arial"/>
                <w:bCs/>
                <w:iCs/>
                <w:sz w:val="18"/>
                <w:szCs w:val="22"/>
              </w:rPr>
              <w:t xml:space="preserve"> in steps of 1dB) as specified in TS 37.213 [48], clause 4.2.3.</w:t>
            </w:r>
          </w:p>
        </w:tc>
      </w:tr>
      <w:tr w:rsidR="002C6AC3" w14:paraId="01C1689B" w14:textId="77777777">
        <w:tc>
          <w:tcPr>
            <w:tcW w:w="14173" w:type="dxa"/>
            <w:tcBorders>
              <w:top w:val="single" w:sz="4" w:space="0" w:color="auto"/>
              <w:left w:val="single" w:sz="4" w:space="0" w:color="auto"/>
              <w:bottom w:val="single" w:sz="4" w:space="0" w:color="auto"/>
              <w:right w:val="single" w:sz="4" w:space="0" w:color="auto"/>
            </w:tcBorders>
          </w:tcPr>
          <w:p w14:paraId="417581EB" w14:textId="77777777" w:rsidR="002C6AC3" w:rsidRDefault="00A84F46">
            <w:pPr>
              <w:pStyle w:val="TAL"/>
              <w:rPr>
                <w:b/>
                <w:bCs/>
                <w:i/>
                <w:iCs/>
              </w:rPr>
            </w:pPr>
            <w:proofErr w:type="spellStart"/>
            <w:r>
              <w:rPr>
                <w:b/>
                <w:bCs/>
                <w:i/>
                <w:iCs/>
              </w:rPr>
              <w:t>maxEnergyDetectionThreshold</w:t>
            </w:r>
            <w:proofErr w:type="spellEnd"/>
          </w:p>
          <w:p w14:paraId="5405E8D0" w14:textId="77777777" w:rsidR="002C6AC3" w:rsidRDefault="00A84F46">
            <w:pPr>
              <w:spacing w:after="0"/>
              <w:rPr>
                <w:rFonts w:ascii="Arial" w:hAnsi="Arial"/>
                <w:bCs/>
                <w:iCs/>
                <w:sz w:val="18"/>
                <w:szCs w:val="22"/>
              </w:rPr>
            </w:pPr>
            <w:r>
              <w:rPr>
                <w:rFonts w:ascii="Arial" w:hAnsi="Arial"/>
                <w:bCs/>
                <w:iCs/>
                <w:sz w:val="18"/>
                <w:szCs w:val="22"/>
              </w:rPr>
              <w:t>Indicates the absolute maximum energy detection threshold value. Unit in dBm. Value -85 corresponds to -85 dBm, value -84 corresponds to -84 dBm, and so on (</w:t>
            </w:r>
            <w:proofErr w:type="gramStart"/>
            <w:r>
              <w:rPr>
                <w:rFonts w:ascii="Arial" w:hAnsi="Arial"/>
                <w:bCs/>
                <w:iCs/>
                <w:sz w:val="18"/>
                <w:szCs w:val="22"/>
              </w:rPr>
              <w:t>i.e.</w:t>
            </w:r>
            <w:proofErr w:type="gramEnd"/>
            <w:r>
              <w:rPr>
                <w:rFonts w:ascii="Arial" w:hAnsi="Arial"/>
                <w:bCs/>
                <w:iCs/>
                <w:sz w:val="18"/>
                <w:szCs w:val="22"/>
              </w:rPr>
              <w:t xml:space="preserve"> in steps of 1dBm) as specified in TS 37.213 [48], clause 4.2.3.</w:t>
            </w:r>
          </w:p>
        </w:tc>
      </w:tr>
      <w:tr w:rsidR="002C6AC3" w14:paraId="3087074C" w14:textId="77777777">
        <w:tc>
          <w:tcPr>
            <w:tcW w:w="14173" w:type="dxa"/>
            <w:tcBorders>
              <w:top w:val="single" w:sz="4" w:space="0" w:color="auto"/>
              <w:left w:val="single" w:sz="4" w:space="0" w:color="auto"/>
              <w:bottom w:val="single" w:sz="4" w:space="0" w:color="auto"/>
              <w:right w:val="single" w:sz="4" w:space="0" w:color="auto"/>
            </w:tcBorders>
          </w:tcPr>
          <w:p w14:paraId="73D6AB24" w14:textId="77777777" w:rsidR="002C6AC3" w:rsidRDefault="00A84F46">
            <w:pPr>
              <w:pStyle w:val="TAL"/>
              <w:rPr>
                <w:szCs w:val="22"/>
                <w:lang w:eastAsia="sv-SE"/>
              </w:rPr>
            </w:pPr>
            <w:proofErr w:type="spellStart"/>
            <w:r>
              <w:rPr>
                <w:b/>
                <w:i/>
                <w:szCs w:val="22"/>
                <w:lang w:eastAsia="sv-SE"/>
              </w:rPr>
              <w:t>ul</w:t>
            </w:r>
            <w:proofErr w:type="spellEnd"/>
            <w:r>
              <w:rPr>
                <w:b/>
                <w:i/>
                <w:szCs w:val="22"/>
                <w:lang w:eastAsia="sv-SE"/>
              </w:rPr>
              <w:t>-</w:t>
            </w:r>
            <w:proofErr w:type="spellStart"/>
            <w:r>
              <w:rPr>
                <w:b/>
                <w:i/>
                <w:szCs w:val="22"/>
                <w:lang w:eastAsia="sv-SE"/>
              </w:rPr>
              <w:t>toDL</w:t>
            </w:r>
            <w:proofErr w:type="spellEnd"/>
            <w:r>
              <w:rPr>
                <w:b/>
                <w:i/>
                <w:szCs w:val="22"/>
                <w:lang w:eastAsia="sv-SE"/>
              </w:rPr>
              <w:t>-COT-</w:t>
            </w:r>
            <w:proofErr w:type="spellStart"/>
            <w:r>
              <w:rPr>
                <w:b/>
                <w:i/>
                <w:szCs w:val="22"/>
                <w:lang w:eastAsia="sv-SE"/>
              </w:rPr>
              <w:t>SharingED</w:t>
            </w:r>
            <w:proofErr w:type="spellEnd"/>
            <w:r>
              <w:rPr>
                <w:b/>
                <w:i/>
                <w:szCs w:val="22"/>
                <w:lang w:eastAsia="sv-SE"/>
              </w:rPr>
              <w:t>-Threshold</w:t>
            </w:r>
          </w:p>
          <w:p w14:paraId="0D708410" w14:textId="77777777" w:rsidR="002C6AC3" w:rsidRDefault="00A84F46">
            <w:pPr>
              <w:pStyle w:val="TAL"/>
              <w:rPr>
                <w:b/>
                <w:i/>
                <w:szCs w:val="22"/>
                <w:lang w:eastAsia="sv-SE"/>
              </w:rPr>
            </w:pPr>
            <w:r>
              <w:rPr>
                <w:szCs w:val="22"/>
                <w:lang w:eastAsia="sv-SE"/>
              </w:rPr>
              <w:t xml:space="preserve">Maximum energy detection threshold that the UE should use to share channel occupancy with </w:t>
            </w:r>
            <w:proofErr w:type="spellStart"/>
            <w:r>
              <w:rPr>
                <w:szCs w:val="22"/>
                <w:lang w:eastAsia="sv-SE"/>
              </w:rPr>
              <w:t>gNB</w:t>
            </w:r>
            <w:proofErr w:type="spellEnd"/>
            <w:r>
              <w:rPr>
                <w:szCs w:val="22"/>
                <w:lang w:eastAsia="sv-SE"/>
              </w:rPr>
              <w:t xml:space="preserve"> for DL transmission as specified in TS 37.213 [48], clause 4.1.3 for downlink channel access and clause 4.2.3 for uplink channel access. This field is not applicable in semi-static channel access mode.</w:t>
            </w:r>
          </w:p>
        </w:tc>
      </w:tr>
    </w:tbl>
    <w:p w14:paraId="472FABE7"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2F573DD3" w14:textId="77777777">
        <w:tc>
          <w:tcPr>
            <w:tcW w:w="14173" w:type="dxa"/>
            <w:tcBorders>
              <w:top w:val="single" w:sz="4" w:space="0" w:color="auto"/>
              <w:left w:val="single" w:sz="4" w:space="0" w:color="auto"/>
              <w:bottom w:val="single" w:sz="4" w:space="0" w:color="auto"/>
              <w:right w:val="single" w:sz="4" w:space="0" w:color="auto"/>
            </w:tcBorders>
          </w:tcPr>
          <w:p w14:paraId="0AE286BA" w14:textId="77777777" w:rsidR="002C6AC3" w:rsidRDefault="00A84F46">
            <w:pPr>
              <w:pStyle w:val="TAH"/>
              <w:rPr>
                <w:szCs w:val="22"/>
                <w:lang w:eastAsia="sv-SE"/>
              </w:rPr>
            </w:pPr>
            <w:proofErr w:type="spellStart"/>
            <w:r>
              <w:rPr>
                <w:i/>
                <w:szCs w:val="22"/>
                <w:lang w:eastAsia="sv-SE"/>
              </w:rPr>
              <w:lastRenderedPageBreak/>
              <w:t>ServingCellConfig</w:t>
            </w:r>
            <w:proofErr w:type="spellEnd"/>
            <w:r>
              <w:rPr>
                <w:i/>
                <w:szCs w:val="22"/>
                <w:lang w:eastAsia="sv-SE"/>
              </w:rPr>
              <w:t xml:space="preserve"> </w:t>
            </w:r>
            <w:r>
              <w:rPr>
                <w:szCs w:val="22"/>
                <w:lang w:eastAsia="sv-SE"/>
              </w:rPr>
              <w:t>field descriptions</w:t>
            </w:r>
          </w:p>
        </w:tc>
      </w:tr>
      <w:tr w:rsidR="002C6AC3" w14:paraId="0CC5681E" w14:textId="77777777">
        <w:tc>
          <w:tcPr>
            <w:tcW w:w="14173" w:type="dxa"/>
            <w:tcBorders>
              <w:top w:val="single" w:sz="4" w:space="0" w:color="auto"/>
              <w:left w:val="single" w:sz="4" w:space="0" w:color="auto"/>
              <w:bottom w:val="single" w:sz="4" w:space="0" w:color="auto"/>
              <w:right w:val="single" w:sz="4" w:space="0" w:color="auto"/>
            </w:tcBorders>
          </w:tcPr>
          <w:p w14:paraId="40EBA098" w14:textId="77777777" w:rsidR="002C6AC3" w:rsidRDefault="00A84F46">
            <w:pPr>
              <w:pStyle w:val="TAL"/>
              <w:rPr>
                <w:b/>
                <w:bCs/>
                <w:i/>
                <w:iCs/>
                <w:szCs w:val="22"/>
                <w:lang w:eastAsia="sv-SE"/>
              </w:rPr>
            </w:pPr>
            <w:proofErr w:type="spellStart"/>
            <w:r>
              <w:rPr>
                <w:b/>
                <w:bCs/>
                <w:i/>
                <w:iCs/>
              </w:rPr>
              <w:t>additionalPCIList</w:t>
            </w:r>
            <w:proofErr w:type="spellEnd"/>
          </w:p>
          <w:p w14:paraId="2A7CB200" w14:textId="77777777" w:rsidR="002C6AC3" w:rsidRDefault="00A84F46">
            <w:pPr>
              <w:pStyle w:val="TAL"/>
              <w:rPr>
                <w:lang w:eastAsia="sv-SE"/>
              </w:rPr>
            </w:pPr>
            <w:r>
              <w:rPr>
                <w:szCs w:val="22"/>
              </w:rPr>
              <w:t>List of timing information for the additional SSB with different PCI than serving cell PCI.</w:t>
            </w:r>
          </w:p>
        </w:tc>
      </w:tr>
      <w:tr w:rsidR="002C6AC3" w14:paraId="5EF1DBC6" w14:textId="77777777">
        <w:tc>
          <w:tcPr>
            <w:tcW w:w="14173" w:type="dxa"/>
            <w:tcBorders>
              <w:top w:val="single" w:sz="4" w:space="0" w:color="auto"/>
              <w:left w:val="single" w:sz="4" w:space="0" w:color="auto"/>
              <w:bottom w:val="single" w:sz="4" w:space="0" w:color="auto"/>
              <w:right w:val="single" w:sz="4" w:space="0" w:color="auto"/>
            </w:tcBorders>
          </w:tcPr>
          <w:p w14:paraId="0C3810A2" w14:textId="77777777" w:rsidR="002C6AC3" w:rsidRDefault="00A84F46">
            <w:pPr>
              <w:pStyle w:val="TAL"/>
              <w:rPr>
                <w:szCs w:val="22"/>
                <w:lang w:eastAsia="sv-SE"/>
              </w:rPr>
            </w:pPr>
            <w:proofErr w:type="spellStart"/>
            <w:r>
              <w:rPr>
                <w:b/>
                <w:i/>
                <w:szCs w:val="22"/>
                <w:lang w:eastAsia="sv-SE"/>
              </w:rPr>
              <w:t>bwp-InactivityTimer</w:t>
            </w:r>
            <w:proofErr w:type="spellEnd"/>
          </w:p>
          <w:p w14:paraId="5DE2C023" w14:textId="77777777" w:rsidR="002C6AC3" w:rsidRDefault="00A84F46">
            <w:pPr>
              <w:pStyle w:val="TAL"/>
              <w:rPr>
                <w:szCs w:val="22"/>
                <w:lang w:eastAsia="sv-SE"/>
              </w:rPr>
            </w:pPr>
            <w:r>
              <w:rPr>
                <w:szCs w:val="22"/>
                <w:lang w:eastAsia="sv-SE"/>
              </w:rPr>
              <w:t xml:space="preserve">The duration in </w:t>
            </w:r>
            <w:proofErr w:type="spellStart"/>
            <w:r>
              <w:rPr>
                <w:szCs w:val="22"/>
                <w:lang w:eastAsia="sv-SE"/>
              </w:rPr>
              <w:t>ms</w:t>
            </w:r>
            <w:proofErr w:type="spellEnd"/>
            <w:r>
              <w:rPr>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2C6AC3" w14:paraId="37AB697F" w14:textId="77777777">
        <w:tc>
          <w:tcPr>
            <w:tcW w:w="14173" w:type="dxa"/>
            <w:tcBorders>
              <w:top w:val="single" w:sz="4" w:space="0" w:color="auto"/>
              <w:left w:val="single" w:sz="4" w:space="0" w:color="auto"/>
              <w:bottom w:val="single" w:sz="4" w:space="0" w:color="auto"/>
              <w:right w:val="single" w:sz="4" w:space="0" w:color="auto"/>
            </w:tcBorders>
          </w:tcPr>
          <w:p w14:paraId="7F892BB1" w14:textId="77777777" w:rsidR="002C6AC3" w:rsidRDefault="00A84F46">
            <w:pPr>
              <w:pStyle w:val="TAL"/>
              <w:rPr>
                <w:b/>
                <w:bCs/>
                <w:i/>
                <w:iCs/>
                <w:lang w:eastAsia="zh-CN"/>
              </w:rPr>
            </w:pPr>
            <w:r>
              <w:rPr>
                <w:b/>
                <w:bCs/>
                <w:i/>
                <w:iCs/>
                <w:lang w:eastAsia="zh-CN"/>
              </w:rPr>
              <w:t>ca-</w:t>
            </w:r>
            <w:proofErr w:type="spellStart"/>
            <w:r>
              <w:rPr>
                <w:b/>
                <w:bCs/>
                <w:i/>
                <w:iCs/>
                <w:lang w:eastAsia="zh-CN"/>
              </w:rPr>
              <w:t>SlotOffset</w:t>
            </w:r>
            <w:proofErr w:type="spellEnd"/>
          </w:p>
          <w:p w14:paraId="4C5E33AA" w14:textId="77777777" w:rsidR="002C6AC3" w:rsidRDefault="00A84F46">
            <w:pPr>
              <w:pStyle w:val="TAL"/>
              <w:rPr>
                <w:lang w:eastAsia="sv-SE"/>
              </w:rPr>
            </w:pPr>
            <w:r>
              <w:rPr>
                <w:lang w:eastAsia="sv-SE"/>
              </w:rPr>
              <w:t>Slot offset between the primary cell (</w:t>
            </w:r>
            <w:proofErr w:type="spellStart"/>
            <w:r>
              <w:rPr>
                <w:lang w:eastAsia="sv-SE"/>
              </w:rPr>
              <w:t>PCell</w:t>
            </w:r>
            <w:proofErr w:type="spellEnd"/>
            <w:r>
              <w:rPr>
                <w:lang w:eastAsia="sv-SE"/>
              </w:rPr>
              <w:t>/</w:t>
            </w:r>
            <w:proofErr w:type="spellStart"/>
            <w:r>
              <w:rPr>
                <w:lang w:eastAsia="sv-SE"/>
              </w:rPr>
              <w:t>PSCell</w:t>
            </w:r>
            <w:proofErr w:type="spellEnd"/>
            <w:r>
              <w:rPr>
                <w:lang w:eastAsia="sv-SE"/>
              </w:rPr>
              <w:t xml:space="preserve">) and the </w:t>
            </w:r>
            <w:proofErr w:type="spellStart"/>
            <w:r>
              <w:rPr>
                <w:lang w:eastAsia="sv-SE"/>
              </w:rPr>
              <w:t>S</w:t>
            </w:r>
            <w:r>
              <w:t>C</w:t>
            </w:r>
            <w:r>
              <w:rPr>
                <w:lang w:eastAsia="sv-SE"/>
              </w:rPr>
              <w:t>ell</w:t>
            </w:r>
            <w:proofErr w:type="spellEnd"/>
            <w:r>
              <w:rPr>
                <w:lang w:eastAsia="sv-SE"/>
              </w:rPr>
              <w:t xml:space="preserve"> in unaligned frame boundary with slot alignment and partial SFN alignment inter-band CA. Based on this field, the UE determines the time offset of the </w:t>
            </w:r>
            <w:proofErr w:type="spellStart"/>
            <w:r>
              <w:rPr>
                <w:lang w:eastAsia="sv-SE"/>
              </w:rPr>
              <w:t>SCell</w:t>
            </w:r>
            <w:proofErr w:type="spellEnd"/>
            <w:r>
              <w:rPr>
                <w:lang w:eastAsia="sv-SE"/>
              </w:rPr>
              <w:t xml:space="preserve"> as specified in clause 4.5 of TS 38.211 [16]. The granularity of this field is determined by the reference SCS for the slot offset (</w:t>
            </w:r>
            <w:proofErr w:type="gramStart"/>
            <w:r>
              <w:rPr>
                <w:lang w:eastAsia="sv-SE"/>
              </w:rPr>
              <w:t>i.e.</w:t>
            </w:r>
            <w:proofErr w:type="gramEnd"/>
            <w:r>
              <w:rPr>
                <w:lang w:eastAsia="sv-SE"/>
              </w:rPr>
              <w:t xml:space="preserve"> the maximum of </w:t>
            </w:r>
            <w:proofErr w:type="spellStart"/>
            <w:r>
              <w:rPr>
                <w:lang w:eastAsia="sv-SE"/>
              </w:rPr>
              <w:t>PCell</w:t>
            </w:r>
            <w:proofErr w:type="spellEnd"/>
            <w:r>
              <w:rPr>
                <w:lang w:eastAsia="sv-SE"/>
              </w:rPr>
              <w:t>/</w:t>
            </w:r>
            <w:proofErr w:type="spellStart"/>
            <w:r>
              <w:rPr>
                <w:lang w:eastAsia="sv-SE"/>
              </w:rPr>
              <w:t>PSCell</w:t>
            </w:r>
            <w:proofErr w:type="spellEnd"/>
            <w:r>
              <w:rPr>
                <w:lang w:eastAsia="sv-SE"/>
              </w:rPr>
              <w:t xml:space="preserve"> lowest SCS among all the configured SCSs in DL/UL </w:t>
            </w:r>
            <w:r>
              <w:rPr>
                <w:i/>
                <w:iCs/>
                <w:lang w:eastAsia="zh-CN"/>
              </w:rPr>
              <w:t>SCS-</w:t>
            </w:r>
            <w:proofErr w:type="spellStart"/>
            <w:r>
              <w:rPr>
                <w:i/>
                <w:iCs/>
                <w:lang w:eastAsia="zh-CN"/>
              </w:rPr>
              <w:t>SpecificCarrierList</w:t>
            </w:r>
            <w:proofErr w:type="spellEnd"/>
            <w:r>
              <w:rPr>
                <w:lang w:eastAsia="sv-SE"/>
              </w:rPr>
              <w:t xml:space="preserve"> in </w:t>
            </w:r>
            <w:proofErr w:type="spellStart"/>
            <w:r>
              <w:rPr>
                <w:i/>
                <w:iCs/>
                <w:lang w:eastAsia="sv-SE"/>
              </w:rPr>
              <w:t>ServingCellConfigCommon</w:t>
            </w:r>
            <w:proofErr w:type="spellEnd"/>
            <w:r>
              <w:rPr>
                <w:lang w:eastAsia="sv-SE"/>
              </w:rPr>
              <w:t xml:space="preserve"> or </w:t>
            </w:r>
            <w:proofErr w:type="spellStart"/>
            <w:r>
              <w:rPr>
                <w:i/>
                <w:iCs/>
                <w:lang w:eastAsia="sv-SE"/>
              </w:rPr>
              <w:t>ServingCellConfigCommonSIB</w:t>
            </w:r>
            <w:proofErr w:type="spellEnd"/>
            <w:r>
              <w:rPr>
                <w:lang w:eastAsia="sv-SE"/>
              </w:rPr>
              <w:t xml:space="preserve"> and this serving cell's lowest SCS among all the configured SCSs in DL/UL </w:t>
            </w:r>
            <w:r>
              <w:rPr>
                <w:i/>
                <w:iCs/>
                <w:lang w:eastAsia="zh-CN"/>
              </w:rPr>
              <w:t>SCS-</w:t>
            </w:r>
            <w:proofErr w:type="spellStart"/>
            <w:r>
              <w:rPr>
                <w:i/>
                <w:iCs/>
                <w:lang w:eastAsia="zh-CN"/>
              </w:rPr>
              <w:t>SpecificCarrierList</w:t>
            </w:r>
            <w:proofErr w:type="spellEnd"/>
            <w:r>
              <w:rPr>
                <w:lang w:eastAsia="sv-SE"/>
              </w:rPr>
              <w:t xml:space="preserve"> in </w:t>
            </w:r>
            <w:proofErr w:type="spellStart"/>
            <w:r>
              <w:rPr>
                <w:i/>
                <w:iCs/>
                <w:lang w:eastAsia="sv-SE"/>
              </w:rPr>
              <w:t>ServingCellConfigCommon</w:t>
            </w:r>
            <w:proofErr w:type="spellEnd"/>
            <w:r>
              <w:rPr>
                <w:lang w:eastAsia="sv-SE"/>
              </w:rPr>
              <w:t xml:space="preserve"> or </w:t>
            </w:r>
            <w:proofErr w:type="spellStart"/>
            <w:r>
              <w:rPr>
                <w:i/>
                <w:iCs/>
                <w:lang w:eastAsia="sv-SE"/>
              </w:rPr>
              <w:t>ServingCellConfigCommonSIB</w:t>
            </w:r>
            <w:proofErr w:type="spellEnd"/>
            <w:r>
              <w:rPr>
                <w:lang w:eastAsia="sv-SE"/>
              </w:rPr>
              <w:t>).</w:t>
            </w:r>
          </w:p>
          <w:p w14:paraId="54F0DF17" w14:textId="77777777" w:rsidR="002C6AC3" w:rsidRDefault="00A84F46">
            <w:pPr>
              <w:pStyle w:val="TAL"/>
              <w:rPr>
                <w:lang w:eastAsia="sv-SE"/>
              </w:rPr>
            </w:pPr>
            <w:r>
              <w:rPr>
                <w:lang w:eastAsia="sv-SE"/>
              </w:rPr>
              <w:t xml:space="preserve">The Network configures at most single non-zero offset duration in </w:t>
            </w:r>
            <w:proofErr w:type="spellStart"/>
            <w:r>
              <w:rPr>
                <w:lang w:eastAsia="sv-SE"/>
              </w:rPr>
              <w:t>ms</w:t>
            </w:r>
            <w:proofErr w:type="spellEnd"/>
            <w:r>
              <w:rPr>
                <w:lang w:eastAsia="sv-SE"/>
              </w:rPr>
              <w:t xml:space="preserve"> (independent on SCS) among CCs in the unaligned CA configuration. If the field is absent, the UE applies the value of 0.</w:t>
            </w:r>
            <w:r>
              <w:t xml:space="preserve"> </w:t>
            </w:r>
            <w:r>
              <w:rPr>
                <w:lang w:eastAsia="sv-SE"/>
              </w:rPr>
              <w:t xml:space="preserve">The slot offset value can only be changed with </w:t>
            </w:r>
            <w:proofErr w:type="spellStart"/>
            <w:r>
              <w:rPr>
                <w:lang w:eastAsia="sv-SE"/>
              </w:rPr>
              <w:t>SCell</w:t>
            </w:r>
            <w:proofErr w:type="spellEnd"/>
            <w:r>
              <w:rPr>
                <w:lang w:eastAsia="sv-SE"/>
              </w:rPr>
              <w:t xml:space="preserve"> release and add.</w:t>
            </w:r>
          </w:p>
        </w:tc>
      </w:tr>
      <w:tr w:rsidR="002C6AC3" w14:paraId="663CCEBF" w14:textId="77777777">
        <w:tc>
          <w:tcPr>
            <w:tcW w:w="14173" w:type="dxa"/>
            <w:tcBorders>
              <w:top w:val="single" w:sz="4" w:space="0" w:color="auto"/>
              <w:left w:val="single" w:sz="4" w:space="0" w:color="auto"/>
              <w:bottom w:val="single" w:sz="4" w:space="0" w:color="auto"/>
              <w:right w:val="single" w:sz="4" w:space="0" w:color="auto"/>
            </w:tcBorders>
          </w:tcPr>
          <w:p w14:paraId="45FAF571" w14:textId="77777777" w:rsidR="002C6AC3" w:rsidRDefault="00A84F46">
            <w:pPr>
              <w:pStyle w:val="TAL"/>
              <w:rPr>
                <w:b/>
                <w:i/>
                <w:szCs w:val="22"/>
              </w:rPr>
            </w:pPr>
            <w:r>
              <w:rPr>
                <w:b/>
                <w:i/>
                <w:szCs w:val="22"/>
              </w:rPr>
              <w:t>cbg-TxDiffTBsProcessingType1, cbg-TxDiffTBsProcessingType2</w:t>
            </w:r>
          </w:p>
          <w:p w14:paraId="47A6D4C1" w14:textId="77777777" w:rsidR="002C6AC3" w:rsidRDefault="00A84F46">
            <w:pPr>
              <w:pStyle w:val="TAL"/>
              <w:rPr>
                <w:b/>
                <w:bCs/>
                <w:i/>
                <w:iCs/>
                <w:lang w:eastAsia="zh-CN"/>
              </w:rPr>
            </w:pPr>
            <w:r>
              <w:rPr>
                <w:szCs w:val="22"/>
              </w:rPr>
              <w:t>Indicates whether processing types 1 and 2 based CBG based operation is enabled according to Rel-16 UE capabilities.</w:t>
            </w:r>
          </w:p>
        </w:tc>
      </w:tr>
      <w:tr w:rsidR="002C6AC3" w14:paraId="0A53DA59" w14:textId="77777777">
        <w:tc>
          <w:tcPr>
            <w:tcW w:w="14173" w:type="dxa"/>
            <w:tcBorders>
              <w:top w:val="single" w:sz="4" w:space="0" w:color="auto"/>
              <w:left w:val="single" w:sz="4" w:space="0" w:color="auto"/>
              <w:bottom w:val="single" w:sz="4" w:space="0" w:color="auto"/>
              <w:right w:val="single" w:sz="4" w:space="0" w:color="auto"/>
            </w:tcBorders>
          </w:tcPr>
          <w:p w14:paraId="45D45F09" w14:textId="77777777" w:rsidR="002C6AC3" w:rsidRDefault="00A84F46">
            <w:pPr>
              <w:pStyle w:val="TAL"/>
              <w:rPr>
                <w:szCs w:val="22"/>
                <w:lang w:eastAsia="sv-SE"/>
              </w:rPr>
            </w:pPr>
            <w:proofErr w:type="spellStart"/>
            <w:r>
              <w:rPr>
                <w:b/>
                <w:i/>
                <w:szCs w:val="22"/>
                <w:lang w:eastAsia="sv-SE"/>
              </w:rPr>
              <w:t>channelAccessConfig</w:t>
            </w:r>
            <w:proofErr w:type="spellEnd"/>
          </w:p>
          <w:p w14:paraId="7F4EBA73" w14:textId="77777777" w:rsidR="002C6AC3" w:rsidRDefault="00A84F46">
            <w:pPr>
              <w:pStyle w:val="TAL"/>
              <w:rPr>
                <w:b/>
                <w:i/>
                <w:szCs w:val="22"/>
                <w:lang w:eastAsia="sv-SE"/>
              </w:rPr>
            </w:pPr>
            <w:r>
              <w:rPr>
                <w:szCs w:val="22"/>
                <w:lang w:eastAsia="sv-SE"/>
              </w:rPr>
              <w:t>List of parameters used for access procedures of operation with shared spectrum channel access (see TS 37.213 [48).</w:t>
            </w:r>
          </w:p>
        </w:tc>
      </w:tr>
      <w:tr w:rsidR="002C6AC3" w14:paraId="512A4593" w14:textId="77777777">
        <w:tc>
          <w:tcPr>
            <w:tcW w:w="14173" w:type="dxa"/>
            <w:tcBorders>
              <w:top w:val="single" w:sz="4" w:space="0" w:color="auto"/>
              <w:left w:val="single" w:sz="4" w:space="0" w:color="auto"/>
              <w:bottom w:val="single" w:sz="4" w:space="0" w:color="auto"/>
              <w:right w:val="single" w:sz="4" w:space="0" w:color="auto"/>
            </w:tcBorders>
          </w:tcPr>
          <w:p w14:paraId="4DEC3284" w14:textId="77777777" w:rsidR="002C6AC3" w:rsidRDefault="00A84F46">
            <w:pPr>
              <w:pStyle w:val="TAL"/>
              <w:rPr>
                <w:b/>
                <w:bCs/>
                <w:i/>
                <w:iCs/>
                <w:lang w:eastAsia="sv-SE"/>
              </w:rPr>
            </w:pPr>
            <w:r>
              <w:rPr>
                <w:b/>
                <w:bCs/>
                <w:i/>
                <w:iCs/>
                <w:lang w:eastAsia="sv-SE"/>
              </w:rPr>
              <w:t>channelAccessMode2</w:t>
            </w:r>
          </w:p>
          <w:p w14:paraId="795AD5E7" w14:textId="77777777" w:rsidR="002C6AC3" w:rsidRDefault="00A84F46">
            <w:pPr>
              <w:pStyle w:val="TAL"/>
              <w:rPr>
                <w:lang w:eastAsia="sv-SE"/>
              </w:rPr>
            </w:pPr>
            <w:r>
              <w:rPr>
                <w:rFonts w:cs="Arial"/>
              </w:rPr>
              <w:t xml:space="preserve">If present, this field </w:t>
            </w:r>
            <w:r>
              <w:rPr>
                <w:lang w:eastAsia="sv-SE"/>
              </w:rPr>
              <w:t>indicates that the UE shall apply channel access mode procedures for operation with shared spectrum channel access in accordance with TS 37.213 [48], clause 4.4 for FR2-2. If absent, the UE does not apply these channel access procedures.</w:t>
            </w:r>
          </w:p>
          <w:p w14:paraId="2CCD0AF6" w14:textId="77777777" w:rsidR="002C6AC3" w:rsidRDefault="00A84F46">
            <w:pPr>
              <w:pStyle w:val="TAL"/>
              <w:rPr>
                <w:lang w:eastAsia="sv-SE"/>
              </w:rPr>
            </w:pPr>
            <w:r>
              <w:rPr>
                <w:lang w:eastAsia="sv-SE"/>
              </w:rPr>
              <w:t xml:space="preserve">Overwrites the corresponding field in </w:t>
            </w:r>
            <w:proofErr w:type="spellStart"/>
            <w:r>
              <w:rPr>
                <w:i/>
                <w:lang w:eastAsia="sv-SE"/>
              </w:rPr>
              <w:t>ServingCellConfigCommon</w:t>
            </w:r>
            <w:proofErr w:type="spellEnd"/>
            <w:r>
              <w:rPr>
                <w:lang w:eastAsia="sv-SE"/>
              </w:rPr>
              <w:t xml:space="preserve"> or </w:t>
            </w:r>
            <w:proofErr w:type="spellStart"/>
            <w:r>
              <w:rPr>
                <w:i/>
                <w:lang w:eastAsia="sv-SE"/>
              </w:rPr>
              <w:t>ServingCellConfigCommonSIB</w:t>
            </w:r>
            <w:proofErr w:type="spellEnd"/>
            <w:r>
              <w:rPr>
                <w:lang w:eastAsia="sv-SE"/>
              </w:rPr>
              <w:t xml:space="preserve"> for this serving cell.</w:t>
            </w:r>
          </w:p>
        </w:tc>
      </w:tr>
      <w:tr w:rsidR="002C6AC3" w14:paraId="24474C83" w14:textId="77777777">
        <w:tc>
          <w:tcPr>
            <w:tcW w:w="14173" w:type="dxa"/>
            <w:tcBorders>
              <w:top w:val="single" w:sz="4" w:space="0" w:color="auto"/>
              <w:left w:val="single" w:sz="4" w:space="0" w:color="auto"/>
              <w:bottom w:val="single" w:sz="4" w:space="0" w:color="auto"/>
              <w:right w:val="single" w:sz="4" w:space="0" w:color="auto"/>
            </w:tcBorders>
          </w:tcPr>
          <w:p w14:paraId="5DBBF9CF" w14:textId="77777777" w:rsidR="002C6AC3" w:rsidRDefault="00A84F46">
            <w:pPr>
              <w:pStyle w:val="TAL"/>
              <w:rPr>
                <w:szCs w:val="22"/>
                <w:lang w:eastAsia="sv-SE"/>
              </w:rPr>
            </w:pPr>
            <w:proofErr w:type="spellStart"/>
            <w:r>
              <w:rPr>
                <w:b/>
                <w:i/>
                <w:szCs w:val="22"/>
                <w:lang w:eastAsia="sv-SE"/>
              </w:rPr>
              <w:t>crossCarrierSchedulingConfig</w:t>
            </w:r>
            <w:proofErr w:type="spellEnd"/>
          </w:p>
          <w:p w14:paraId="0F6B5923" w14:textId="77777777" w:rsidR="002C6AC3" w:rsidRDefault="00A84F46">
            <w:pPr>
              <w:pStyle w:val="TAL"/>
              <w:rPr>
                <w:szCs w:val="22"/>
                <w:lang w:eastAsia="sv-SE"/>
              </w:rPr>
            </w:pPr>
            <w:r>
              <w:rPr>
                <w:szCs w:val="22"/>
                <w:lang w:eastAsia="sv-SE"/>
              </w:rPr>
              <w:t xml:space="preserve">Indicates whether this serving cell is cross-carrier scheduled by another serving cell or whether it cross-carrier schedules another serving cell. If the field </w:t>
            </w:r>
            <w:r>
              <w:rPr>
                <w:i/>
                <w:iCs/>
                <w:szCs w:val="22"/>
                <w:lang w:eastAsia="sv-SE"/>
              </w:rPr>
              <w:t xml:space="preserve">other </w:t>
            </w:r>
            <w:r>
              <w:rPr>
                <w:szCs w:val="22"/>
                <w:lang w:eastAsia="sv-SE"/>
              </w:rPr>
              <w:t xml:space="preserve">is configured for an </w:t>
            </w:r>
            <w:proofErr w:type="spellStart"/>
            <w:r>
              <w:rPr>
                <w:szCs w:val="22"/>
                <w:lang w:eastAsia="sv-SE"/>
              </w:rPr>
              <w:t>SpCell</w:t>
            </w:r>
            <w:proofErr w:type="spellEnd"/>
            <w:r>
              <w:rPr>
                <w:szCs w:val="22"/>
                <w:lang w:eastAsia="sv-SE"/>
              </w:rPr>
              <w:t xml:space="preserve"> (i.e., the </w:t>
            </w:r>
            <w:proofErr w:type="spellStart"/>
            <w:r>
              <w:rPr>
                <w:szCs w:val="22"/>
                <w:lang w:eastAsia="sv-SE"/>
              </w:rPr>
              <w:t>SpCell</w:t>
            </w:r>
            <w:proofErr w:type="spellEnd"/>
            <w:r>
              <w:rPr>
                <w:szCs w:val="22"/>
                <w:lang w:eastAsia="sv-SE"/>
              </w:rPr>
              <w:t xml:space="preserve"> is cross-carrier scheduled by another serving cell), the </w:t>
            </w:r>
            <w:proofErr w:type="spellStart"/>
            <w:r>
              <w:rPr>
                <w:szCs w:val="22"/>
                <w:lang w:eastAsia="sv-SE"/>
              </w:rPr>
              <w:t>SpCell</w:t>
            </w:r>
            <w:proofErr w:type="spellEnd"/>
            <w:r>
              <w:rPr>
                <w:szCs w:val="22"/>
                <w:lang w:eastAsia="sv-SE"/>
              </w:rPr>
              <w:t xml:space="preserve"> can be additionally scheduled by the PDCCH on the </w:t>
            </w:r>
            <w:proofErr w:type="spellStart"/>
            <w:r>
              <w:rPr>
                <w:szCs w:val="22"/>
                <w:lang w:eastAsia="sv-SE"/>
              </w:rPr>
              <w:t>SpCell</w:t>
            </w:r>
            <w:proofErr w:type="spellEnd"/>
            <w:r>
              <w:rPr>
                <w:szCs w:val="22"/>
                <w:lang w:eastAsia="sv-SE"/>
              </w:rPr>
              <w:t>.</w:t>
            </w:r>
          </w:p>
        </w:tc>
      </w:tr>
      <w:tr w:rsidR="002C6AC3" w14:paraId="1EBD25F5" w14:textId="77777777">
        <w:tc>
          <w:tcPr>
            <w:tcW w:w="14173" w:type="dxa"/>
            <w:tcBorders>
              <w:top w:val="single" w:sz="4" w:space="0" w:color="auto"/>
              <w:left w:val="single" w:sz="4" w:space="0" w:color="auto"/>
              <w:bottom w:val="single" w:sz="4" w:space="0" w:color="auto"/>
              <w:right w:val="single" w:sz="4" w:space="0" w:color="auto"/>
            </w:tcBorders>
          </w:tcPr>
          <w:p w14:paraId="5E4F0B4A" w14:textId="77777777" w:rsidR="002C6AC3" w:rsidRDefault="00A84F46">
            <w:pPr>
              <w:keepNext/>
              <w:keepLines/>
              <w:spacing w:after="0"/>
              <w:rPr>
                <w:rFonts w:ascii="Arial" w:hAnsi="Arial"/>
                <w:b/>
                <w:i/>
                <w:sz w:val="18"/>
                <w:szCs w:val="22"/>
              </w:rPr>
            </w:pPr>
            <w:proofErr w:type="spellStart"/>
            <w:r>
              <w:rPr>
                <w:rFonts w:ascii="Arial" w:hAnsi="Arial"/>
                <w:b/>
                <w:i/>
                <w:sz w:val="18"/>
                <w:szCs w:val="22"/>
              </w:rPr>
              <w:t>crs-RateMatch-PerCORESETPoolIndex</w:t>
            </w:r>
            <w:proofErr w:type="spellEnd"/>
          </w:p>
          <w:p w14:paraId="1970FD96" w14:textId="77777777" w:rsidR="002C6AC3" w:rsidRDefault="00A84F46">
            <w:pPr>
              <w:pStyle w:val="TAL"/>
              <w:rPr>
                <w:b/>
                <w:i/>
                <w:szCs w:val="22"/>
                <w:lang w:eastAsia="sv-SE"/>
              </w:rPr>
            </w:pPr>
            <w:r>
              <w:rPr>
                <w:szCs w:val="22"/>
              </w:rPr>
              <w:t>Indicates how UE performs rate matching when both lte-CRS-PatternList1-r16 and lte-CRS-PatternList2-r16 are configured as specified in TS 38.214 [19], clause 5.1.4.2.</w:t>
            </w:r>
          </w:p>
        </w:tc>
      </w:tr>
      <w:tr w:rsidR="002C6AC3" w14:paraId="4BD716FF" w14:textId="77777777">
        <w:tc>
          <w:tcPr>
            <w:tcW w:w="14173" w:type="dxa"/>
            <w:tcBorders>
              <w:top w:val="single" w:sz="4" w:space="0" w:color="auto"/>
              <w:left w:val="single" w:sz="4" w:space="0" w:color="auto"/>
              <w:bottom w:val="single" w:sz="4" w:space="0" w:color="auto"/>
              <w:right w:val="single" w:sz="4" w:space="0" w:color="auto"/>
            </w:tcBorders>
          </w:tcPr>
          <w:p w14:paraId="5965DFE6" w14:textId="77777777" w:rsidR="002C6AC3" w:rsidRDefault="00A84F46">
            <w:pPr>
              <w:pStyle w:val="TAL"/>
              <w:rPr>
                <w:b/>
                <w:bCs/>
                <w:i/>
                <w:iCs/>
              </w:rPr>
            </w:pPr>
            <w:proofErr w:type="spellStart"/>
            <w:r>
              <w:rPr>
                <w:b/>
                <w:bCs/>
                <w:i/>
                <w:iCs/>
              </w:rPr>
              <w:t>csi</w:t>
            </w:r>
            <w:proofErr w:type="spellEnd"/>
            <w:r>
              <w:rPr>
                <w:b/>
                <w:bCs/>
                <w:i/>
                <w:iCs/>
              </w:rPr>
              <w:t>-RS-</w:t>
            </w:r>
            <w:proofErr w:type="spellStart"/>
            <w:r>
              <w:rPr>
                <w:b/>
                <w:bCs/>
                <w:i/>
                <w:iCs/>
              </w:rPr>
              <w:t>ValidationWithDCI</w:t>
            </w:r>
            <w:proofErr w:type="spellEnd"/>
          </w:p>
          <w:p w14:paraId="344B67BA" w14:textId="77777777" w:rsidR="002C6AC3" w:rsidRDefault="00A84F46">
            <w:pPr>
              <w:pStyle w:val="TAL"/>
            </w:pPr>
            <w:r>
              <w:rPr>
                <w:bCs/>
                <w:iCs/>
              </w:rPr>
              <w:t>Indicates how the UE performs periodic and semi-persistent CSI-RS reception in a slot. The presence of this field indicates that the UE uses</w:t>
            </w:r>
            <w:r>
              <w:t xml:space="preserve"> </w:t>
            </w:r>
            <w:r>
              <w:rPr>
                <w:bCs/>
                <w:iCs/>
              </w:rPr>
              <w:t>DCI detection to validate whether to receive CSI-RS (see TS 38.213 [13], clause 11.1).</w:t>
            </w:r>
          </w:p>
        </w:tc>
      </w:tr>
      <w:tr w:rsidR="002C6AC3" w14:paraId="0601E55C" w14:textId="77777777">
        <w:tc>
          <w:tcPr>
            <w:tcW w:w="14173" w:type="dxa"/>
            <w:tcBorders>
              <w:top w:val="single" w:sz="4" w:space="0" w:color="auto"/>
              <w:left w:val="single" w:sz="4" w:space="0" w:color="auto"/>
              <w:bottom w:val="single" w:sz="4" w:space="0" w:color="auto"/>
              <w:right w:val="single" w:sz="4" w:space="0" w:color="auto"/>
            </w:tcBorders>
          </w:tcPr>
          <w:p w14:paraId="159A18F8" w14:textId="77777777" w:rsidR="002C6AC3" w:rsidRDefault="00A84F46">
            <w:pPr>
              <w:pStyle w:val="TAL"/>
              <w:rPr>
                <w:szCs w:val="22"/>
                <w:lang w:eastAsia="sv-SE"/>
              </w:rPr>
            </w:pPr>
            <w:proofErr w:type="spellStart"/>
            <w:r>
              <w:rPr>
                <w:b/>
                <w:i/>
                <w:szCs w:val="22"/>
                <w:lang w:eastAsia="sv-SE"/>
              </w:rPr>
              <w:t>defaultDownlinkBWP</w:t>
            </w:r>
            <w:proofErr w:type="spellEnd"/>
            <w:r>
              <w:rPr>
                <w:b/>
                <w:i/>
                <w:szCs w:val="22"/>
                <w:lang w:eastAsia="sv-SE"/>
              </w:rPr>
              <w:t>-Id</w:t>
            </w:r>
          </w:p>
          <w:p w14:paraId="53BC9DE3" w14:textId="77777777" w:rsidR="002C6AC3" w:rsidRDefault="00A84F46">
            <w:pPr>
              <w:pStyle w:val="TAL"/>
              <w:rPr>
                <w:szCs w:val="22"/>
                <w:lang w:eastAsia="sv-SE"/>
              </w:rPr>
            </w:pPr>
            <w:r>
              <w:rPr>
                <w:szCs w:val="22"/>
                <w:lang w:eastAsia="sv-SE"/>
              </w:rPr>
              <w:t>The initial bandwidth part is referred to by BWP-Id = 0. ID of the downlink bandwidth part to be used upon expiry of the BWP inactivity timer. This field is UE specific. When the field is absent the UE uses the initial BWP as default BWP. (</w:t>
            </w:r>
            <w:proofErr w:type="gramStart"/>
            <w:r>
              <w:rPr>
                <w:szCs w:val="22"/>
                <w:lang w:eastAsia="sv-SE"/>
              </w:rPr>
              <w:t>see</w:t>
            </w:r>
            <w:proofErr w:type="gramEnd"/>
            <w:r>
              <w:rPr>
                <w:szCs w:val="22"/>
                <w:lang w:eastAsia="sv-SE"/>
              </w:rPr>
              <w:t xml:space="preserve"> TS 38.213 [13], clause 12 and TS 38.321 [3], clause 5.15).</w:t>
            </w:r>
          </w:p>
        </w:tc>
      </w:tr>
      <w:tr w:rsidR="002C6AC3" w14:paraId="68758AD9" w14:textId="77777777">
        <w:tc>
          <w:tcPr>
            <w:tcW w:w="14173" w:type="dxa"/>
            <w:tcBorders>
              <w:top w:val="single" w:sz="4" w:space="0" w:color="auto"/>
              <w:left w:val="single" w:sz="4" w:space="0" w:color="auto"/>
              <w:bottom w:val="single" w:sz="4" w:space="0" w:color="auto"/>
              <w:right w:val="single" w:sz="4" w:space="0" w:color="auto"/>
            </w:tcBorders>
          </w:tcPr>
          <w:p w14:paraId="11C8B060" w14:textId="77777777" w:rsidR="002C6AC3" w:rsidRDefault="00A84F46">
            <w:pPr>
              <w:pStyle w:val="TAL"/>
              <w:rPr>
                <w:b/>
                <w:i/>
                <w:lang w:eastAsia="sv-SE"/>
              </w:rPr>
            </w:pPr>
            <w:proofErr w:type="spellStart"/>
            <w:r>
              <w:rPr>
                <w:b/>
                <w:i/>
                <w:lang w:eastAsia="sv-SE"/>
              </w:rPr>
              <w:t>directionalCollisionHandling</w:t>
            </w:r>
            <w:proofErr w:type="spellEnd"/>
          </w:p>
          <w:p w14:paraId="5B22FDF5" w14:textId="77777777" w:rsidR="002C6AC3" w:rsidRDefault="00A84F46">
            <w:pPr>
              <w:pStyle w:val="TAL"/>
              <w:rPr>
                <w:b/>
                <w:i/>
                <w:szCs w:val="22"/>
                <w:lang w:eastAsia="sv-SE"/>
              </w:rPr>
            </w:pPr>
            <w:r>
              <w:rPr>
                <w:szCs w:val="22"/>
                <w:lang w:eastAsia="sv-SE"/>
              </w:rPr>
              <w:t xml:space="preserve">Indicates that this serving cell is using </w:t>
            </w:r>
            <w:r>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Pr>
                <w:lang w:eastAsia="sv-SE"/>
              </w:rPr>
              <w:br/>
            </w:r>
            <w:del w:id="197" w:author="Ericsson" w:date="2022-04-25T21:10:00Z">
              <w:r>
                <w:rPr>
                  <w:lang w:eastAsia="sv-SE"/>
                </w:rPr>
                <w:delText>For the IAB-MT, it also indicates that this serving cell is using directional collision handling between a reference and other cell(s) for half-duplex operation in TDD NR-DC with same SCS within same cell group or cross different cell groups.</w:delText>
              </w:r>
            </w:del>
            <w:r>
              <w:rPr>
                <w:lang w:eastAsia="sv-SE"/>
              </w:rPr>
              <w:br/>
              <w:t>The network only configures this field for TDD serving cells that are using the same SCS.</w:t>
            </w:r>
          </w:p>
        </w:tc>
      </w:tr>
      <w:tr w:rsidR="002C6AC3" w14:paraId="215C7ADA" w14:textId="77777777">
        <w:trPr>
          <w:ins w:id="198" w:author="Ericsson" w:date="2022-04-25T21:10:00Z"/>
        </w:trPr>
        <w:tc>
          <w:tcPr>
            <w:tcW w:w="14173" w:type="dxa"/>
            <w:tcBorders>
              <w:top w:val="single" w:sz="4" w:space="0" w:color="auto"/>
              <w:left w:val="single" w:sz="4" w:space="0" w:color="auto"/>
              <w:bottom w:val="single" w:sz="4" w:space="0" w:color="auto"/>
              <w:right w:val="single" w:sz="4" w:space="0" w:color="auto"/>
            </w:tcBorders>
          </w:tcPr>
          <w:p w14:paraId="005CA7CA" w14:textId="77777777" w:rsidR="002C6AC3" w:rsidRDefault="00A84F46">
            <w:pPr>
              <w:pStyle w:val="TAL"/>
              <w:rPr>
                <w:ins w:id="199" w:author="Ericsson" w:date="2022-04-25T21:10:00Z"/>
                <w:b/>
                <w:i/>
                <w:lang w:eastAsia="sv-SE"/>
              </w:rPr>
            </w:pPr>
            <w:proofErr w:type="spellStart"/>
            <w:ins w:id="200" w:author="Ericsson" w:date="2022-04-25T21:10:00Z">
              <w:r>
                <w:rPr>
                  <w:b/>
                  <w:i/>
                  <w:lang w:eastAsia="sv-SE"/>
                </w:rPr>
                <w:t>directionalCollisionHandling</w:t>
              </w:r>
            </w:ins>
            <w:proofErr w:type="spellEnd"/>
            <w:ins w:id="201" w:author="Ericsson" w:date="2022-04-25T21:11:00Z">
              <w:r>
                <w:rPr>
                  <w:b/>
                  <w:i/>
                  <w:lang w:eastAsia="sv-SE"/>
                </w:rPr>
                <w:t>-DC</w:t>
              </w:r>
            </w:ins>
          </w:p>
          <w:p w14:paraId="7D9D94A5" w14:textId="0D8E2E82" w:rsidR="002C6AC3" w:rsidRDefault="00A84F46">
            <w:pPr>
              <w:pStyle w:val="TAL"/>
              <w:rPr>
                <w:ins w:id="202" w:author="Ericsson" w:date="2022-04-25T21:10:00Z"/>
                <w:b/>
                <w:i/>
                <w:szCs w:val="22"/>
                <w:lang w:eastAsia="sv-SE"/>
              </w:rPr>
            </w:pPr>
            <w:ins w:id="203" w:author="Ericsson" w:date="2022-04-25T21:10:00Z">
              <w:r>
                <w:rPr>
                  <w:lang w:eastAsia="sv-SE"/>
                </w:rPr>
                <w:t>For the IAB-MT, it indicates that this serving cell is using directional collision handling between a reference and other cell(s) for half-duplex operation in TDD NR-DC with same SCS within same cell group or cross different cell groups.</w:t>
              </w:r>
            </w:ins>
          </w:p>
        </w:tc>
      </w:tr>
      <w:tr w:rsidR="002C6AC3" w14:paraId="05FFA674" w14:textId="77777777">
        <w:tc>
          <w:tcPr>
            <w:tcW w:w="14173" w:type="dxa"/>
            <w:tcBorders>
              <w:top w:val="single" w:sz="4" w:space="0" w:color="auto"/>
              <w:left w:val="single" w:sz="4" w:space="0" w:color="auto"/>
              <w:bottom w:val="single" w:sz="4" w:space="0" w:color="auto"/>
              <w:right w:val="single" w:sz="4" w:space="0" w:color="auto"/>
            </w:tcBorders>
          </w:tcPr>
          <w:p w14:paraId="73E1B743" w14:textId="77777777" w:rsidR="002C6AC3" w:rsidRDefault="00A84F46">
            <w:pPr>
              <w:pStyle w:val="TAL"/>
              <w:rPr>
                <w:b/>
                <w:i/>
                <w:szCs w:val="22"/>
              </w:rPr>
            </w:pPr>
            <w:proofErr w:type="spellStart"/>
            <w:r>
              <w:rPr>
                <w:b/>
                <w:i/>
                <w:szCs w:val="22"/>
              </w:rPr>
              <w:t>dormantBWP</w:t>
            </w:r>
            <w:proofErr w:type="spellEnd"/>
            <w:r>
              <w:rPr>
                <w:b/>
                <w:i/>
                <w:szCs w:val="22"/>
              </w:rPr>
              <w:t>-Config</w:t>
            </w:r>
          </w:p>
          <w:p w14:paraId="35407CC7" w14:textId="77777777" w:rsidR="002C6AC3" w:rsidRDefault="00A84F46">
            <w:pPr>
              <w:pStyle w:val="TAL"/>
              <w:rPr>
                <w:b/>
                <w:i/>
                <w:szCs w:val="22"/>
                <w:lang w:eastAsia="sv-SE"/>
              </w:rPr>
            </w:pPr>
            <w:r>
              <w:rPr>
                <w:szCs w:val="22"/>
              </w:rPr>
              <w:t xml:space="preserve">The dormant BWP configuration for an </w:t>
            </w:r>
            <w:proofErr w:type="spellStart"/>
            <w:r>
              <w:rPr>
                <w:szCs w:val="22"/>
              </w:rPr>
              <w:t>SCell</w:t>
            </w:r>
            <w:proofErr w:type="spellEnd"/>
            <w:r>
              <w:rPr>
                <w:szCs w:val="22"/>
              </w:rPr>
              <w:t xml:space="preserve">. This field can be configured only for a </w:t>
            </w:r>
            <w:r>
              <w:rPr>
                <w:bCs/>
                <w:iCs/>
                <w:szCs w:val="22"/>
              </w:rPr>
              <w:t xml:space="preserve">(non-PUCCH) </w:t>
            </w:r>
            <w:proofErr w:type="spellStart"/>
            <w:r>
              <w:rPr>
                <w:bCs/>
                <w:iCs/>
                <w:szCs w:val="22"/>
              </w:rPr>
              <w:t>SCell</w:t>
            </w:r>
            <w:proofErr w:type="spellEnd"/>
            <w:r>
              <w:rPr>
                <w:bCs/>
                <w:iCs/>
                <w:szCs w:val="22"/>
              </w:rPr>
              <w:t>.</w:t>
            </w:r>
          </w:p>
        </w:tc>
      </w:tr>
      <w:tr w:rsidR="002C6AC3" w14:paraId="0DB2746A" w14:textId="77777777">
        <w:tc>
          <w:tcPr>
            <w:tcW w:w="14173" w:type="dxa"/>
            <w:tcBorders>
              <w:top w:val="single" w:sz="4" w:space="0" w:color="auto"/>
              <w:left w:val="single" w:sz="4" w:space="0" w:color="auto"/>
              <w:bottom w:val="single" w:sz="4" w:space="0" w:color="auto"/>
              <w:right w:val="single" w:sz="4" w:space="0" w:color="auto"/>
            </w:tcBorders>
          </w:tcPr>
          <w:p w14:paraId="3BA1608B" w14:textId="77777777" w:rsidR="002C6AC3" w:rsidRDefault="00A84F46">
            <w:pPr>
              <w:pStyle w:val="TAL"/>
              <w:rPr>
                <w:szCs w:val="22"/>
                <w:lang w:eastAsia="sv-SE"/>
              </w:rPr>
            </w:pPr>
            <w:proofErr w:type="spellStart"/>
            <w:r>
              <w:rPr>
                <w:b/>
                <w:i/>
                <w:szCs w:val="22"/>
                <w:lang w:eastAsia="sv-SE"/>
              </w:rPr>
              <w:lastRenderedPageBreak/>
              <w:t>downlinkBWP-ToAddModList</w:t>
            </w:r>
            <w:proofErr w:type="spellEnd"/>
          </w:p>
          <w:p w14:paraId="39019B60" w14:textId="77777777" w:rsidR="002C6AC3" w:rsidRDefault="00A84F46">
            <w:pPr>
              <w:pStyle w:val="TAL"/>
              <w:rPr>
                <w:szCs w:val="22"/>
                <w:lang w:eastAsia="sv-SE"/>
              </w:rPr>
            </w:pPr>
            <w:r>
              <w:rPr>
                <w:szCs w:val="22"/>
                <w:lang w:eastAsia="sv-SE"/>
              </w:rPr>
              <w:t>List of additional downlink bandwidth parts to be added or modified. (</w:t>
            </w:r>
            <w:proofErr w:type="gramStart"/>
            <w:r>
              <w:rPr>
                <w:szCs w:val="22"/>
                <w:lang w:eastAsia="sv-SE"/>
              </w:rPr>
              <w:t>see</w:t>
            </w:r>
            <w:proofErr w:type="gramEnd"/>
            <w:r>
              <w:rPr>
                <w:szCs w:val="22"/>
                <w:lang w:eastAsia="sv-SE"/>
              </w:rPr>
              <w:t xml:space="preserve"> TS 38.213 [13], clause 12).</w:t>
            </w:r>
          </w:p>
        </w:tc>
      </w:tr>
      <w:tr w:rsidR="002C6AC3" w14:paraId="51F07F1D" w14:textId="77777777">
        <w:tc>
          <w:tcPr>
            <w:tcW w:w="14173" w:type="dxa"/>
            <w:tcBorders>
              <w:top w:val="single" w:sz="4" w:space="0" w:color="auto"/>
              <w:left w:val="single" w:sz="4" w:space="0" w:color="auto"/>
              <w:bottom w:val="single" w:sz="4" w:space="0" w:color="auto"/>
              <w:right w:val="single" w:sz="4" w:space="0" w:color="auto"/>
            </w:tcBorders>
          </w:tcPr>
          <w:p w14:paraId="1228C560" w14:textId="77777777" w:rsidR="002C6AC3" w:rsidRDefault="00A84F46">
            <w:pPr>
              <w:pStyle w:val="TAL"/>
              <w:rPr>
                <w:szCs w:val="22"/>
                <w:lang w:eastAsia="sv-SE"/>
              </w:rPr>
            </w:pPr>
            <w:proofErr w:type="spellStart"/>
            <w:r>
              <w:rPr>
                <w:b/>
                <w:i/>
                <w:szCs w:val="22"/>
                <w:lang w:eastAsia="sv-SE"/>
              </w:rPr>
              <w:t>downlinkBWP-ToReleaseList</w:t>
            </w:r>
            <w:proofErr w:type="spellEnd"/>
          </w:p>
          <w:p w14:paraId="4128B690" w14:textId="77777777" w:rsidR="002C6AC3" w:rsidRDefault="00A84F46">
            <w:pPr>
              <w:pStyle w:val="TAL"/>
              <w:rPr>
                <w:szCs w:val="22"/>
                <w:lang w:eastAsia="sv-SE"/>
              </w:rPr>
            </w:pPr>
            <w:r>
              <w:rPr>
                <w:szCs w:val="22"/>
                <w:lang w:eastAsia="sv-SE"/>
              </w:rPr>
              <w:t>List of additional downlink bandwidth parts to be released. (</w:t>
            </w:r>
            <w:proofErr w:type="gramStart"/>
            <w:r>
              <w:rPr>
                <w:szCs w:val="22"/>
                <w:lang w:eastAsia="sv-SE"/>
              </w:rPr>
              <w:t>see</w:t>
            </w:r>
            <w:proofErr w:type="gramEnd"/>
            <w:r>
              <w:rPr>
                <w:szCs w:val="22"/>
                <w:lang w:eastAsia="sv-SE"/>
              </w:rPr>
              <w:t xml:space="preserve"> TS 38.213 [13], clause 12).</w:t>
            </w:r>
          </w:p>
        </w:tc>
      </w:tr>
      <w:tr w:rsidR="002C6AC3" w14:paraId="77A4ED14" w14:textId="77777777">
        <w:tc>
          <w:tcPr>
            <w:tcW w:w="14173" w:type="dxa"/>
            <w:tcBorders>
              <w:top w:val="single" w:sz="4" w:space="0" w:color="auto"/>
              <w:left w:val="single" w:sz="4" w:space="0" w:color="auto"/>
              <w:bottom w:val="single" w:sz="4" w:space="0" w:color="auto"/>
              <w:right w:val="single" w:sz="4" w:space="0" w:color="auto"/>
            </w:tcBorders>
          </w:tcPr>
          <w:p w14:paraId="12495C58" w14:textId="77777777" w:rsidR="002C6AC3" w:rsidRDefault="00A84F46">
            <w:pPr>
              <w:pStyle w:val="TAL"/>
              <w:rPr>
                <w:b/>
                <w:i/>
                <w:szCs w:val="22"/>
                <w:lang w:eastAsia="sv-SE"/>
              </w:rPr>
            </w:pPr>
            <w:proofErr w:type="spellStart"/>
            <w:r>
              <w:rPr>
                <w:b/>
                <w:i/>
                <w:szCs w:val="22"/>
                <w:lang w:eastAsia="sv-SE"/>
              </w:rPr>
              <w:t>downlinkChannelBW</w:t>
            </w:r>
            <w:proofErr w:type="spellEnd"/>
            <w:r>
              <w:rPr>
                <w:b/>
                <w:i/>
                <w:szCs w:val="22"/>
                <w:lang w:eastAsia="sv-SE"/>
              </w:rPr>
              <w:t>-</w:t>
            </w:r>
            <w:proofErr w:type="spellStart"/>
            <w:r>
              <w:rPr>
                <w:b/>
                <w:i/>
                <w:szCs w:val="22"/>
                <w:lang w:eastAsia="sv-SE"/>
              </w:rPr>
              <w:t>PerSCS</w:t>
            </w:r>
            <w:proofErr w:type="spellEnd"/>
            <w:r>
              <w:rPr>
                <w:b/>
                <w:i/>
                <w:szCs w:val="22"/>
                <w:lang w:eastAsia="sv-SE"/>
              </w:rPr>
              <w:t>-List</w:t>
            </w:r>
          </w:p>
          <w:p w14:paraId="23686986" w14:textId="77777777" w:rsidR="002C6AC3" w:rsidRDefault="00A84F46">
            <w:pPr>
              <w:pStyle w:val="TAL"/>
              <w:rPr>
                <w:szCs w:val="22"/>
                <w:lang w:eastAsia="sv-SE"/>
              </w:rPr>
            </w:pPr>
            <w:r>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Pr>
                <w:i/>
                <w:szCs w:val="22"/>
                <w:lang w:eastAsia="sv-SE"/>
              </w:rPr>
              <w:t>scs-SpecificCarrierList</w:t>
            </w:r>
            <w:proofErr w:type="spellEnd"/>
            <w:r>
              <w:rPr>
                <w:szCs w:val="22"/>
                <w:lang w:eastAsia="sv-SE"/>
              </w:rPr>
              <w:t xml:space="preserve"> in </w:t>
            </w:r>
            <w:proofErr w:type="spellStart"/>
            <w:r>
              <w:rPr>
                <w:i/>
                <w:szCs w:val="22"/>
                <w:lang w:eastAsia="sv-SE"/>
              </w:rPr>
              <w:t>DownlinkConfigCommon</w:t>
            </w:r>
            <w:proofErr w:type="spellEnd"/>
            <w:r>
              <w:rPr>
                <w:szCs w:val="22"/>
                <w:lang w:eastAsia="sv-SE"/>
              </w:rPr>
              <w:t xml:space="preserve"> / </w:t>
            </w:r>
            <w:proofErr w:type="spellStart"/>
            <w:r>
              <w:rPr>
                <w:i/>
                <w:szCs w:val="22"/>
                <w:lang w:eastAsia="sv-SE"/>
              </w:rPr>
              <w:t>DownlinkConfigCommonSIB</w:t>
            </w:r>
            <w:proofErr w:type="spellEnd"/>
            <w:r>
              <w:rPr>
                <w:szCs w:val="22"/>
                <w:lang w:eastAsia="sv-SE"/>
              </w:rPr>
              <w:t>. Network only configures channel bandwidth that corresponds to the channel bandwidth values defined in TS 38.101-1 [15] and TS 38.101-2 [39].</w:t>
            </w:r>
          </w:p>
        </w:tc>
      </w:tr>
      <w:tr w:rsidR="002C6AC3" w14:paraId="5A5BAD0C" w14:textId="77777777">
        <w:tc>
          <w:tcPr>
            <w:tcW w:w="14173" w:type="dxa"/>
            <w:tcBorders>
              <w:top w:val="single" w:sz="4" w:space="0" w:color="auto"/>
              <w:left w:val="single" w:sz="4" w:space="0" w:color="auto"/>
              <w:bottom w:val="single" w:sz="4" w:space="0" w:color="auto"/>
              <w:right w:val="single" w:sz="4" w:space="0" w:color="auto"/>
            </w:tcBorders>
          </w:tcPr>
          <w:p w14:paraId="0D280956" w14:textId="77777777" w:rsidR="002C6AC3" w:rsidRDefault="00A84F46">
            <w:pPr>
              <w:pStyle w:val="TAL"/>
              <w:rPr>
                <w:b/>
                <w:i/>
                <w:szCs w:val="22"/>
                <w:lang w:eastAsia="sv-SE"/>
              </w:rPr>
            </w:pPr>
            <w:r>
              <w:rPr>
                <w:b/>
                <w:i/>
                <w:szCs w:val="22"/>
                <w:lang w:eastAsia="sv-SE"/>
              </w:rPr>
              <w:t>dummy1, dummy 2</w:t>
            </w:r>
          </w:p>
          <w:p w14:paraId="53FADF77" w14:textId="77777777" w:rsidR="002C6AC3" w:rsidRDefault="00A84F46">
            <w:pPr>
              <w:pStyle w:val="TAL"/>
              <w:rPr>
                <w:b/>
                <w:i/>
                <w:szCs w:val="22"/>
                <w:lang w:eastAsia="sv-SE"/>
              </w:rPr>
            </w:pPr>
            <w:r>
              <w:rPr>
                <w:szCs w:val="22"/>
                <w:lang w:eastAsia="sv-SE"/>
              </w:rPr>
              <w:t>This field is not used in the specification. If received it shall be ignored by the UE.</w:t>
            </w:r>
          </w:p>
        </w:tc>
      </w:tr>
      <w:tr w:rsidR="002C6AC3" w14:paraId="7CF2C85D" w14:textId="77777777">
        <w:tc>
          <w:tcPr>
            <w:tcW w:w="14173" w:type="dxa"/>
            <w:tcBorders>
              <w:top w:val="single" w:sz="4" w:space="0" w:color="auto"/>
              <w:left w:val="single" w:sz="4" w:space="0" w:color="auto"/>
              <w:bottom w:val="single" w:sz="4" w:space="0" w:color="auto"/>
              <w:right w:val="single" w:sz="4" w:space="0" w:color="auto"/>
            </w:tcBorders>
          </w:tcPr>
          <w:p w14:paraId="0A0A96E1" w14:textId="77777777" w:rsidR="002C6AC3" w:rsidRDefault="00A84F46">
            <w:pPr>
              <w:pStyle w:val="TAL"/>
              <w:rPr>
                <w:b/>
                <w:i/>
                <w:szCs w:val="22"/>
              </w:rPr>
            </w:pPr>
            <w:proofErr w:type="spellStart"/>
            <w:r>
              <w:rPr>
                <w:b/>
                <w:i/>
                <w:szCs w:val="22"/>
              </w:rPr>
              <w:t>enableBeamSwitchTiming</w:t>
            </w:r>
            <w:proofErr w:type="spellEnd"/>
          </w:p>
          <w:p w14:paraId="534AF055" w14:textId="77777777" w:rsidR="002C6AC3" w:rsidRDefault="00A84F46">
            <w:pPr>
              <w:pStyle w:val="TAL"/>
              <w:rPr>
                <w:b/>
                <w:i/>
                <w:szCs w:val="22"/>
                <w:lang w:eastAsia="sv-SE"/>
              </w:rPr>
            </w:pPr>
            <w:r>
              <w:rPr>
                <w:szCs w:val="22"/>
              </w:rPr>
              <w:t>Indicates the aperiodic CSI-RS triggering with beam switching triggering behaviour as defined in clause 5.2.1.5.1 of TS 38.214 [19].</w:t>
            </w:r>
          </w:p>
        </w:tc>
      </w:tr>
      <w:tr w:rsidR="002C6AC3" w14:paraId="2461C1A8" w14:textId="77777777">
        <w:tc>
          <w:tcPr>
            <w:tcW w:w="14173" w:type="dxa"/>
            <w:tcBorders>
              <w:top w:val="single" w:sz="4" w:space="0" w:color="auto"/>
              <w:left w:val="single" w:sz="4" w:space="0" w:color="auto"/>
              <w:bottom w:val="single" w:sz="4" w:space="0" w:color="auto"/>
              <w:right w:val="single" w:sz="4" w:space="0" w:color="auto"/>
            </w:tcBorders>
          </w:tcPr>
          <w:p w14:paraId="08FD8FAD" w14:textId="77777777" w:rsidR="002C6AC3" w:rsidRDefault="00A84F46">
            <w:pPr>
              <w:pStyle w:val="TAL"/>
              <w:rPr>
                <w:b/>
                <w:bCs/>
                <w:i/>
                <w:iCs/>
                <w:lang w:eastAsia="fi-FI"/>
              </w:rPr>
            </w:pPr>
            <w:proofErr w:type="spellStart"/>
            <w:r>
              <w:rPr>
                <w:b/>
                <w:bCs/>
                <w:i/>
                <w:iCs/>
                <w:lang w:eastAsia="fi-FI"/>
              </w:rPr>
              <w:t>enableDefaultTCI-StatePerCoresetPoolIndex</w:t>
            </w:r>
            <w:proofErr w:type="spellEnd"/>
          </w:p>
          <w:p w14:paraId="027D84F1" w14:textId="77777777" w:rsidR="002C6AC3" w:rsidRDefault="00A84F46">
            <w:pPr>
              <w:pStyle w:val="TAL"/>
              <w:rPr>
                <w:b/>
                <w:i/>
                <w:szCs w:val="22"/>
                <w:lang w:eastAsia="sv-SE"/>
              </w:rPr>
            </w:pPr>
            <w:r>
              <w:rPr>
                <w:bCs/>
                <w:iCs/>
                <w:szCs w:val="22"/>
                <w:lang w:eastAsia="fi-FI"/>
              </w:rPr>
              <w:t xml:space="preserve">Presence of this field indicates the UE shall follow the release 16 </w:t>
            </w:r>
            <w:proofErr w:type="spellStart"/>
            <w:r>
              <w:rPr>
                <w:bCs/>
                <w:iCs/>
                <w:szCs w:val="22"/>
                <w:lang w:eastAsia="fi-FI"/>
              </w:rPr>
              <w:t>behavior</w:t>
            </w:r>
            <w:proofErr w:type="spellEnd"/>
            <w:r>
              <w:rPr>
                <w:bCs/>
                <w:iCs/>
                <w:szCs w:val="22"/>
                <w:lang w:eastAsia="fi-FI"/>
              </w:rPr>
              <w:t xml:space="preserve"> of default TCI state per </w:t>
            </w:r>
            <w:proofErr w:type="spellStart"/>
            <w:r>
              <w:rPr>
                <w:bCs/>
                <w:iCs/>
                <w:szCs w:val="22"/>
                <w:lang w:eastAsia="fi-FI"/>
              </w:rPr>
              <w:t>CORESETPoolindex</w:t>
            </w:r>
            <w:proofErr w:type="spellEnd"/>
            <w:r>
              <w:rPr>
                <w:bCs/>
                <w:iCs/>
                <w:szCs w:val="22"/>
                <w:lang w:eastAsia="fi-FI"/>
              </w:rPr>
              <w:t xml:space="preserve"> when the UE is configured by higher layer parameter PDCCH-Config that contains two different values of </w:t>
            </w:r>
            <w:proofErr w:type="spellStart"/>
            <w:r>
              <w:rPr>
                <w:bCs/>
                <w:iCs/>
                <w:szCs w:val="22"/>
                <w:lang w:eastAsia="fi-FI"/>
              </w:rPr>
              <w:t>CORESETPoolIndex</w:t>
            </w:r>
            <w:proofErr w:type="spellEnd"/>
            <w:r>
              <w:rPr>
                <w:bCs/>
                <w:iCs/>
                <w:szCs w:val="22"/>
                <w:lang w:eastAsia="fi-FI"/>
              </w:rPr>
              <w:t xml:space="preserve"> in </w:t>
            </w:r>
            <w:proofErr w:type="spellStart"/>
            <w:r>
              <w:rPr>
                <w:bCs/>
                <w:iCs/>
                <w:szCs w:val="22"/>
                <w:lang w:eastAsia="fi-FI"/>
              </w:rPr>
              <w:t>ControlResourceSet</w:t>
            </w:r>
            <w:proofErr w:type="spellEnd"/>
            <w:r>
              <w:rPr>
                <w:bCs/>
                <w:iCs/>
                <w:szCs w:val="22"/>
                <w:lang w:eastAsia="fi-FI"/>
              </w:rPr>
              <w:t xml:space="preserve"> is enabled.</w:t>
            </w:r>
          </w:p>
        </w:tc>
      </w:tr>
      <w:tr w:rsidR="002C6AC3" w14:paraId="15D0EBEA" w14:textId="77777777">
        <w:tc>
          <w:tcPr>
            <w:tcW w:w="14173" w:type="dxa"/>
            <w:tcBorders>
              <w:top w:val="single" w:sz="4" w:space="0" w:color="auto"/>
              <w:left w:val="single" w:sz="4" w:space="0" w:color="auto"/>
              <w:bottom w:val="single" w:sz="4" w:space="0" w:color="auto"/>
              <w:right w:val="single" w:sz="4" w:space="0" w:color="auto"/>
            </w:tcBorders>
          </w:tcPr>
          <w:p w14:paraId="554F1509" w14:textId="77777777" w:rsidR="002C6AC3" w:rsidRDefault="00A84F46">
            <w:pPr>
              <w:pStyle w:val="TAL"/>
              <w:rPr>
                <w:b/>
                <w:bCs/>
                <w:i/>
                <w:iCs/>
                <w:lang w:eastAsia="fi-FI"/>
              </w:rPr>
            </w:pPr>
            <w:proofErr w:type="spellStart"/>
            <w:r>
              <w:rPr>
                <w:b/>
                <w:bCs/>
                <w:i/>
                <w:iCs/>
                <w:lang w:eastAsia="fi-FI"/>
              </w:rPr>
              <w:t>enableTwoDefaultTCI</w:t>
            </w:r>
            <w:proofErr w:type="spellEnd"/>
            <w:r>
              <w:rPr>
                <w:b/>
                <w:bCs/>
                <w:i/>
                <w:iCs/>
                <w:lang w:eastAsia="fi-FI"/>
              </w:rPr>
              <w:t>-States</w:t>
            </w:r>
          </w:p>
          <w:p w14:paraId="55E6E44B" w14:textId="77777777" w:rsidR="002C6AC3" w:rsidRDefault="00A84F46">
            <w:pPr>
              <w:pStyle w:val="TAL"/>
              <w:rPr>
                <w:b/>
                <w:i/>
                <w:szCs w:val="22"/>
                <w:lang w:eastAsia="sv-SE"/>
              </w:rPr>
            </w:pPr>
            <w:r>
              <w:rPr>
                <w:bCs/>
                <w:iCs/>
                <w:szCs w:val="22"/>
                <w:lang w:eastAsia="fi-FI"/>
              </w:rPr>
              <w:t xml:space="preserve">Presence of this field indicates the UE shall follow the release 16 </w:t>
            </w:r>
            <w:proofErr w:type="spellStart"/>
            <w:r>
              <w:rPr>
                <w:bCs/>
                <w:iCs/>
                <w:szCs w:val="22"/>
                <w:lang w:eastAsia="fi-FI"/>
              </w:rPr>
              <w:t>behavior</w:t>
            </w:r>
            <w:proofErr w:type="spellEnd"/>
            <w:r>
              <w:rPr>
                <w:bCs/>
                <w:iCs/>
                <w:szCs w:val="22"/>
                <w:lang w:eastAsia="fi-FI"/>
              </w:rPr>
              <w:t xml:space="preserve"> of two default TCI states for PDSCH when at least one TCI codepoint is mapped to two TCI states is enabled</w:t>
            </w:r>
          </w:p>
        </w:tc>
      </w:tr>
      <w:tr w:rsidR="002C6AC3" w14:paraId="6A547542" w14:textId="77777777">
        <w:tc>
          <w:tcPr>
            <w:tcW w:w="14173" w:type="dxa"/>
            <w:tcBorders>
              <w:top w:val="single" w:sz="4" w:space="0" w:color="auto"/>
              <w:left w:val="single" w:sz="4" w:space="0" w:color="auto"/>
              <w:bottom w:val="single" w:sz="4" w:space="0" w:color="auto"/>
              <w:right w:val="single" w:sz="4" w:space="0" w:color="auto"/>
            </w:tcBorders>
          </w:tcPr>
          <w:p w14:paraId="0AF71B3F" w14:textId="77777777" w:rsidR="002C6AC3" w:rsidRDefault="00A84F46">
            <w:pPr>
              <w:pStyle w:val="TAL"/>
              <w:rPr>
                <w:b/>
                <w:bCs/>
                <w:i/>
                <w:iCs/>
                <w:lang w:eastAsia="fi-FI"/>
              </w:rPr>
            </w:pPr>
            <w:proofErr w:type="spellStart"/>
            <w:r>
              <w:rPr>
                <w:b/>
                <w:bCs/>
                <w:i/>
                <w:iCs/>
                <w:lang w:eastAsia="fi-FI"/>
              </w:rPr>
              <w:t>fdmed-ReceptionMulticast</w:t>
            </w:r>
            <w:proofErr w:type="spellEnd"/>
          </w:p>
          <w:p w14:paraId="44DCEBF2" w14:textId="77777777" w:rsidR="002C6AC3" w:rsidRDefault="00A84F46">
            <w:pPr>
              <w:pStyle w:val="TAL"/>
              <w:rPr>
                <w:bCs/>
                <w:iCs/>
                <w:szCs w:val="22"/>
                <w:lang w:eastAsia="fi-FI"/>
              </w:rPr>
            </w:pPr>
            <w:r>
              <w:rPr>
                <w:bCs/>
                <w:iCs/>
                <w:szCs w:val="22"/>
                <w:lang w:eastAsia="fi-FI"/>
              </w:rPr>
              <w:t xml:space="preserve">Indicates the Type-1 HARQ codebook generation as specified </w:t>
            </w:r>
            <w:r>
              <w:rPr>
                <w:szCs w:val="22"/>
                <w:lang w:eastAsia="sv-SE"/>
              </w:rPr>
              <w:t xml:space="preserve">in </w:t>
            </w:r>
            <w:r>
              <w:rPr>
                <w:bCs/>
                <w:iCs/>
                <w:szCs w:val="22"/>
                <w:lang w:eastAsia="fi-FI"/>
              </w:rPr>
              <w:t xml:space="preserve">TS 38.213 [13], </w:t>
            </w:r>
            <w:r>
              <w:rPr>
                <w:szCs w:val="22"/>
                <w:lang w:eastAsia="sv-SE"/>
              </w:rPr>
              <w:t>clause 9.1.2.1</w:t>
            </w:r>
            <w:r>
              <w:rPr>
                <w:bCs/>
                <w:iCs/>
                <w:szCs w:val="22"/>
                <w:lang w:eastAsia="fi-FI"/>
              </w:rPr>
              <w:t>.</w:t>
            </w:r>
          </w:p>
        </w:tc>
      </w:tr>
      <w:tr w:rsidR="002C6AC3" w14:paraId="5D6D0D09" w14:textId="77777777">
        <w:tc>
          <w:tcPr>
            <w:tcW w:w="14173" w:type="dxa"/>
            <w:tcBorders>
              <w:top w:val="single" w:sz="4" w:space="0" w:color="auto"/>
              <w:left w:val="single" w:sz="4" w:space="0" w:color="auto"/>
              <w:bottom w:val="single" w:sz="4" w:space="0" w:color="auto"/>
              <w:right w:val="single" w:sz="4" w:space="0" w:color="auto"/>
            </w:tcBorders>
          </w:tcPr>
          <w:p w14:paraId="452356B8" w14:textId="77777777" w:rsidR="002C6AC3" w:rsidRDefault="00A84F46">
            <w:pPr>
              <w:pStyle w:val="TAL"/>
              <w:rPr>
                <w:szCs w:val="22"/>
                <w:lang w:eastAsia="sv-SE"/>
              </w:rPr>
            </w:pPr>
            <w:proofErr w:type="spellStart"/>
            <w:r>
              <w:rPr>
                <w:b/>
                <w:i/>
                <w:szCs w:val="22"/>
                <w:lang w:eastAsia="sv-SE"/>
              </w:rPr>
              <w:t>firstActiveDownlinkBWP</w:t>
            </w:r>
            <w:proofErr w:type="spellEnd"/>
            <w:r>
              <w:rPr>
                <w:b/>
                <w:i/>
                <w:szCs w:val="22"/>
                <w:lang w:eastAsia="sv-SE"/>
              </w:rPr>
              <w:t>-Id</w:t>
            </w:r>
          </w:p>
          <w:p w14:paraId="77C2A057" w14:textId="77777777" w:rsidR="002C6AC3" w:rsidRDefault="00A84F46">
            <w:pPr>
              <w:pStyle w:val="TAL"/>
              <w:rPr>
                <w:szCs w:val="22"/>
                <w:lang w:eastAsia="sv-SE"/>
              </w:rPr>
            </w:pPr>
            <w:r>
              <w:rPr>
                <w:szCs w:val="22"/>
                <w:lang w:eastAsia="sv-SE"/>
              </w:rPr>
              <w:t xml:space="preserve">If configured for an </w:t>
            </w:r>
            <w:proofErr w:type="spellStart"/>
            <w:r>
              <w:rPr>
                <w:szCs w:val="22"/>
                <w:lang w:eastAsia="sv-SE"/>
              </w:rPr>
              <w:t>SpCell</w:t>
            </w:r>
            <w:proofErr w:type="spellEnd"/>
            <w:r>
              <w:rPr>
                <w:szCs w:val="22"/>
                <w:lang w:eastAsia="sv-SE"/>
              </w:rPr>
              <w:t xml:space="preserve">, this field contains the ID of the DL BWP to be activated or to be used for RLM, BFD and measurements if included in an </w:t>
            </w:r>
            <w:proofErr w:type="spellStart"/>
            <w:r>
              <w:rPr>
                <w:i/>
                <w:szCs w:val="22"/>
                <w:lang w:eastAsia="sv-SE"/>
              </w:rPr>
              <w:t>RRCReconfiguration</w:t>
            </w:r>
            <w:proofErr w:type="spellEnd"/>
            <w:r>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w:t>
            </w:r>
            <w:proofErr w:type="spellStart"/>
            <w:r>
              <w:rPr>
                <w:szCs w:val="22"/>
                <w:lang w:eastAsia="sv-SE"/>
              </w:rPr>
              <w:t>PSCell</w:t>
            </w:r>
            <w:proofErr w:type="spellEnd"/>
            <w:r>
              <w:rPr>
                <w:szCs w:val="22"/>
                <w:lang w:eastAsia="sv-SE"/>
              </w:rPr>
              <w:t xml:space="preserve"> at SCG deactivation, the UE considers the previously activated DL BWP as the BWP to be used for RLM, BFD and measurements. If the field is absent for the </w:t>
            </w:r>
            <w:proofErr w:type="spellStart"/>
            <w:r>
              <w:rPr>
                <w:szCs w:val="22"/>
                <w:lang w:eastAsia="sv-SE"/>
              </w:rPr>
              <w:t>PSCell</w:t>
            </w:r>
            <w:proofErr w:type="spellEnd"/>
            <w:r>
              <w:rPr>
                <w:szCs w:val="22"/>
                <w:lang w:eastAsia="sv-SE"/>
              </w:rPr>
              <w:t xml:space="preserve"> at SCG activation, the DL BWP to be activated is the DL BWP previously to be used for RLM, BFD and measurements.</w:t>
            </w:r>
          </w:p>
          <w:p w14:paraId="008E1F19" w14:textId="77777777" w:rsidR="002C6AC3" w:rsidRDefault="00A84F46">
            <w:pPr>
              <w:pStyle w:val="TAL"/>
              <w:rPr>
                <w:szCs w:val="22"/>
                <w:lang w:eastAsia="sv-SE"/>
              </w:rPr>
            </w:pPr>
            <w:r>
              <w:rPr>
                <w:szCs w:val="22"/>
                <w:lang w:eastAsia="sv-SE"/>
              </w:rPr>
              <w:t xml:space="preserve">If configured for an </w:t>
            </w:r>
            <w:proofErr w:type="spellStart"/>
            <w:r>
              <w:rPr>
                <w:szCs w:val="22"/>
                <w:lang w:eastAsia="sv-SE"/>
              </w:rPr>
              <w:t>SCell</w:t>
            </w:r>
            <w:proofErr w:type="spellEnd"/>
            <w:r>
              <w:rPr>
                <w:szCs w:val="22"/>
                <w:lang w:eastAsia="sv-SE"/>
              </w:rPr>
              <w:t xml:space="preserve">, this field contains the ID of the downlink bandwidth part to be used upon activation of an </w:t>
            </w:r>
            <w:proofErr w:type="spellStart"/>
            <w:r>
              <w:rPr>
                <w:szCs w:val="22"/>
                <w:lang w:eastAsia="sv-SE"/>
              </w:rPr>
              <w:t>SCell</w:t>
            </w:r>
            <w:proofErr w:type="spellEnd"/>
            <w:r>
              <w:rPr>
                <w:szCs w:val="22"/>
                <w:lang w:eastAsia="sv-SE"/>
              </w:rPr>
              <w:t>. The initial bandwidth part is referred to by BWP-Id = 0.</w:t>
            </w:r>
          </w:p>
          <w:p w14:paraId="674BAE5D" w14:textId="77777777" w:rsidR="002C6AC3" w:rsidRDefault="00A84F46">
            <w:pPr>
              <w:pStyle w:val="TAL"/>
              <w:rPr>
                <w:szCs w:val="22"/>
                <w:lang w:eastAsia="sv-SE"/>
              </w:rPr>
            </w:pPr>
            <w:r>
              <w:rPr>
                <w:szCs w:val="22"/>
                <w:lang w:eastAsia="sv-SE"/>
              </w:rPr>
              <w:t xml:space="preserve">Upon reconfiguration with </w:t>
            </w:r>
            <w:proofErr w:type="spellStart"/>
            <w:r>
              <w:rPr>
                <w:i/>
                <w:iCs/>
                <w:szCs w:val="22"/>
                <w:lang w:eastAsia="sv-SE"/>
              </w:rPr>
              <w:t>reconfigurationWithSync</w:t>
            </w:r>
            <w:proofErr w:type="spellEnd"/>
            <w:r>
              <w:rPr>
                <w:szCs w:val="22"/>
                <w:lang w:eastAsia="sv-SE"/>
              </w:rPr>
              <w:t xml:space="preserve">, the network sets the </w:t>
            </w:r>
            <w:proofErr w:type="spellStart"/>
            <w:r>
              <w:rPr>
                <w:i/>
                <w:szCs w:val="22"/>
                <w:lang w:eastAsia="sv-SE"/>
              </w:rPr>
              <w:t>firstActiveDownlinkBWP</w:t>
            </w:r>
            <w:proofErr w:type="spellEnd"/>
            <w:r>
              <w:rPr>
                <w:i/>
                <w:szCs w:val="22"/>
                <w:lang w:eastAsia="sv-SE"/>
              </w:rPr>
              <w:t>-Id</w:t>
            </w:r>
            <w:r>
              <w:rPr>
                <w:szCs w:val="22"/>
                <w:lang w:eastAsia="sv-SE"/>
              </w:rPr>
              <w:t xml:space="preserve"> and </w:t>
            </w:r>
            <w:proofErr w:type="spellStart"/>
            <w:r>
              <w:rPr>
                <w:i/>
                <w:szCs w:val="22"/>
                <w:lang w:eastAsia="sv-SE"/>
              </w:rPr>
              <w:t>firstActiveUplinkBWP</w:t>
            </w:r>
            <w:proofErr w:type="spellEnd"/>
            <w:r>
              <w:rPr>
                <w:i/>
                <w:szCs w:val="22"/>
                <w:lang w:eastAsia="sv-SE"/>
              </w:rPr>
              <w:t>-Id</w:t>
            </w:r>
            <w:r>
              <w:rPr>
                <w:szCs w:val="22"/>
                <w:lang w:eastAsia="sv-SE"/>
              </w:rPr>
              <w:t xml:space="preserve"> to the same value.</w:t>
            </w:r>
          </w:p>
        </w:tc>
      </w:tr>
      <w:tr w:rsidR="002C6AC3" w14:paraId="3854974B" w14:textId="77777777">
        <w:tc>
          <w:tcPr>
            <w:tcW w:w="14173" w:type="dxa"/>
            <w:tcBorders>
              <w:top w:val="single" w:sz="4" w:space="0" w:color="auto"/>
              <w:left w:val="single" w:sz="4" w:space="0" w:color="auto"/>
              <w:bottom w:val="single" w:sz="4" w:space="0" w:color="auto"/>
              <w:right w:val="single" w:sz="4" w:space="0" w:color="auto"/>
            </w:tcBorders>
          </w:tcPr>
          <w:p w14:paraId="3B9A031D" w14:textId="77777777" w:rsidR="002C6AC3" w:rsidRDefault="00A84F46">
            <w:pPr>
              <w:pStyle w:val="TAL"/>
              <w:rPr>
                <w:szCs w:val="22"/>
                <w:lang w:eastAsia="sv-SE"/>
              </w:rPr>
            </w:pPr>
            <w:proofErr w:type="spellStart"/>
            <w:r>
              <w:rPr>
                <w:b/>
                <w:i/>
                <w:szCs w:val="22"/>
                <w:lang w:eastAsia="sv-SE"/>
              </w:rPr>
              <w:t>initialDownlinkBWP</w:t>
            </w:r>
            <w:proofErr w:type="spellEnd"/>
          </w:p>
          <w:p w14:paraId="1E763825" w14:textId="77777777" w:rsidR="002C6AC3" w:rsidRDefault="00A84F46">
            <w:pPr>
              <w:pStyle w:val="TAL"/>
              <w:rPr>
                <w:szCs w:val="22"/>
                <w:lang w:eastAsia="sv-SE"/>
              </w:rPr>
            </w:pPr>
            <w:r>
              <w:rPr>
                <w:szCs w:val="22"/>
                <w:lang w:eastAsia="sv-SE"/>
              </w:rPr>
              <w:t>The dedicated (UE-specific) configuration for the initial downlink bandwidth-part (</w:t>
            </w:r>
            <w:proofErr w:type="gramStart"/>
            <w:r>
              <w:rPr>
                <w:szCs w:val="22"/>
                <w:lang w:eastAsia="sv-SE"/>
              </w:rPr>
              <w:t>i.e.</w:t>
            </w:r>
            <w:proofErr w:type="gramEnd"/>
            <w:r>
              <w:rPr>
                <w:szCs w:val="22"/>
                <w:lang w:eastAsia="sv-SE"/>
              </w:rPr>
              <w:t xml:space="preserv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Pr>
                <w:lang w:eastAsia="sv-SE"/>
              </w:rPr>
              <w:t>the UE with a value for</w:t>
            </w:r>
            <w:r>
              <w:rPr>
                <w:szCs w:val="22"/>
                <w:lang w:eastAsia="sv-SE"/>
              </w:rPr>
              <w:t xml:space="preserve"> this field if no other BWPs are configured. NOTE1</w:t>
            </w:r>
          </w:p>
        </w:tc>
      </w:tr>
      <w:tr w:rsidR="002C6AC3" w14:paraId="7DEA5733" w14:textId="77777777">
        <w:tc>
          <w:tcPr>
            <w:tcW w:w="14173" w:type="dxa"/>
            <w:tcBorders>
              <w:top w:val="single" w:sz="4" w:space="0" w:color="auto"/>
              <w:left w:val="single" w:sz="4" w:space="0" w:color="auto"/>
              <w:bottom w:val="single" w:sz="4" w:space="0" w:color="auto"/>
              <w:right w:val="single" w:sz="4" w:space="0" w:color="auto"/>
            </w:tcBorders>
          </w:tcPr>
          <w:p w14:paraId="203CE666" w14:textId="77777777" w:rsidR="002C6AC3" w:rsidRDefault="00A84F46">
            <w:pPr>
              <w:pStyle w:val="TAL"/>
              <w:rPr>
                <w:szCs w:val="22"/>
              </w:rPr>
            </w:pPr>
            <w:proofErr w:type="spellStart"/>
            <w:r>
              <w:rPr>
                <w:b/>
                <w:i/>
                <w:szCs w:val="22"/>
              </w:rPr>
              <w:t>intraCellGuardBandsDL</w:t>
            </w:r>
            <w:proofErr w:type="spellEnd"/>
            <w:r>
              <w:rPr>
                <w:b/>
                <w:i/>
                <w:szCs w:val="22"/>
              </w:rPr>
              <w:t xml:space="preserve">-List, </w:t>
            </w:r>
            <w:proofErr w:type="spellStart"/>
            <w:r>
              <w:rPr>
                <w:b/>
                <w:i/>
                <w:szCs w:val="22"/>
              </w:rPr>
              <w:t>intraCellGuardBandsUL</w:t>
            </w:r>
            <w:proofErr w:type="spellEnd"/>
            <w:r>
              <w:rPr>
                <w:b/>
                <w:i/>
                <w:szCs w:val="22"/>
              </w:rPr>
              <w:t>-List</w:t>
            </w:r>
          </w:p>
          <w:p w14:paraId="5B5F9BD6" w14:textId="77777777" w:rsidR="002C6AC3" w:rsidRDefault="00A84F46">
            <w:pPr>
              <w:pStyle w:val="TAL"/>
              <w:rPr>
                <w:b/>
                <w:i/>
                <w:szCs w:val="22"/>
                <w:lang w:eastAsia="sv-SE"/>
              </w:rPr>
            </w:pPr>
            <w:r>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2C6AC3" w14:paraId="7A3375F7" w14:textId="77777777">
        <w:tc>
          <w:tcPr>
            <w:tcW w:w="14173" w:type="dxa"/>
            <w:tcBorders>
              <w:top w:val="single" w:sz="4" w:space="0" w:color="auto"/>
              <w:left w:val="single" w:sz="4" w:space="0" w:color="auto"/>
              <w:bottom w:val="single" w:sz="4" w:space="0" w:color="auto"/>
              <w:right w:val="single" w:sz="4" w:space="0" w:color="auto"/>
            </w:tcBorders>
          </w:tcPr>
          <w:p w14:paraId="22204667" w14:textId="77777777" w:rsidR="002C6AC3" w:rsidRDefault="00A84F46">
            <w:pPr>
              <w:pStyle w:val="TAL"/>
              <w:rPr>
                <w:b/>
                <w:i/>
                <w:lang w:eastAsia="sv-SE"/>
              </w:rPr>
            </w:pPr>
            <w:r>
              <w:rPr>
                <w:b/>
                <w:i/>
                <w:lang w:eastAsia="sv-SE"/>
              </w:rPr>
              <w:t>lte-CRS-PatternList1</w:t>
            </w:r>
          </w:p>
          <w:p w14:paraId="4B398F18" w14:textId="77777777" w:rsidR="002C6AC3" w:rsidRDefault="00A84F46">
            <w:pPr>
              <w:pStyle w:val="TAL"/>
              <w:rPr>
                <w:b/>
                <w:i/>
                <w:szCs w:val="22"/>
                <w:lang w:eastAsia="sv-SE"/>
              </w:rPr>
            </w:pPr>
            <w:r>
              <w:rPr>
                <w:lang w:eastAsia="sv-SE"/>
              </w:rPr>
              <w:t>A list of LTE CRS patterns around which the UE shall do rate matching for PDSCH. The LTE CRS patterns in this list shall be non-overlapping in frequency.</w:t>
            </w:r>
            <w:r>
              <w:t xml:space="preserve"> The network does not configure this field and </w:t>
            </w:r>
            <w:proofErr w:type="spellStart"/>
            <w:r>
              <w:rPr>
                <w:i/>
                <w:iCs/>
              </w:rPr>
              <w:t>lte</w:t>
            </w:r>
            <w:proofErr w:type="spellEnd"/>
            <w:r>
              <w:rPr>
                <w:i/>
                <w:iCs/>
              </w:rPr>
              <w:t>-CRS-</w:t>
            </w:r>
            <w:proofErr w:type="spellStart"/>
            <w:r>
              <w:rPr>
                <w:i/>
                <w:iCs/>
              </w:rPr>
              <w:t>ToMatchAround</w:t>
            </w:r>
            <w:proofErr w:type="spellEnd"/>
            <w:r>
              <w:t xml:space="preserve"> simultaneously.</w:t>
            </w:r>
          </w:p>
        </w:tc>
      </w:tr>
      <w:tr w:rsidR="002C6AC3" w14:paraId="1BAE6BAC" w14:textId="77777777">
        <w:tc>
          <w:tcPr>
            <w:tcW w:w="14173" w:type="dxa"/>
            <w:tcBorders>
              <w:top w:val="single" w:sz="4" w:space="0" w:color="auto"/>
              <w:left w:val="single" w:sz="4" w:space="0" w:color="auto"/>
              <w:bottom w:val="single" w:sz="4" w:space="0" w:color="auto"/>
              <w:right w:val="single" w:sz="4" w:space="0" w:color="auto"/>
            </w:tcBorders>
          </w:tcPr>
          <w:p w14:paraId="2341744D" w14:textId="77777777" w:rsidR="002C6AC3" w:rsidRDefault="00A84F46">
            <w:pPr>
              <w:pStyle w:val="TAL"/>
              <w:rPr>
                <w:b/>
                <w:i/>
                <w:lang w:eastAsia="sv-SE"/>
              </w:rPr>
            </w:pPr>
            <w:r>
              <w:rPr>
                <w:b/>
                <w:i/>
                <w:lang w:eastAsia="sv-SE"/>
              </w:rPr>
              <w:lastRenderedPageBreak/>
              <w:t>lte-CRS-PatternList2</w:t>
            </w:r>
          </w:p>
          <w:p w14:paraId="21177349" w14:textId="77777777" w:rsidR="002C6AC3" w:rsidRDefault="00A84F46">
            <w:pPr>
              <w:pStyle w:val="TAL"/>
              <w:rPr>
                <w:b/>
                <w:i/>
                <w:szCs w:val="22"/>
                <w:lang w:eastAsia="sv-SE"/>
              </w:rPr>
            </w:pPr>
            <w:r>
              <w:rPr>
                <w:lang w:eastAsia="sv-SE"/>
              </w:rPr>
              <w:t xml:space="preserve">A list of LTE CRS patterns around which the UE shall do rate matching for PDSCH scheduled with a DCI detected on a CORESET with </w:t>
            </w:r>
            <w:proofErr w:type="spellStart"/>
            <w:r>
              <w:rPr>
                <w:lang w:eastAsia="sv-SE"/>
              </w:rPr>
              <w:t>CORESETPoolIndex</w:t>
            </w:r>
            <w:proofErr w:type="spellEnd"/>
            <w:r>
              <w:rPr>
                <w:lang w:eastAsia="sv-SE"/>
              </w:rPr>
              <w:t xml:space="preserve"> configured with 1. This list is configured only if </w:t>
            </w:r>
            <w:proofErr w:type="spellStart"/>
            <w:r>
              <w:rPr>
                <w:lang w:eastAsia="sv-SE"/>
              </w:rPr>
              <w:t>CORESETPoolIndex</w:t>
            </w:r>
            <w:proofErr w:type="spellEnd"/>
            <w:r>
              <w:rPr>
                <w:lang w:eastAsia="sv-SE"/>
              </w:rPr>
              <w:t xml:space="preserve"> configured with 1. The first LTE CRS pattern in this list shall be fully overlapping in frequency with the first LTE CRS pattern in lte-CRS-PatternList1, </w:t>
            </w:r>
            <w:proofErr w:type="gramStart"/>
            <w:r>
              <w:rPr>
                <w:lang w:eastAsia="sv-SE"/>
              </w:rPr>
              <w:t>The</w:t>
            </w:r>
            <w:proofErr w:type="gramEnd"/>
            <w:r>
              <w:rPr>
                <w:lang w:eastAsia="sv-SE"/>
              </w:rPr>
              <w:t xml:space="preserve"> second LTE CRS pattern in this list shall be fully overlapping in frequency with the second LTE CRS pattern in lte-CRS-PatternList1, and so on.</w:t>
            </w:r>
            <w:r>
              <w:t xml:space="preserve"> Network configures this field only if the field </w:t>
            </w:r>
            <w:proofErr w:type="spellStart"/>
            <w:r>
              <w:rPr>
                <w:i/>
                <w:iCs/>
              </w:rPr>
              <w:t>lte</w:t>
            </w:r>
            <w:proofErr w:type="spellEnd"/>
            <w:r>
              <w:rPr>
                <w:i/>
                <w:iCs/>
              </w:rPr>
              <w:t>-CRS-</w:t>
            </w:r>
            <w:proofErr w:type="spellStart"/>
            <w:r>
              <w:rPr>
                <w:i/>
                <w:iCs/>
              </w:rPr>
              <w:t>ToMatchAround</w:t>
            </w:r>
            <w:proofErr w:type="spellEnd"/>
            <w:r>
              <w:t xml:space="preserve"> is not configured and there is at least one </w:t>
            </w:r>
            <w:proofErr w:type="spellStart"/>
            <w:r>
              <w:t>ControlResourceSet</w:t>
            </w:r>
            <w:proofErr w:type="spellEnd"/>
            <w:r>
              <w:t xml:space="preserve"> in one DL BWP of this serving cell with </w:t>
            </w:r>
            <w:proofErr w:type="spellStart"/>
            <w:r>
              <w:rPr>
                <w:i/>
                <w:iCs/>
              </w:rPr>
              <w:t>coresetPoolIndex</w:t>
            </w:r>
            <w:proofErr w:type="spellEnd"/>
            <w:r>
              <w:t xml:space="preserve"> set to 1.</w:t>
            </w:r>
          </w:p>
        </w:tc>
      </w:tr>
      <w:tr w:rsidR="002C6AC3" w14:paraId="66085C67" w14:textId="77777777">
        <w:tc>
          <w:tcPr>
            <w:tcW w:w="14173" w:type="dxa"/>
            <w:tcBorders>
              <w:top w:val="single" w:sz="4" w:space="0" w:color="auto"/>
              <w:left w:val="single" w:sz="4" w:space="0" w:color="auto"/>
              <w:bottom w:val="single" w:sz="4" w:space="0" w:color="auto"/>
              <w:right w:val="single" w:sz="4" w:space="0" w:color="auto"/>
            </w:tcBorders>
          </w:tcPr>
          <w:p w14:paraId="0D656926" w14:textId="77777777" w:rsidR="002C6AC3" w:rsidRDefault="00A84F46">
            <w:pPr>
              <w:pStyle w:val="TAL"/>
              <w:rPr>
                <w:szCs w:val="22"/>
                <w:lang w:eastAsia="sv-SE"/>
              </w:rPr>
            </w:pPr>
            <w:proofErr w:type="spellStart"/>
            <w:r>
              <w:rPr>
                <w:b/>
                <w:i/>
                <w:szCs w:val="22"/>
                <w:lang w:eastAsia="sv-SE"/>
              </w:rPr>
              <w:t>lte</w:t>
            </w:r>
            <w:proofErr w:type="spellEnd"/>
            <w:r>
              <w:rPr>
                <w:b/>
                <w:i/>
                <w:szCs w:val="22"/>
                <w:lang w:eastAsia="sv-SE"/>
              </w:rPr>
              <w:t>-CRS-</w:t>
            </w:r>
            <w:proofErr w:type="spellStart"/>
            <w:r>
              <w:rPr>
                <w:b/>
                <w:i/>
                <w:szCs w:val="22"/>
                <w:lang w:eastAsia="sv-SE"/>
              </w:rPr>
              <w:t>ToMatchAround</w:t>
            </w:r>
            <w:proofErr w:type="spellEnd"/>
          </w:p>
          <w:p w14:paraId="067F8B1C" w14:textId="77777777" w:rsidR="002C6AC3" w:rsidRDefault="00A84F46">
            <w:pPr>
              <w:pStyle w:val="TAL"/>
              <w:rPr>
                <w:b/>
                <w:i/>
                <w:szCs w:val="22"/>
                <w:lang w:eastAsia="sv-SE"/>
              </w:rPr>
            </w:pPr>
            <w:r>
              <w:rPr>
                <w:szCs w:val="22"/>
                <w:lang w:eastAsia="sv-SE"/>
              </w:rPr>
              <w:t>Parameters to determine an LTE CRS pattern that the UE shall rate match around.</w:t>
            </w:r>
          </w:p>
        </w:tc>
      </w:tr>
      <w:tr w:rsidR="002C6AC3" w14:paraId="35006C8A" w14:textId="77777777">
        <w:tc>
          <w:tcPr>
            <w:tcW w:w="14173" w:type="dxa"/>
            <w:tcBorders>
              <w:top w:val="single" w:sz="4" w:space="0" w:color="auto"/>
              <w:left w:val="single" w:sz="4" w:space="0" w:color="auto"/>
              <w:bottom w:val="single" w:sz="4" w:space="0" w:color="auto"/>
              <w:right w:val="single" w:sz="4" w:space="0" w:color="auto"/>
            </w:tcBorders>
          </w:tcPr>
          <w:p w14:paraId="69CDD433" w14:textId="77777777" w:rsidR="002C6AC3" w:rsidRDefault="00A84F46">
            <w:pPr>
              <w:pStyle w:val="TAL"/>
              <w:rPr>
                <w:b/>
                <w:i/>
                <w:szCs w:val="22"/>
                <w:lang w:eastAsia="sv-SE"/>
              </w:rPr>
            </w:pPr>
            <w:r>
              <w:rPr>
                <w:b/>
                <w:i/>
                <w:szCs w:val="22"/>
                <w:lang w:eastAsia="sv-SE"/>
              </w:rPr>
              <w:t>nr-dl-PRS-PDC-Info</w:t>
            </w:r>
          </w:p>
          <w:p w14:paraId="1852A13D" w14:textId="77777777" w:rsidR="002C6AC3" w:rsidRDefault="00A84F46">
            <w:pPr>
              <w:pStyle w:val="TAL"/>
              <w:rPr>
                <w:b/>
                <w:i/>
                <w:szCs w:val="22"/>
                <w:lang w:eastAsia="sv-SE"/>
              </w:rPr>
            </w:pPr>
            <w:r>
              <w:rPr>
                <w:bCs/>
                <w:iCs/>
                <w:szCs w:val="22"/>
                <w:lang w:eastAsia="sv-SE"/>
              </w:rPr>
              <w:t>Configures the DL PRS for propagation delay compensation. When configured, the UE measures the UE Rx-Tx time difference based on the reference signals configured in this field.</w:t>
            </w:r>
          </w:p>
        </w:tc>
      </w:tr>
      <w:tr w:rsidR="002C6AC3" w14:paraId="23BF2B78" w14:textId="77777777">
        <w:tc>
          <w:tcPr>
            <w:tcW w:w="14173" w:type="dxa"/>
            <w:tcBorders>
              <w:top w:val="single" w:sz="4" w:space="0" w:color="auto"/>
              <w:left w:val="single" w:sz="4" w:space="0" w:color="auto"/>
              <w:bottom w:val="single" w:sz="4" w:space="0" w:color="auto"/>
              <w:right w:val="single" w:sz="4" w:space="0" w:color="auto"/>
            </w:tcBorders>
          </w:tcPr>
          <w:p w14:paraId="6C50B9A1" w14:textId="77777777" w:rsidR="002C6AC3" w:rsidRDefault="00A84F46">
            <w:pPr>
              <w:pStyle w:val="TAL"/>
              <w:rPr>
                <w:b/>
                <w:bCs/>
                <w:i/>
                <w:iCs/>
                <w:lang w:eastAsia="sv-SE"/>
              </w:rPr>
            </w:pPr>
            <w:proofErr w:type="spellStart"/>
            <w:r>
              <w:rPr>
                <w:b/>
                <w:bCs/>
                <w:i/>
                <w:iCs/>
                <w:lang w:eastAsia="sv-SE"/>
              </w:rPr>
              <w:t>nrofHARQ-BundlingGroups</w:t>
            </w:r>
            <w:proofErr w:type="spellEnd"/>
          </w:p>
          <w:p w14:paraId="6FEE4AF9" w14:textId="77777777" w:rsidR="002C6AC3" w:rsidRDefault="00A84F46">
            <w:pPr>
              <w:pStyle w:val="TAL"/>
              <w:rPr>
                <w:lang w:eastAsia="sv-SE"/>
              </w:rPr>
            </w:pPr>
            <w:r>
              <w:rPr>
                <w:lang w:eastAsia="sv-SE"/>
              </w:rPr>
              <w:t>Indicates the number of HARQ bundling groups for type2 HARQ-ACK codebook.</w:t>
            </w:r>
          </w:p>
        </w:tc>
      </w:tr>
      <w:tr w:rsidR="002C6AC3" w14:paraId="4770977A" w14:textId="77777777">
        <w:tc>
          <w:tcPr>
            <w:tcW w:w="14173" w:type="dxa"/>
            <w:tcBorders>
              <w:top w:val="single" w:sz="4" w:space="0" w:color="auto"/>
              <w:left w:val="single" w:sz="4" w:space="0" w:color="auto"/>
              <w:bottom w:val="single" w:sz="4" w:space="0" w:color="auto"/>
              <w:right w:val="single" w:sz="4" w:space="0" w:color="auto"/>
            </w:tcBorders>
          </w:tcPr>
          <w:p w14:paraId="77F35B8E" w14:textId="77777777" w:rsidR="002C6AC3" w:rsidRDefault="00A84F46">
            <w:pPr>
              <w:pStyle w:val="TAL"/>
              <w:rPr>
                <w:szCs w:val="22"/>
                <w:lang w:eastAsia="sv-SE"/>
              </w:rPr>
            </w:pPr>
            <w:proofErr w:type="spellStart"/>
            <w:r>
              <w:rPr>
                <w:b/>
                <w:i/>
                <w:szCs w:val="22"/>
                <w:lang w:eastAsia="sv-SE"/>
              </w:rPr>
              <w:t>pathlossReferenceLinking</w:t>
            </w:r>
            <w:proofErr w:type="spellEnd"/>
          </w:p>
          <w:p w14:paraId="4E0C42EF" w14:textId="77777777" w:rsidR="002C6AC3" w:rsidRDefault="00A84F46">
            <w:pPr>
              <w:pStyle w:val="TAL"/>
              <w:rPr>
                <w:szCs w:val="22"/>
                <w:lang w:eastAsia="sv-SE"/>
              </w:rPr>
            </w:pPr>
            <w:r>
              <w:rPr>
                <w:szCs w:val="22"/>
                <w:lang w:eastAsia="sv-SE"/>
              </w:rPr>
              <w:t xml:space="preserve">Indicates whether UE shall apply as pathloss reference either the downlink of </w:t>
            </w:r>
            <w:proofErr w:type="spellStart"/>
            <w:r>
              <w:rPr>
                <w:szCs w:val="22"/>
                <w:lang w:eastAsia="sv-SE"/>
              </w:rPr>
              <w:t>SpCell</w:t>
            </w:r>
            <w:proofErr w:type="spellEnd"/>
            <w:r>
              <w:rPr>
                <w:szCs w:val="22"/>
                <w:lang w:eastAsia="sv-SE"/>
              </w:rPr>
              <w:t xml:space="preserve"> (</w:t>
            </w:r>
            <w:proofErr w:type="spellStart"/>
            <w:r>
              <w:rPr>
                <w:szCs w:val="22"/>
                <w:lang w:eastAsia="sv-SE"/>
              </w:rPr>
              <w:t>PCell</w:t>
            </w:r>
            <w:proofErr w:type="spellEnd"/>
            <w:r>
              <w:rPr>
                <w:szCs w:val="22"/>
                <w:lang w:eastAsia="sv-SE"/>
              </w:rPr>
              <w:t xml:space="preserve"> for MCG or </w:t>
            </w:r>
            <w:proofErr w:type="spellStart"/>
            <w:r>
              <w:rPr>
                <w:szCs w:val="22"/>
                <w:lang w:eastAsia="sv-SE"/>
              </w:rPr>
              <w:t>PSCell</w:t>
            </w:r>
            <w:proofErr w:type="spellEnd"/>
            <w:r>
              <w:rPr>
                <w:szCs w:val="22"/>
                <w:lang w:eastAsia="sv-SE"/>
              </w:rPr>
              <w:t xml:space="preserve"> for SCG) or of </w:t>
            </w:r>
            <w:proofErr w:type="spellStart"/>
            <w:r>
              <w:rPr>
                <w:szCs w:val="22"/>
                <w:lang w:eastAsia="sv-SE"/>
              </w:rPr>
              <w:t>SCell</w:t>
            </w:r>
            <w:proofErr w:type="spellEnd"/>
            <w:r>
              <w:rPr>
                <w:szCs w:val="22"/>
                <w:lang w:eastAsia="sv-SE"/>
              </w:rPr>
              <w:t xml:space="preserve"> that corresponds with this uplink (see TS 38.213 [13], clause 7).</w:t>
            </w:r>
          </w:p>
        </w:tc>
      </w:tr>
      <w:tr w:rsidR="002C6AC3" w14:paraId="27AC1F3C" w14:textId="77777777">
        <w:tc>
          <w:tcPr>
            <w:tcW w:w="14173" w:type="dxa"/>
            <w:tcBorders>
              <w:top w:val="single" w:sz="4" w:space="0" w:color="auto"/>
              <w:left w:val="single" w:sz="4" w:space="0" w:color="auto"/>
              <w:bottom w:val="single" w:sz="4" w:space="0" w:color="auto"/>
              <w:right w:val="single" w:sz="4" w:space="0" w:color="auto"/>
            </w:tcBorders>
          </w:tcPr>
          <w:p w14:paraId="456FF631" w14:textId="77777777" w:rsidR="002C6AC3" w:rsidRDefault="00A84F46">
            <w:pPr>
              <w:pStyle w:val="TAL"/>
              <w:rPr>
                <w:szCs w:val="22"/>
                <w:lang w:eastAsia="sv-SE"/>
              </w:rPr>
            </w:pPr>
            <w:proofErr w:type="spellStart"/>
            <w:r>
              <w:rPr>
                <w:b/>
                <w:i/>
                <w:szCs w:val="22"/>
                <w:lang w:eastAsia="sv-SE"/>
              </w:rPr>
              <w:t>pdsch-ServingCellConfig</w:t>
            </w:r>
            <w:proofErr w:type="spellEnd"/>
          </w:p>
          <w:p w14:paraId="73448B97" w14:textId="77777777" w:rsidR="002C6AC3" w:rsidRDefault="00A84F46">
            <w:pPr>
              <w:pStyle w:val="TAL"/>
              <w:rPr>
                <w:szCs w:val="22"/>
                <w:lang w:eastAsia="sv-SE"/>
              </w:rPr>
            </w:pPr>
            <w:r>
              <w:rPr>
                <w:szCs w:val="22"/>
                <w:lang w:eastAsia="sv-SE"/>
              </w:rPr>
              <w:t>PDSCH related parameters that are not BWP-specific.</w:t>
            </w:r>
          </w:p>
        </w:tc>
      </w:tr>
      <w:tr w:rsidR="002C6AC3" w14:paraId="11AB21AA" w14:textId="77777777">
        <w:tc>
          <w:tcPr>
            <w:tcW w:w="14173" w:type="dxa"/>
            <w:tcBorders>
              <w:top w:val="single" w:sz="4" w:space="0" w:color="auto"/>
              <w:left w:val="single" w:sz="4" w:space="0" w:color="auto"/>
              <w:bottom w:val="single" w:sz="4" w:space="0" w:color="auto"/>
              <w:right w:val="single" w:sz="4" w:space="0" w:color="auto"/>
            </w:tcBorders>
          </w:tcPr>
          <w:p w14:paraId="1137128C" w14:textId="77777777" w:rsidR="002C6AC3" w:rsidRDefault="00A84F46">
            <w:pPr>
              <w:pStyle w:val="TAL"/>
              <w:tabs>
                <w:tab w:val="left" w:pos="5823"/>
              </w:tabs>
              <w:rPr>
                <w:szCs w:val="22"/>
                <w:lang w:eastAsia="sv-SE"/>
              </w:rPr>
            </w:pPr>
            <w:proofErr w:type="spellStart"/>
            <w:r>
              <w:rPr>
                <w:b/>
                <w:i/>
                <w:szCs w:val="22"/>
                <w:lang w:eastAsia="sv-SE"/>
              </w:rPr>
              <w:t>rateMatchPatternToAddModList</w:t>
            </w:r>
            <w:proofErr w:type="spellEnd"/>
          </w:p>
          <w:p w14:paraId="08CF3EDC" w14:textId="77777777" w:rsidR="002C6AC3" w:rsidRDefault="00A84F46">
            <w:pPr>
              <w:pStyle w:val="TAL"/>
              <w:rPr>
                <w:szCs w:val="22"/>
                <w:lang w:eastAsia="sv-SE"/>
              </w:rPr>
            </w:pPr>
            <w:r>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2C6AC3" w14:paraId="37951816" w14:textId="77777777">
        <w:tc>
          <w:tcPr>
            <w:tcW w:w="14173" w:type="dxa"/>
            <w:tcBorders>
              <w:top w:val="single" w:sz="4" w:space="0" w:color="auto"/>
              <w:left w:val="single" w:sz="4" w:space="0" w:color="auto"/>
              <w:bottom w:val="single" w:sz="4" w:space="0" w:color="auto"/>
              <w:right w:val="single" w:sz="4" w:space="0" w:color="auto"/>
            </w:tcBorders>
          </w:tcPr>
          <w:p w14:paraId="6D3742E2" w14:textId="77777777" w:rsidR="002C6AC3" w:rsidRDefault="00A84F46">
            <w:pPr>
              <w:pStyle w:val="TAL"/>
              <w:rPr>
                <w:szCs w:val="22"/>
                <w:lang w:eastAsia="sv-SE"/>
              </w:rPr>
            </w:pPr>
            <w:proofErr w:type="spellStart"/>
            <w:r>
              <w:rPr>
                <w:b/>
                <w:i/>
                <w:szCs w:val="22"/>
                <w:lang w:eastAsia="sv-SE"/>
              </w:rPr>
              <w:t>sCellDeactivationTimer</w:t>
            </w:r>
            <w:proofErr w:type="spellEnd"/>
          </w:p>
          <w:p w14:paraId="7C0DC6EB" w14:textId="77777777" w:rsidR="002C6AC3" w:rsidRDefault="00A84F46">
            <w:pPr>
              <w:pStyle w:val="TAL"/>
              <w:rPr>
                <w:szCs w:val="22"/>
                <w:lang w:eastAsia="sv-SE"/>
              </w:rPr>
            </w:pPr>
            <w:proofErr w:type="spellStart"/>
            <w:r>
              <w:rPr>
                <w:szCs w:val="22"/>
                <w:lang w:eastAsia="sv-SE"/>
              </w:rPr>
              <w:t>SCell</w:t>
            </w:r>
            <w:proofErr w:type="spellEnd"/>
            <w:r>
              <w:rPr>
                <w:szCs w:val="22"/>
                <w:lang w:eastAsia="sv-SE"/>
              </w:rPr>
              <w:t xml:space="preserve"> deactivation timer in TS 38.321 [3]. If the field is absent, the UE applies the value infinity.</w:t>
            </w:r>
          </w:p>
        </w:tc>
      </w:tr>
      <w:tr w:rsidR="002C6AC3" w14:paraId="2150C250" w14:textId="77777777">
        <w:tc>
          <w:tcPr>
            <w:tcW w:w="14173" w:type="dxa"/>
            <w:tcBorders>
              <w:top w:val="single" w:sz="4" w:space="0" w:color="auto"/>
              <w:left w:val="single" w:sz="4" w:space="0" w:color="auto"/>
              <w:bottom w:val="single" w:sz="4" w:space="0" w:color="auto"/>
              <w:right w:val="single" w:sz="4" w:space="0" w:color="auto"/>
            </w:tcBorders>
          </w:tcPr>
          <w:p w14:paraId="6DC9E16D" w14:textId="77777777" w:rsidR="002C6AC3" w:rsidRDefault="00A84F46">
            <w:pPr>
              <w:pStyle w:val="TAL"/>
              <w:rPr>
                <w:b/>
                <w:i/>
                <w:szCs w:val="22"/>
                <w:lang w:eastAsia="sv-SE"/>
              </w:rPr>
            </w:pPr>
            <w:proofErr w:type="spellStart"/>
            <w:r>
              <w:rPr>
                <w:b/>
                <w:i/>
                <w:szCs w:val="22"/>
                <w:lang w:eastAsia="sv-SE"/>
              </w:rPr>
              <w:t>semiStaticChannelAccessConfigUE</w:t>
            </w:r>
            <w:proofErr w:type="spellEnd"/>
          </w:p>
          <w:p w14:paraId="74D9FFD7" w14:textId="77777777" w:rsidR="002C6AC3" w:rsidRDefault="00A84F46">
            <w:pPr>
              <w:pStyle w:val="TAL"/>
              <w:rPr>
                <w:bCs/>
                <w:iCs/>
                <w:szCs w:val="22"/>
                <w:lang w:eastAsia="sv-SE"/>
              </w:rPr>
            </w:pPr>
            <w:r>
              <w:rPr>
                <w:bCs/>
                <w:iCs/>
                <w:szCs w:val="22"/>
                <w:lang w:eastAsia="sv-SE"/>
              </w:rPr>
              <w:t xml:space="preserve">When this field is configured and when </w:t>
            </w:r>
            <w:r>
              <w:rPr>
                <w:bCs/>
                <w:i/>
                <w:szCs w:val="22"/>
                <w:lang w:eastAsia="sv-SE"/>
              </w:rPr>
              <w:t xml:space="preserve">channelAccessMode-r16 </w:t>
            </w:r>
            <w:r>
              <w:rPr>
                <w:bCs/>
                <w:iCs/>
                <w:szCs w:val="22"/>
                <w:lang w:eastAsia="sv-SE"/>
              </w:rPr>
              <w:t xml:space="preserve">(see IE </w:t>
            </w:r>
            <w:proofErr w:type="spellStart"/>
            <w:r>
              <w:rPr>
                <w:bCs/>
                <w:iCs/>
                <w:szCs w:val="22"/>
                <w:lang w:eastAsia="sv-SE"/>
              </w:rPr>
              <w:t>ServingCellConfigCommon</w:t>
            </w:r>
            <w:proofErr w:type="spellEnd"/>
            <w:r>
              <w:rPr>
                <w:bCs/>
                <w:iCs/>
                <w:szCs w:val="22"/>
                <w:lang w:eastAsia="sv-SE"/>
              </w:rPr>
              <w:t xml:space="preserve"> and IE </w:t>
            </w:r>
            <w:proofErr w:type="spellStart"/>
            <w:r>
              <w:rPr>
                <w:bCs/>
                <w:iCs/>
                <w:szCs w:val="22"/>
                <w:lang w:eastAsia="sv-SE"/>
              </w:rPr>
              <w:t>ServingCellConfigCommonSIB</w:t>
            </w:r>
            <w:proofErr w:type="spellEnd"/>
            <w:r>
              <w:rPr>
                <w:bCs/>
                <w:iCs/>
                <w:szCs w:val="22"/>
                <w:lang w:eastAsia="sv-SE"/>
              </w:rPr>
              <w:t xml:space="preserve">) is configured to </w:t>
            </w:r>
            <w:proofErr w:type="spellStart"/>
            <w:r>
              <w:rPr>
                <w:bCs/>
                <w:i/>
                <w:szCs w:val="22"/>
                <w:lang w:eastAsia="sv-SE"/>
              </w:rPr>
              <w:t>semiStatic</w:t>
            </w:r>
            <w:proofErr w:type="spellEnd"/>
            <w:r>
              <w:rPr>
                <w:bCs/>
                <w:iCs/>
                <w:szCs w:val="22"/>
                <w:lang w:eastAsia="sv-SE"/>
              </w:rPr>
              <w:t>, the UE operates in semi-static channel access mode and can initiate a channel occupancy periodically (see TS 37.213 [48], Clause 4.3).</w:t>
            </w:r>
          </w:p>
          <w:p w14:paraId="6A38D503" w14:textId="77777777" w:rsidR="002C6AC3" w:rsidRDefault="00A84F46">
            <w:pPr>
              <w:pStyle w:val="TAL"/>
              <w:rPr>
                <w:b/>
                <w:i/>
                <w:szCs w:val="22"/>
                <w:lang w:eastAsia="sv-SE"/>
              </w:rPr>
            </w:pPr>
            <w:r>
              <w:rPr>
                <w:bCs/>
                <w:iCs/>
                <w:szCs w:val="22"/>
                <w:lang w:eastAsia="sv-SE"/>
              </w:rPr>
              <w:t xml:space="preserve">The period can be configured independently from period configured in </w:t>
            </w:r>
            <w:r>
              <w:rPr>
                <w:bCs/>
                <w:i/>
                <w:szCs w:val="22"/>
                <w:lang w:eastAsia="sv-SE"/>
              </w:rPr>
              <w:t>SemiStaticChannelAccessConfig-r16</w:t>
            </w:r>
            <w:r>
              <w:rPr>
                <w:bCs/>
                <w:iCs/>
                <w:szCs w:val="22"/>
                <w:lang w:eastAsia="sv-SE"/>
              </w:rPr>
              <w:t xml:space="preserve"> if the UE indicates the corresponding capability. Otherwise, the periodicity configured by </w:t>
            </w:r>
            <w:r>
              <w:rPr>
                <w:bCs/>
                <w:i/>
                <w:szCs w:val="22"/>
                <w:lang w:eastAsia="sv-SE"/>
              </w:rPr>
              <w:t>periodUE-r17</w:t>
            </w:r>
            <w:r>
              <w:rPr>
                <w:bCs/>
                <w:iCs/>
                <w:szCs w:val="22"/>
                <w:lang w:eastAsia="sv-SE"/>
              </w:rPr>
              <w:t xml:space="preserve"> is an integer multiple of or an </w:t>
            </w:r>
            <w:proofErr w:type="spellStart"/>
            <w:r>
              <w:rPr>
                <w:bCs/>
                <w:iCs/>
                <w:szCs w:val="22"/>
                <w:lang w:eastAsia="sv-SE"/>
              </w:rPr>
              <w:t>integter</w:t>
            </w:r>
            <w:proofErr w:type="spellEnd"/>
            <w:r>
              <w:rPr>
                <w:bCs/>
                <w:iCs/>
                <w:szCs w:val="22"/>
                <w:lang w:eastAsia="sv-SE"/>
              </w:rPr>
              <w:t xml:space="preserve"> factor of the periodicity indicated by </w:t>
            </w:r>
            <w:r>
              <w:rPr>
                <w:bCs/>
                <w:i/>
                <w:szCs w:val="22"/>
                <w:lang w:eastAsia="sv-SE"/>
              </w:rPr>
              <w:t xml:space="preserve">period </w:t>
            </w:r>
            <w:r>
              <w:rPr>
                <w:bCs/>
                <w:iCs/>
                <w:szCs w:val="22"/>
                <w:lang w:eastAsia="sv-SE"/>
              </w:rPr>
              <w:t xml:space="preserve">in </w:t>
            </w:r>
            <w:r>
              <w:rPr>
                <w:bCs/>
                <w:i/>
                <w:szCs w:val="22"/>
                <w:lang w:eastAsia="sv-SE"/>
              </w:rPr>
              <w:t>SemiStaticChannelAccessConfig-r16.</w:t>
            </w:r>
          </w:p>
        </w:tc>
      </w:tr>
      <w:tr w:rsidR="002C6AC3" w14:paraId="08E1C868" w14:textId="77777777">
        <w:tc>
          <w:tcPr>
            <w:tcW w:w="14173" w:type="dxa"/>
            <w:tcBorders>
              <w:top w:val="single" w:sz="4" w:space="0" w:color="auto"/>
              <w:left w:val="single" w:sz="4" w:space="0" w:color="auto"/>
              <w:bottom w:val="single" w:sz="4" w:space="0" w:color="auto"/>
              <w:right w:val="single" w:sz="4" w:space="0" w:color="auto"/>
            </w:tcBorders>
          </w:tcPr>
          <w:p w14:paraId="323B31F5" w14:textId="77777777" w:rsidR="002C6AC3" w:rsidRDefault="00A84F46">
            <w:pPr>
              <w:pStyle w:val="TAL"/>
              <w:rPr>
                <w:b/>
                <w:i/>
                <w:szCs w:val="22"/>
                <w:lang w:eastAsia="sv-SE"/>
              </w:rPr>
            </w:pPr>
            <w:proofErr w:type="spellStart"/>
            <w:r>
              <w:rPr>
                <w:b/>
                <w:i/>
                <w:szCs w:val="22"/>
                <w:lang w:eastAsia="sv-SE"/>
              </w:rPr>
              <w:t>servingCellMO</w:t>
            </w:r>
            <w:proofErr w:type="spellEnd"/>
          </w:p>
          <w:p w14:paraId="23F85501" w14:textId="77777777" w:rsidR="002C6AC3" w:rsidRDefault="00A84F46">
            <w:pPr>
              <w:pStyle w:val="TAL"/>
              <w:rPr>
                <w:b/>
                <w:i/>
                <w:szCs w:val="22"/>
                <w:lang w:eastAsia="sv-SE"/>
              </w:rPr>
            </w:pPr>
            <w:proofErr w:type="spellStart"/>
            <w:r>
              <w:rPr>
                <w:i/>
                <w:szCs w:val="22"/>
                <w:lang w:eastAsia="sv-SE"/>
              </w:rPr>
              <w:t>measObjectId</w:t>
            </w:r>
            <w:proofErr w:type="spellEnd"/>
            <w:r>
              <w:rPr>
                <w:i/>
                <w:szCs w:val="22"/>
                <w:lang w:eastAsia="sv-SE"/>
              </w:rPr>
              <w:t xml:space="preserve"> </w:t>
            </w:r>
            <w:r>
              <w:rPr>
                <w:szCs w:val="22"/>
                <w:lang w:eastAsia="sv-SE"/>
              </w:rPr>
              <w:t xml:space="preserve">of the </w:t>
            </w:r>
            <w:proofErr w:type="spellStart"/>
            <w:r>
              <w:rPr>
                <w:i/>
                <w:szCs w:val="22"/>
                <w:lang w:eastAsia="sv-SE"/>
              </w:rPr>
              <w:t>MeasObjectNR</w:t>
            </w:r>
            <w:proofErr w:type="spellEnd"/>
            <w:r>
              <w:rPr>
                <w:szCs w:val="22"/>
                <w:lang w:eastAsia="sv-SE"/>
              </w:rPr>
              <w:t xml:space="preserve"> in </w:t>
            </w:r>
            <w:proofErr w:type="spellStart"/>
            <w:r>
              <w:rPr>
                <w:i/>
                <w:lang w:eastAsia="sv-SE"/>
              </w:rPr>
              <w:t>MeasConfig</w:t>
            </w:r>
            <w:proofErr w:type="spellEnd"/>
            <w:r>
              <w:rPr>
                <w:lang w:eastAsia="sv-SE"/>
              </w:rPr>
              <w:t xml:space="preserve"> which is </w:t>
            </w:r>
            <w:r>
              <w:rPr>
                <w:szCs w:val="22"/>
                <w:lang w:eastAsia="sv-SE"/>
              </w:rPr>
              <w:t xml:space="preserve">associated to the serving cell. For this </w:t>
            </w:r>
            <w:proofErr w:type="spellStart"/>
            <w:r>
              <w:rPr>
                <w:i/>
                <w:szCs w:val="22"/>
                <w:lang w:eastAsia="sv-SE"/>
              </w:rPr>
              <w:t>MeasObjectNR</w:t>
            </w:r>
            <w:proofErr w:type="spellEnd"/>
            <w:r>
              <w:rPr>
                <w:szCs w:val="22"/>
                <w:lang w:eastAsia="sv-SE"/>
              </w:rPr>
              <w:t xml:space="preserve">, the following relationship applies between this </w:t>
            </w:r>
            <w:proofErr w:type="spellStart"/>
            <w:r>
              <w:rPr>
                <w:szCs w:val="22"/>
                <w:lang w:eastAsia="sv-SE"/>
              </w:rPr>
              <w:t>MeasObjectNR</w:t>
            </w:r>
            <w:proofErr w:type="spellEnd"/>
            <w:r>
              <w:rPr>
                <w:szCs w:val="22"/>
                <w:lang w:eastAsia="sv-SE"/>
              </w:rPr>
              <w:t xml:space="preserve"> and </w:t>
            </w:r>
            <w:proofErr w:type="spellStart"/>
            <w:r>
              <w:rPr>
                <w:i/>
                <w:szCs w:val="22"/>
                <w:lang w:eastAsia="sv-SE"/>
              </w:rPr>
              <w:t>frequencyInfoDL</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of the serving cell: if </w:t>
            </w:r>
            <w:proofErr w:type="spellStart"/>
            <w:r>
              <w:rPr>
                <w:i/>
                <w:szCs w:val="22"/>
                <w:lang w:eastAsia="sv-SE"/>
              </w:rPr>
              <w:t>ssbFrequency</w:t>
            </w:r>
            <w:proofErr w:type="spellEnd"/>
            <w:r>
              <w:rPr>
                <w:szCs w:val="22"/>
                <w:lang w:eastAsia="sv-SE"/>
              </w:rPr>
              <w:t xml:space="preserve"> is configured, its value is the same as the </w:t>
            </w:r>
            <w:proofErr w:type="spellStart"/>
            <w:r>
              <w:rPr>
                <w:i/>
                <w:lang w:eastAsia="sv-SE"/>
              </w:rPr>
              <w:t>absoluteFrequencySSB</w:t>
            </w:r>
            <w:proofErr w:type="spellEnd"/>
            <w:r>
              <w:rPr>
                <w:lang w:eastAsia="sv-SE"/>
              </w:rPr>
              <w:t xml:space="preserve"> and if </w:t>
            </w:r>
            <w:proofErr w:type="spellStart"/>
            <w:r>
              <w:rPr>
                <w:i/>
                <w:lang w:eastAsia="sv-SE"/>
              </w:rPr>
              <w:t>csi-rs-ResourceConfigMobility</w:t>
            </w:r>
            <w:proofErr w:type="spellEnd"/>
            <w:r>
              <w:rPr>
                <w:lang w:eastAsia="sv-SE"/>
              </w:rPr>
              <w:t xml:space="preserve"> is configured, the value of its </w:t>
            </w:r>
            <w:proofErr w:type="spellStart"/>
            <w:r>
              <w:rPr>
                <w:i/>
                <w:lang w:eastAsia="sv-SE"/>
              </w:rPr>
              <w:t>subcarrierSpacing</w:t>
            </w:r>
            <w:proofErr w:type="spellEnd"/>
            <w:r>
              <w:rPr>
                <w:lang w:eastAsia="sv-SE"/>
              </w:rPr>
              <w:t xml:space="preserve"> is present in one entry of the </w:t>
            </w:r>
            <w:proofErr w:type="spellStart"/>
            <w:r>
              <w:rPr>
                <w:i/>
                <w:lang w:eastAsia="sv-SE"/>
              </w:rPr>
              <w:t>scs-SpecificCarrierList</w:t>
            </w:r>
            <w:proofErr w:type="spellEnd"/>
            <w:r>
              <w:rPr>
                <w:lang w:eastAsia="sv-SE"/>
              </w:rPr>
              <w:t xml:space="preserve">, </w:t>
            </w:r>
            <w:proofErr w:type="spellStart"/>
            <w:r>
              <w:rPr>
                <w:i/>
                <w:lang w:eastAsia="sv-SE"/>
              </w:rPr>
              <w:t>csi</w:t>
            </w:r>
            <w:proofErr w:type="spellEnd"/>
            <w:r>
              <w:rPr>
                <w:i/>
                <w:lang w:eastAsia="sv-SE"/>
              </w:rPr>
              <w:t>-RS-</w:t>
            </w:r>
            <w:proofErr w:type="spellStart"/>
            <w:r>
              <w:rPr>
                <w:i/>
                <w:lang w:eastAsia="ko-KR"/>
              </w:rPr>
              <w:t>Cell</w:t>
            </w:r>
            <w:r>
              <w:rPr>
                <w:i/>
                <w:lang w:eastAsia="sv-SE"/>
              </w:rPr>
              <w:t>ListMobility</w:t>
            </w:r>
            <w:proofErr w:type="spellEnd"/>
            <w:r>
              <w:rPr>
                <w:lang w:eastAsia="sv-SE"/>
              </w:rPr>
              <w:t xml:space="preserve"> includes an entry corresponding to the serving cell (with </w:t>
            </w:r>
            <w:proofErr w:type="spellStart"/>
            <w:r>
              <w:rPr>
                <w:i/>
                <w:lang w:eastAsia="sv-SE"/>
              </w:rPr>
              <w:t>cellId</w:t>
            </w:r>
            <w:proofErr w:type="spellEnd"/>
            <w:r>
              <w:rPr>
                <w:lang w:eastAsia="sv-SE"/>
              </w:rPr>
              <w:t xml:space="preserve"> equal to </w:t>
            </w:r>
            <w:proofErr w:type="spellStart"/>
            <w:r>
              <w:rPr>
                <w:i/>
                <w:lang w:eastAsia="sv-SE"/>
              </w:rPr>
              <w:t>physCellId</w:t>
            </w:r>
            <w:proofErr w:type="spellEnd"/>
            <w:r>
              <w:rPr>
                <w:lang w:eastAsia="sv-SE"/>
              </w:rPr>
              <w:t xml:space="preserve"> in </w:t>
            </w:r>
            <w:proofErr w:type="spellStart"/>
            <w:r>
              <w:rPr>
                <w:i/>
                <w:lang w:eastAsia="sv-SE"/>
              </w:rPr>
              <w:t>ServingCellConfigCommon</w:t>
            </w:r>
            <w:proofErr w:type="spellEnd"/>
            <w:r>
              <w:rPr>
                <w:lang w:eastAsia="sv-SE"/>
              </w:rPr>
              <w:t xml:space="preserve">) and the frequency range indicated by the </w:t>
            </w:r>
            <w:proofErr w:type="spellStart"/>
            <w:r>
              <w:rPr>
                <w:i/>
                <w:lang w:eastAsia="sv-SE"/>
              </w:rPr>
              <w:t>csi-rs-MeasurementBW</w:t>
            </w:r>
            <w:proofErr w:type="spellEnd"/>
            <w:r>
              <w:rPr>
                <w:lang w:eastAsia="sv-SE"/>
              </w:rPr>
              <w:t xml:space="preserve"> of the entry in </w:t>
            </w:r>
            <w:proofErr w:type="spellStart"/>
            <w:r>
              <w:rPr>
                <w:i/>
                <w:lang w:eastAsia="sv-SE"/>
              </w:rPr>
              <w:t>csi</w:t>
            </w:r>
            <w:proofErr w:type="spellEnd"/>
            <w:r>
              <w:rPr>
                <w:i/>
                <w:lang w:eastAsia="sv-SE"/>
              </w:rPr>
              <w:t>-RS-</w:t>
            </w:r>
            <w:proofErr w:type="spellStart"/>
            <w:r>
              <w:rPr>
                <w:i/>
                <w:lang w:eastAsia="ko-KR"/>
              </w:rPr>
              <w:t>Cell</w:t>
            </w:r>
            <w:r>
              <w:rPr>
                <w:i/>
                <w:lang w:eastAsia="sv-SE"/>
              </w:rPr>
              <w:t>ListMobility</w:t>
            </w:r>
            <w:proofErr w:type="spellEnd"/>
            <w:r>
              <w:rPr>
                <w:lang w:eastAsia="sv-SE"/>
              </w:rPr>
              <w:t xml:space="preserve"> is included in the frequency range indicated by in the entry of the </w:t>
            </w:r>
            <w:proofErr w:type="spellStart"/>
            <w:r>
              <w:rPr>
                <w:i/>
                <w:lang w:eastAsia="sv-SE"/>
              </w:rPr>
              <w:t>scs-SpecificCarrierList</w:t>
            </w:r>
            <w:proofErr w:type="spellEnd"/>
            <w:r>
              <w:rPr>
                <w:lang w:eastAsia="sv-SE"/>
              </w:rPr>
              <w:t xml:space="preserve">.   </w:t>
            </w:r>
          </w:p>
        </w:tc>
      </w:tr>
      <w:tr w:rsidR="002C6AC3" w14:paraId="44B78E80" w14:textId="77777777">
        <w:tc>
          <w:tcPr>
            <w:tcW w:w="14173" w:type="dxa"/>
            <w:tcBorders>
              <w:top w:val="single" w:sz="4" w:space="0" w:color="auto"/>
              <w:left w:val="single" w:sz="4" w:space="0" w:color="auto"/>
              <w:bottom w:val="single" w:sz="4" w:space="0" w:color="auto"/>
              <w:right w:val="single" w:sz="4" w:space="0" w:color="auto"/>
            </w:tcBorders>
          </w:tcPr>
          <w:p w14:paraId="58D1E45E" w14:textId="77777777" w:rsidR="002C6AC3" w:rsidRDefault="00A84F46">
            <w:pPr>
              <w:pStyle w:val="TAL"/>
              <w:rPr>
                <w:b/>
                <w:i/>
                <w:szCs w:val="22"/>
                <w:lang w:eastAsia="sv-SE"/>
              </w:rPr>
            </w:pPr>
            <w:proofErr w:type="spellStart"/>
            <w:r>
              <w:rPr>
                <w:b/>
                <w:i/>
                <w:szCs w:val="22"/>
                <w:lang w:eastAsia="sv-SE"/>
              </w:rPr>
              <w:t>supplementaryUplink</w:t>
            </w:r>
            <w:proofErr w:type="spellEnd"/>
          </w:p>
          <w:p w14:paraId="0732D8E5" w14:textId="77777777" w:rsidR="002C6AC3" w:rsidRDefault="00A84F46">
            <w:pPr>
              <w:pStyle w:val="TAL"/>
              <w:rPr>
                <w:szCs w:val="22"/>
                <w:lang w:eastAsia="sv-SE"/>
              </w:rPr>
            </w:pPr>
            <w:r>
              <w:rPr>
                <w:szCs w:val="22"/>
                <w:lang w:eastAsia="sv-SE"/>
              </w:rPr>
              <w:t xml:space="preserve">Network may configure this field only when </w:t>
            </w:r>
            <w:proofErr w:type="spellStart"/>
            <w:r>
              <w:rPr>
                <w:i/>
                <w:szCs w:val="22"/>
                <w:lang w:eastAsia="sv-SE"/>
              </w:rPr>
              <w:t>supplementaryUplinkConfig</w:t>
            </w:r>
            <w:proofErr w:type="spellEnd"/>
            <w:r>
              <w:rPr>
                <w:szCs w:val="22"/>
                <w:lang w:eastAsia="sv-SE"/>
              </w:rPr>
              <w:t xml:space="preserve"> is configured in </w:t>
            </w:r>
            <w:proofErr w:type="spellStart"/>
            <w:r>
              <w:rPr>
                <w:i/>
                <w:szCs w:val="22"/>
                <w:lang w:eastAsia="sv-SE"/>
              </w:rPr>
              <w:t>ServingCellConfigCommon</w:t>
            </w:r>
            <w:proofErr w:type="spellEnd"/>
            <w:r>
              <w:rPr>
                <w:szCs w:val="22"/>
                <w:lang w:eastAsia="sv-SE"/>
              </w:rPr>
              <w:t xml:space="preserve"> or </w:t>
            </w:r>
            <w:proofErr w:type="spellStart"/>
            <w:r>
              <w:rPr>
                <w:i/>
                <w:iCs/>
                <w:szCs w:val="22"/>
                <w:lang w:eastAsia="sv-SE"/>
              </w:rPr>
              <w:t>supplementaryUplink</w:t>
            </w:r>
            <w:proofErr w:type="spellEnd"/>
            <w:r>
              <w:rPr>
                <w:szCs w:val="22"/>
                <w:lang w:eastAsia="sv-SE"/>
              </w:rPr>
              <w:t xml:space="preserve"> is configured in</w:t>
            </w:r>
            <w:r>
              <w:rPr>
                <w:szCs w:val="22"/>
              </w:rPr>
              <w:t xml:space="preserve"> </w:t>
            </w:r>
            <w:proofErr w:type="spellStart"/>
            <w:r>
              <w:rPr>
                <w:i/>
                <w:szCs w:val="22"/>
                <w:lang w:eastAsia="sv-SE"/>
              </w:rPr>
              <w:t>ServingCellConfigCommonSIB</w:t>
            </w:r>
            <w:proofErr w:type="spellEnd"/>
            <w:r>
              <w:rPr>
                <w:szCs w:val="22"/>
                <w:lang w:eastAsia="sv-SE"/>
              </w:rPr>
              <w:t>.</w:t>
            </w:r>
          </w:p>
        </w:tc>
      </w:tr>
      <w:tr w:rsidR="002C6AC3" w14:paraId="5D0BD332" w14:textId="77777777">
        <w:tc>
          <w:tcPr>
            <w:tcW w:w="14173" w:type="dxa"/>
            <w:tcBorders>
              <w:top w:val="single" w:sz="4" w:space="0" w:color="auto"/>
              <w:left w:val="single" w:sz="4" w:space="0" w:color="auto"/>
              <w:bottom w:val="single" w:sz="4" w:space="0" w:color="auto"/>
              <w:right w:val="single" w:sz="4" w:space="0" w:color="auto"/>
            </w:tcBorders>
          </w:tcPr>
          <w:p w14:paraId="50E29F03" w14:textId="77777777" w:rsidR="002C6AC3" w:rsidRDefault="00A84F46">
            <w:pPr>
              <w:pStyle w:val="TAL"/>
              <w:rPr>
                <w:b/>
                <w:bCs/>
                <w:i/>
                <w:iCs/>
                <w:lang w:eastAsia="zh-CN"/>
              </w:rPr>
            </w:pPr>
            <w:proofErr w:type="spellStart"/>
            <w:r>
              <w:rPr>
                <w:b/>
                <w:bCs/>
                <w:i/>
                <w:iCs/>
                <w:lang w:eastAsia="zh-CN"/>
              </w:rPr>
              <w:t>supplementaryUplinkRelease</w:t>
            </w:r>
            <w:proofErr w:type="spellEnd"/>
          </w:p>
          <w:p w14:paraId="20FB201E" w14:textId="77777777" w:rsidR="002C6AC3" w:rsidRDefault="00A84F46">
            <w:pPr>
              <w:pStyle w:val="TAL"/>
              <w:rPr>
                <w:lang w:eastAsia="sv-SE"/>
              </w:rPr>
            </w:pPr>
            <w:r>
              <w:rPr>
                <w:lang w:eastAsia="sv-SE"/>
              </w:rPr>
              <w:t xml:space="preserve">If this field is included, the UE shall release the uplink configuration configured by </w:t>
            </w:r>
            <w:proofErr w:type="spellStart"/>
            <w:r>
              <w:rPr>
                <w:i/>
                <w:iCs/>
                <w:lang w:eastAsia="zh-CN"/>
              </w:rPr>
              <w:t>supplementaryUplink</w:t>
            </w:r>
            <w:proofErr w:type="spellEnd"/>
            <w:r>
              <w:rPr>
                <w:lang w:eastAsia="sv-SE"/>
              </w:rPr>
              <w:t xml:space="preserve">. The network only includes either </w:t>
            </w:r>
            <w:proofErr w:type="spellStart"/>
            <w:r>
              <w:rPr>
                <w:i/>
                <w:lang w:eastAsia="zh-CN"/>
              </w:rPr>
              <w:t>supplementaryUplinkRelease</w:t>
            </w:r>
            <w:proofErr w:type="spellEnd"/>
            <w:r>
              <w:rPr>
                <w:lang w:eastAsia="sv-SE"/>
              </w:rPr>
              <w:t xml:space="preserve"> or </w:t>
            </w:r>
            <w:proofErr w:type="spellStart"/>
            <w:r>
              <w:rPr>
                <w:i/>
                <w:lang w:eastAsia="zh-CN"/>
              </w:rPr>
              <w:t>supplementaryUplink</w:t>
            </w:r>
            <w:proofErr w:type="spellEnd"/>
            <w:r>
              <w:rPr>
                <w:lang w:eastAsia="sv-SE"/>
              </w:rPr>
              <w:t xml:space="preserve"> at a time.</w:t>
            </w:r>
          </w:p>
        </w:tc>
      </w:tr>
      <w:tr w:rsidR="002C6AC3" w14:paraId="6D2AC9B4" w14:textId="77777777">
        <w:tc>
          <w:tcPr>
            <w:tcW w:w="14173" w:type="dxa"/>
            <w:tcBorders>
              <w:top w:val="single" w:sz="4" w:space="0" w:color="auto"/>
              <w:left w:val="single" w:sz="4" w:space="0" w:color="auto"/>
              <w:bottom w:val="single" w:sz="4" w:space="0" w:color="auto"/>
              <w:right w:val="single" w:sz="4" w:space="0" w:color="auto"/>
            </w:tcBorders>
          </w:tcPr>
          <w:p w14:paraId="29B21D20" w14:textId="77777777" w:rsidR="002C6AC3" w:rsidRDefault="00A84F46">
            <w:pPr>
              <w:pStyle w:val="TAL"/>
              <w:rPr>
                <w:szCs w:val="22"/>
                <w:lang w:eastAsia="sv-SE"/>
              </w:rPr>
            </w:pPr>
            <w:r>
              <w:rPr>
                <w:b/>
                <w:i/>
                <w:szCs w:val="22"/>
                <w:lang w:eastAsia="sv-SE"/>
              </w:rPr>
              <w:t>tag-Id</w:t>
            </w:r>
          </w:p>
          <w:p w14:paraId="3114270C" w14:textId="77777777" w:rsidR="002C6AC3" w:rsidRDefault="00A84F46">
            <w:pPr>
              <w:pStyle w:val="TAL"/>
              <w:rPr>
                <w:szCs w:val="22"/>
                <w:lang w:eastAsia="sv-SE"/>
              </w:rPr>
            </w:pPr>
            <w:r>
              <w:rPr>
                <w:szCs w:val="22"/>
                <w:lang w:eastAsia="sv-SE"/>
              </w:rPr>
              <w:t>Timing Advance Group ID, as specified in TS 38.321 [3], which this cell belongs to.</w:t>
            </w:r>
          </w:p>
        </w:tc>
      </w:tr>
      <w:tr w:rsidR="002C6AC3" w14:paraId="7C66F831" w14:textId="77777777">
        <w:tc>
          <w:tcPr>
            <w:tcW w:w="14173" w:type="dxa"/>
            <w:tcBorders>
              <w:top w:val="single" w:sz="4" w:space="0" w:color="auto"/>
              <w:left w:val="single" w:sz="4" w:space="0" w:color="auto"/>
              <w:bottom w:val="single" w:sz="4" w:space="0" w:color="auto"/>
              <w:right w:val="single" w:sz="4" w:space="0" w:color="auto"/>
            </w:tcBorders>
          </w:tcPr>
          <w:p w14:paraId="1D88F022" w14:textId="77777777" w:rsidR="002C6AC3" w:rsidRDefault="00A84F46">
            <w:pPr>
              <w:pStyle w:val="TAL"/>
              <w:rPr>
                <w:b/>
                <w:i/>
                <w:szCs w:val="22"/>
                <w:lang w:eastAsia="sv-SE"/>
              </w:rPr>
            </w:pPr>
            <w:proofErr w:type="spellStart"/>
            <w:r>
              <w:rPr>
                <w:b/>
                <w:i/>
                <w:szCs w:val="22"/>
                <w:lang w:eastAsia="sv-SE"/>
              </w:rPr>
              <w:lastRenderedPageBreak/>
              <w:t>tci</w:t>
            </w:r>
            <w:proofErr w:type="spellEnd"/>
            <w:r>
              <w:rPr>
                <w:b/>
                <w:i/>
                <w:szCs w:val="22"/>
                <w:lang w:eastAsia="sv-SE"/>
              </w:rPr>
              <w:t>-Info</w:t>
            </w:r>
          </w:p>
          <w:p w14:paraId="29711801" w14:textId="77777777" w:rsidR="002C6AC3" w:rsidRDefault="00A84F46">
            <w:pPr>
              <w:pStyle w:val="TAL"/>
              <w:rPr>
                <w:lang w:eastAsia="sv-SE"/>
              </w:rPr>
            </w:pPr>
            <w:r>
              <w:rPr>
                <w:lang w:eastAsia="sv-SE"/>
              </w:rPr>
              <w:t xml:space="preserve">If configured for an </w:t>
            </w:r>
            <w:proofErr w:type="spellStart"/>
            <w:r>
              <w:rPr>
                <w:lang w:eastAsia="sv-SE"/>
              </w:rPr>
              <w:t>SCell</w:t>
            </w:r>
            <w:proofErr w:type="spellEnd"/>
            <w:r>
              <w:rPr>
                <w:lang w:eastAsia="sv-SE"/>
              </w:rPr>
              <w:t xml:space="preserve">, or if configured for the </w:t>
            </w:r>
            <w:proofErr w:type="spellStart"/>
            <w:r>
              <w:rPr>
                <w:lang w:eastAsia="sv-SE"/>
              </w:rPr>
              <w:t>PSCell</w:t>
            </w:r>
            <w:proofErr w:type="spellEnd"/>
            <w:r>
              <w:rPr>
                <w:lang w:eastAsia="sv-SE"/>
              </w:rPr>
              <w:t xml:space="preserve"> when the SCG is being activated upon the reception of the containing message, the UE shall consider the indicated TCI states as the activated TCI states for PDCCH/PDSCH reception on this serving cell.</w:t>
            </w:r>
          </w:p>
          <w:p w14:paraId="72B2950F" w14:textId="77777777" w:rsidR="002C6AC3" w:rsidRDefault="002C6AC3">
            <w:pPr>
              <w:pStyle w:val="TAL"/>
              <w:rPr>
                <w:lang w:eastAsia="sv-SE"/>
              </w:rPr>
            </w:pPr>
          </w:p>
          <w:p w14:paraId="480D5137" w14:textId="77777777" w:rsidR="002C6AC3" w:rsidRDefault="00A84F46">
            <w:pPr>
              <w:pStyle w:val="TAL"/>
              <w:rPr>
                <w:lang w:eastAsia="sv-SE"/>
              </w:rPr>
            </w:pPr>
            <w:r>
              <w:rPr>
                <w:lang w:eastAsia="sv-SE"/>
              </w:rPr>
              <w:t xml:space="preserve">If configured for the </w:t>
            </w:r>
            <w:proofErr w:type="spellStart"/>
            <w:r>
              <w:rPr>
                <w:lang w:eastAsia="sv-SE"/>
              </w:rPr>
              <w:t>PSCell</w:t>
            </w:r>
            <w:proofErr w:type="spellEnd"/>
            <w:r>
              <w:rPr>
                <w:lang w:eastAsia="sv-SE"/>
              </w:rPr>
              <w:t xml:space="preserve"> when the SCG is indicated as deactivated in the containing message:</w:t>
            </w:r>
          </w:p>
          <w:p w14:paraId="41F1930E" w14:textId="77777777" w:rsidR="002C6AC3" w:rsidRDefault="00A84F46">
            <w:pPr>
              <w:pStyle w:val="TAL"/>
              <w:rPr>
                <w:lang w:eastAsia="sv-SE"/>
              </w:rPr>
            </w:pPr>
            <w:r>
              <w:rPr>
                <w:lang w:eastAsia="sv-SE"/>
              </w:rPr>
              <w:t xml:space="preserve">- the UE shall consider the indicated TCI states as the TCI states to be activated for PDCCH/PDSCH reception upon a later SCG activation in which </w:t>
            </w:r>
            <w:proofErr w:type="spellStart"/>
            <w:r>
              <w:rPr>
                <w:i/>
                <w:lang w:eastAsia="sv-SE"/>
              </w:rPr>
              <w:t>tci</w:t>
            </w:r>
            <w:proofErr w:type="spellEnd"/>
            <w:r>
              <w:rPr>
                <w:i/>
                <w:lang w:eastAsia="sv-SE"/>
              </w:rPr>
              <w:t>-Info</w:t>
            </w:r>
            <w:r>
              <w:rPr>
                <w:lang w:eastAsia="sv-SE"/>
              </w:rPr>
              <w:t xml:space="preserve"> is absent</w:t>
            </w:r>
          </w:p>
          <w:p w14:paraId="6BA36563" w14:textId="77777777" w:rsidR="002C6AC3" w:rsidRDefault="00A84F46">
            <w:pPr>
              <w:pStyle w:val="TAL"/>
              <w:rPr>
                <w:lang w:eastAsia="sv-SE"/>
              </w:rPr>
            </w:pPr>
            <w:r>
              <w:rPr>
                <w:lang w:eastAsia="sv-SE"/>
              </w:rPr>
              <w:t xml:space="preserve">- if bfd-and-RLM is configured and no RS is configured in </w:t>
            </w:r>
            <w:proofErr w:type="spellStart"/>
            <w:r>
              <w:rPr>
                <w:i/>
                <w:lang w:eastAsia="sv-SE"/>
              </w:rPr>
              <w:t>RadioLinkMonitoringConfig</w:t>
            </w:r>
            <w:proofErr w:type="spellEnd"/>
            <w:r>
              <w:rPr>
                <w:lang w:eastAsia="sv-SE"/>
              </w:rPr>
              <w:t xml:space="preserve"> for RLM, respectively for BFD, the UE shall use the indicated TCI states for PDCCH as RS for RLM, respectively for BFD.</w:t>
            </w:r>
          </w:p>
          <w:p w14:paraId="767576FB" w14:textId="77777777" w:rsidR="002C6AC3" w:rsidRDefault="002C6AC3">
            <w:pPr>
              <w:pStyle w:val="TAL"/>
              <w:rPr>
                <w:lang w:eastAsia="sv-SE"/>
              </w:rPr>
            </w:pPr>
          </w:p>
          <w:p w14:paraId="13626A4E" w14:textId="77777777" w:rsidR="002C6AC3" w:rsidRDefault="00A84F46">
            <w:pPr>
              <w:pStyle w:val="TAL"/>
              <w:rPr>
                <w:lang w:eastAsia="sv-SE"/>
              </w:rPr>
            </w:pPr>
            <w:r>
              <w:rPr>
                <w:lang w:eastAsia="sv-SE"/>
              </w:rPr>
              <w:t xml:space="preserve">When this field is absent for the </w:t>
            </w:r>
            <w:proofErr w:type="spellStart"/>
            <w:r>
              <w:rPr>
                <w:lang w:eastAsia="sv-SE"/>
              </w:rPr>
              <w:t>PSCell</w:t>
            </w:r>
            <w:proofErr w:type="spellEnd"/>
            <w:r>
              <w:rPr>
                <w:lang w:eastAsia="sv-SE"/>
              </w:rPr>
              <w:t xml:space="preserve"> and the SCG is being deactivated:</w:t>
            </w:r>
          </w:p>
          <w:p w14:paraId="4194F433" w14:textId="77777777" w:rsidR="002C6AC3" w:rsidRDefault="00A84F46">
            <w:pPr>
              <w:pStyle w:val="TAL"/>
              <w:rPr>
                <w:lang w:eastAsia="sv-SE"/>
              </w:rPr>
            </w:pPr>
            <w:r>
              <w:rPr>
                <w:lang w:eastAsia="sv-SE"/>
              </w:rPr>
              <w:t xml:space="preserve">- the UE shall consider the previously activated TCI states as the TCI states to be activated for PDCCH/PDSCH reception upon a later SCG activation in which </w:t>
            </w:r>
            <w:proofErr w:type="spellStart"/>
            <w:r>
              <w:rPr>
                <w:i/>
                <w:lang w:eastAsia="sv-SE"/>
              </w:rPr>
              <w:t>tci</w:t>
            </w:r>
            <w:proofErr w:type="spellEnd"/>
            <w:r>
              <w:rPr>
                <w:i/>
                <w:lang w:eastAsia="sv-SE"/>
              </w:rPr>
              <w:t>-Info</w:t>
            </w:r>
            <w:r>
              <w:rPr>
                <w:lang w:eastAsia="sv-SE"/>
              </w:rPr>
              <w:t xml:space="preserve"> is absent</w:t>
            </w:r>
          </w:p>
          <w:p w14:paraId="0A691568" w14:textId="77777777" w:rsidR="002C6AC3" w:rsidRDefault="00A84F46">
            <w:pPr>
              <w:pStyle w:val="TAL"/>
              <w:rPr>
                <w:b/>
                <w:i/>
                <w:szCs w:val="22"/>
                <w:lang w:eastAsia="sv-SE"/>
              </w:rPr>
            </w:pPr>
            <w:r>
              <w:rPr>
                <w:lang w:eastAsia="sv-SE"/>
              </w:rPr>
              <w:t xml:space="preserve">- if </w:t>
            </w:r>
            <w:r>
              <w:rPr>
                <w:i/>
                <w:lang w:eastAsia="sv-SE"/>
              </w:rPr>
              <w:t>bfd-and-RLM</w:t>
            </w:r>
            <w:r>
              <w:rPr>
                <w:lang w:eastAsia="sv-SE"/>
              </w:rPr>
              <w:t xml:space="preserve"> is configured and no RS is configured in </w:t>
            </w:r>
            <w:proofErr w:type="spellStart"/>
            <w:r>
              <w:rPr>
                <w:i/>
                <w:lang w:eastAsia="sv-SE"/>
              </w:rPr>
              <w:t>RadioLinkMonitoringConfig</w:t>
            </w:r>
            <w:proofErr w:type="spellEnd"/>
            <w:r>
              <w:rPr>
                <w:lang w:eastAsia="sv-SE"/>
              </w:rPr>
              <w:t xml:space="preserve"> for RLM, respectively for BFD, the UE shall use the previously activated TCI states for PDCCH as RS for RLM, respectively for BFD.</w:t>
            </w:r>
          </w:p>
        </w:tc>
      </w:tr>
      <w:tr w:rsidR="002C6AC3" w14:paraId="3D0BA49B" w14:textId="77777777">
        <w:tc>
          <w:tcPr>
            <w:tcW w:w="14173" w:type="dxa"/>
            <w:tcBorders>
              <w:top w:val="single" w:sz="4" w:space="0" w:color="auto"/>
              <w:left w:val="single" w:sz="4" w:space="0" w:color="auto"/>
              <w:bottom w:val="single" w:sz="4" w:space="0" w:color="auto"/>
              <w:right w:val="single" w:sz="4" w:space="0" w:color="auto"/>
            </w:tcBorders>
          </w:tcPr>
          <w:p w14:paraId="154C5F99" w14:textId="77777777" w:rsidR="002C6AC3" w:rsidRDefault="00A84F46">
            <w:pPr>
              <w:pStyle w:val="TAL"/>
              <w:rPr>
                <w:szCs w:val="22"/>
                <w:lang w:eastAsia="sv-SE"/>
              </w:rPr>
            </w:pPr>
            <w:proofErr w:type="spellStart"/>
            <w:r>
              <w:rPr>
                <w:b/>
                <w:i/>
                <w:szCs w:val="22"/>
                <w:lang w:eastAsia="sv-SE"/>
              </w:rPr>
              <w:t>tdd</w:t>
            </w:r>
            <w:proofErr w:type="spellEnd"/>
            <w:r>
              <w:rPr>
                <w:b/>
                <w:i/>
                <w:szCs w:val="22"/>
                <w:lang w:eastAsia="sv-SE"/>
              </w:rPr>
              <w:t>-UL-DL-</w:t>
            </w:r>
            <w:proofErr w:type="spellStart"/>
            <w:r>
              <w:rPr>
                <w:b/>
                <w:i/>
                <w:szCs w:val="22"/>
                <w:lang w:eastAsia="sv-SE"/>
              </w:rPr>
              <w:t>ConfigurationDedicated</w:t>
            </w:r>
            <w:proofErr w:type="spellEnd"/>
            <w:r>
              <w:rPr>
                <w:b/>
                <w:i/>
                <w:szCs w:val="22"/>
                <w:lang w:eastAsia="sv-SE"/>
              </w:rPr>
              <w:t>-IAB-MT</w:t>
            </w:r>
          </w:p>
          <w:p w14:paraId="2DFC245C" w14:textId="77777777" w:rsidR="002C6AC3" w:rsidRDefault="00A84F46">
            <w:pPr>
              <w:pStyle w:val="TAL"/>
              <w:rPr>
                <w:szCs w:val="22"/>
                <w:lang w:eastAsia="sv-SE"/>
              </w:rPr>
            </w:pPr>
            <w:r>
              <w:rPr>
                <w:szCs w:val="22"/>
                <w:lang w:eastAsia="sv-SE"/>
              </w:rPr>
              <w:t xml:space="preserve">Resource configuration per IAB-MT D/U/F overrides all symbols (with a limitation that effectively only flexible symbols can be overwritten in Rel-16) per slot over the number of slots as provided by </w:t>
            </w:r>
            <w:r>
              <w:rPr>
                <w:i/>
                <w:szCs w:val="22"/>
                <w:lang w:eastAsia="sv-SE"/>
              </w:rPr>
              <w:t xml:space="preserve">TDD-UL-DL </w:t>
            </w:r>
            <w:proofErr w:type="spellStart"/>
            <w:r>
              <w:rPr>
                <w:i/>
                <w:szCs w:val="22"/>
                <w:lang w:eastAsia="sv-SE"/>
              </w:rPr>
              <w:t>ConfigurationCommon</w:t>
            </w:r>
            <w:proofErr w:type="spellEnd"/>
            <w:r>
              <w:rPr>
                <w:szCs w:val="22"/>
                <w:lang w:eastAsia="sv-SE"/>
              </w:rPr>
              <w:t>.</w:t>
            </w:r>
          </w:p>
        </w:tc>
      </w:tr>
      <w:tr w:rsidR="002C6AC3" w14:paraId="2993256D" w14:textId="77777777">
        <w:tc>
          <w:tcPr>
            <w:tcW w:w="14173" w:type="dxa"/>
            <w:tcBorders>
              <w:top w:val="single" w:sz="4" w:space="0" w:color="auto"/>
              <w:left w:val="single" w:sz="4" w:space="0" w:color="auto"/>
              <w:bottom w:val="single" w:sz="4" w:space="0" w:color="auto"/>
              <w:right w:val="single" w:sz="4" w:space="0" w:color="auto"/>
            </w:tcBorders>
          </w:tcPr>
          <w:p w14:paraId="02B69738" w14:textId="77777777" w:rsidR="002C6AC3" w:rsidRDefault="00A84F46">
            <w:pPr>
              <w:pStyle w:val="TAL"/>
              <w:rPr>
                <w:b/>
                <w:i/>
                <w:szCs w:val="22"/>
                <w:lang w:eastAsia="sv-SE"/>
              </w:rPr>
            </w:pPr>
            <w:proofErr w:type="spellStart"/>
            <w:r>
              <w:rPr>
                <w:b/>
                <w:i/>
                <w:szCs w:val="22"/>
                <w:lang w:eastAsia="sv-SE"/>
              </w:rPr>
              <w:t>unifiedtci-StateType</w:t>
            </w:r>
            <w:proofErr w:type="spellEnd"/>
          </w:p>
          <w:p w14:paraId="31D3E8B5" w14:textId="77777777" w:rsidR="002C6AC3" w:rsidRDefault="00A84F46">
            <w:pPr>
              <w:pStyle w:val="TAL"/>
              <w:rPr>
                <w:bCs/>
                <w:iCs/>
                <w:szCs w:val="22"/>
                <w:lang w:eastAsia="sv-SE"/>
              </w:rPr>
            </w:pPr>
            <w:r>
              <w:rPr>
                <w:bCs/>
                <w:iCs/>
                <w:szCs w:val="22"/>
                <w:lang w:eastAsia="sv-SE"/>
              </w:rPr>
              <w:t>Indicates the unified TCI state type the UE is configured for this serving cell. The value "</w:t>
            </w:r>
            <w:proofErr w:type="spellStart"/>
            <w:r>
              <w:rPr>
                <w:bCs/>
                <w:iCs/>
                <w:szCs w:val="22"/>
                <w:lang w:eastAsia="sv-SE"/>
              </w:rPr>
              <w:t>SeparateULDL</w:t>
            </w:r>
            <w:proofErr w:type="spellEnd"/>
            <w:r>
              <w:rPr>
                <w:bCs/>
                <w:iCs/>
                <w:szCs w:val="22"/>
                <w:lang w:eastAsia="sv-SE"/>
              </w:rPr>
              <w:t xml:space="preserve">" means this serving cell is configured with </w:t>
            </w:r>
            <w:proofErr w:type="spellStart"/>
            <w:r>
              <w:t>DLorJoint-TCIState</w:t>
            </w:r>
            <w:proofErr w:type="spellEnd"/>
            <w:r>
              <w:t xml:space="preserve"> for DL TCI state and UL-</w:t>
            </w:r>
            <w:proofErr w:type="spellStart"/>
            <w:r>
              <w:t>TCIState</w:t>
            </w:r>
            <w:proofErr w:type="spellEnd"/>
            <w:r>
              <w:t xml:space="preserve"> for UL TCI state.</w:t>
            </w:r>
            <w:r>
              <w:rPr>
                <w:bCs/>
                <w:iCs/>
                <w:szCs w:val="22"/>
                <w:lang w:eastAsia="sv-SE"/>
              </w:rPr>
              <w:t xml:space="preserve"> The value "</w:t>
            </w:r>
            <w:proofErr w:type="spellStart"/>
            <w:r>
              <w:rPr>
                <w:bCs/>
                <w:iCs/>
                <w:szCs w:val="22"/>
                <w:lang w:eastAsia="sv-SE"/>
              </w:rPr>
              <w:t>JointULDL</w:t>
            </w:r>
            <w:proofErr w:type="spellEnd"/>
            <w:r>
              <w:rPr>
                <w:bCs/>
                <w:iCs/>
                <w:szCs w:val="22"/>
                <w:lang w:eastAsia="sv-SE"/>
              </w:rPr>
              <w:t xml:space="preserve">" means this serving cell is configured with </w:t>
            </w:r>
            <w:proofErr w:type="spellStart"/>
            <w:r>
              <w:t>DLorJoint-TCIState</w:t>
            </w:r>
            <w:proofErr w:type="spellEnd"/>
            <w:r>
              <w:t xml:space="preserve"> for joint TCI state for UL and DL operation. </w:t>
            </w:r>
          </w:p>
        </w:tc>
      </w:tr>
      <w:tr w:rsidR="002C6AC3" w14:paraId="47EF73C3" w14:textId="77777777">
        <w:tc>
          <w:tcPr>
            <w:tcW w:w="14173" w:type="dxa"/>
            <w:tcBorders>
              <w:top w:val="single" w:sz="4" w:space="0" w:color="auto"/>
              <w:left w:val="single" w:sz="4" w:space="0" w:color="auto"/>
              <w:bottom w:val="single" w:sz="4" w:space="0" w:color="auto"/>
              <w:right w:val="single" w:sz="4" w:space="0" w:color="auto"/>
            </w:tcBorders>
          </w:tcPr>
          <w:p w14:paraId="0D0F7D86" w14:textId="77777777" w:rsidR="002C6AC3" w:rsidRDefault="00A84F46">
            <w:pPr>
              <w:pStyle w:val="TAL"/>
              <w:rPr>
                <w:b/>
                <w:i/>
                <w:szCs w:val="22"/>
                <w:lang w:eastAsia="sv-SE"/>
              </w:rPr>
            </w:pPr>
            <w:proofErr w:type="spellStart"/>
            <w:r>
              <w:rPr>
                <w:b/>
                <w:i/>
                <w:szCs w:val="22"/>
                <w:lang w:eastAsia="sv-SE"/>
              </w:rPr>
              <w:t>uplinkConfig</w:t>
            </w:r>
            <w:proofErr w:type="spellEnd"/>
          </w:p>
          <w:p w14:paraId="264F36A1" w14:textId="77777777" w:rsidR="002C6AC3" w:rsidRDefault="00A84F46">
            <w:pPr>
              <w:pStyle w:val="TAL"/>
              <w:rPr>
                <w:szCs w:val="22"/>
                <w:lang w:eastAsia="sv-SE"/>
              </w:rPr>
            </w:pPr>
            <w:r>
              <w:rPr>
                <w:szCs w:val="22"/>
                <w:lang w:eastAsia="sv-SE"/>
              </w:rPr>
              <w:t xml:space="preserve">Network may configure this field only when </w:t>
            </w:r>
            <w:proofErr w:type="spellStart"/>
            <w:r>
              <w:rPr>
                <w:i/>
                <w:szCs w:val="22"/>
                <w:lang w:eastAsia="sv-SE"/>
              </w:rPr>
              <w:t>uplinkConfigCommon</w:t>
            </w:r>
            <w:proofErr w:type="spellEnd"/>
            <w:r>
              <w:rPr>
                <w:szCs w:val="22"/>
                <w:lang w:eastAsia="sv-SE"/>
              </w:rPr>
              <w:t xml:space="preserve"> is configured in </w:t>
            </w:r>
            <w:proofErr w:type="spellStart"/>
            <w:r>
              <w:rPr>
                <w:i/>
                <w:szCs w:val="22"/>
                <w:lang w:eastAsia="sv-SE"/>
              </w:rPr>
              <w:t>ServingCellConfigCommon</w:t>
            </w:r>
            <w:proofErr w:type="spellEnd"/>
            <w:r>
              <w:rPr>
                <w:szCs w:val="22"/>
                <w:lang w:eastAsia="sv-SE"/>
              </w:rPr>
              <w:t xml:space="preserve"> or </w:t>
            </w:r>
            <w:proofErr w:type="spellStart"/>
            <w:r>
              <w:rPr>
                <w:i/>
                <w:szCs w:val="22"/>
                <w:lang w:eastAsia="sv-SE"/>
              </w:rPr>
              <w:t>ServingCellConfigCommonSIB</w:t>
            </w:r>
            <w:proofErr w:type="spellEnd"/>
            <w:r>
              <w:rPr>
                <w:szCs w:val="22"/>
                <w:lang w:eastAsia="sv-SE"/>
              </w:rPr>
              <w:t>.</w:t>
            </w:r>
            <w:r>
              <w:t xml:space="preserve"> Addition or release of this field can only be done upon </w:t>
            </w:r>
            <w:proofErr w:type="spellStart"/>
            <w:r>
              <w:t>SCell</w:t>
            </w:r>
            <w:proofErr w:type="spellEnd"/>
            <w:r>
              <w:t xml:space="preserve"> addition or release (respectively).</w:t>
            </w:r>
          </w:p>
        </w:tc>
      </w:tr>
      <w:tr w:rsidR="002C6AC3" w14:paraId="209FF24B" w14:textId="77777777">
        <w:tc>
          <w:tcPr>
            <w:tcW w:w="14173" w:type="dxa"/>
            <w:tcBorders>
              <w:top w:val="single" w:sz="4" w:space="0" w:color="auto"/>
              <w:left w:val="single" w:sz="4" w:space="0" w:color="auto"/>
              <w:bottom w:val="single" w:sz="4" w:space="0" w:color="auto"/>
              <w:right w:val="single" w:sz="4" w:space="0" w:color="auto"/>
            </w:tcBorders>
          </w:tcPr>
          <w:p w14:paraId="4838DF4C" w14:textId="77777777" w:rsidR="002C6AC3" w:rsidRDefault="00A84F46">
            <w:pPr>
              <w:pStyle w:val="TAL"/>
              <w:rPr>
                <w:b/>
                <w:i/>
                <w:szCs w:val="22"/>
                <w:lang w:eastAsia="sv-SE"/>
              </w:rPr>
            </w:pPr>
            <w:r>
              <w:rPr>
                <w:b/>
                <w:i/>
                <w:szCs w:val="22"/>
                <w:lang w:eastAsia="sv-SE"/>
              </w:rPr>
              <w:t>uplink-</w:t>
            </w:r>
            <w:proofErr w:type="spellStart"/>
            <w:r>
              <w:rPr>
                <w:b/>
                <w:i/>
                <w:szCs w:val="22"/>
                <w:lang w:eastAsia="sv-SE"/>
              </w:rPr>
              <w:t>PowerControlToAddModList</w:t>
            </w:r>
            <w:proofErr w:type="spellEnd"/>
          </w:p>
          <w:p w14:paraId="48DB502F" w14:textId="77777777" w:rsidR="002C6AC3" w:rsidRDefault="00A84F46">
            <w:pPr>
              <w:pStyle w:val="TAL"/>
              <w:rPr>
                <w:bCs/>
                <w:iCs/>
                <w:szCs w:val="22"/>
                <w:lang w:eastAsia="sv-SE"/>
              </w:rPr>
            </w:pPr>
            <w:r>
              <w:rPr>
                <w:bCs/>
                <w:iCs/>
                <w:szCs w:val="22"/>
                <w:lang w:eastAsia="sv-SE"/>
              </w:rPr>
              <w:t xml:space="preserve">Configures UL power control parameters for PUSCH, PUCCH and SRS when field </w:t>
            </w:r>
            <w:proofErr w:type="spellStart"/>
            <w:r>
              <w:rPr>
                <w:bCs/>
                <w:iCs/>
                <w:szCs w:val="22"/>
                <w:lang w:eastAsia="sv-SE"/>
              </w:rPr>
              <w:t>unifiedtci-StateType</w:t>
            </w:r>
            <w:proofErr w:type="spellEnd"/>
            <w:r>
              <w:rPr>
                <w:bCs/>
                <w:iCs/>
                <w:szCs w:val="22"/>
                <w:lang w:eastAsia="sv-SE"/>
              </w:rPr>
              <w:t xml:space="preserve"> is configured. Network does not configure other uplink power control parameters configured in IEs PUCCH-</w:t>
            </w:r>
            <w:proofErr w:type="spellStart"/>
            <w:r>
              <w:rPr>
                <w:bCs/>
                <w:iCs/>
                <w:szCs w:val="22"/>
                <w:lang w:eastAsia="sv-SE"/>
              </w:rPr>
              <w:t>PowerControl</w:t>
            </w:r>
            <w:proofErr w:type="spellEnd"/>
            <w:r>
              <w:rPr>
                <w:bCs/>
                <w:iCs/>
                <w:szCs w:val="22"/>
                <w:lang w:eastAsia="sv-SE"/>
              </w:rPr>
              <w:t>, PUSCH-</w:t>
            </w:r>
            <w:proofErr w:type="spellStart"/>
            <w:r>
              <w:rPr>
                <w:bCs/>
                <w:iCs/>
                <w:szCs w:val="22"/>
                <w:lang w:eastAsia="sv-SE"/>
              </w:rPr>
              <w:t>PowerControl</w:t>
            </w:r>
            <w:proofErr w:type="spellEnd"/>
            <w:r>
              <w:rPr>
                <w:bCs/>
                <w:iCs/>
                <w:szCs w:val="22"/>
                <w:lang w:eastAsia="sv-SE"/>
              </w:rPr>
              <w:t xml:space="preserve"> or SRS-Config for the UE when this is configured.</w:t>
            </w:r>
          </w:p>
        </w:tc>
      </w:tr>
    </w:tbl>
    <w:p w14:paraId="331EEB35"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5212DD13" w14:textId="77777777">
        <w:tc>
          <w:tcPr>
            <w:tcW w:w="14173" w:type="dxa"/>
            <w:tcBorders>
              <w:top w:val="single" w:sz="4" w:space="0" w:color="auto"/>
              <w:left w:val="single" w:sz="4" w:space="0" w:color="auto"/>
              <w:bottom w:val="single" w:sz="4" w:space="0" w:color="auto"/>
              <w:right w:val="single" w:sz="4" w:space="0" w:color="auto"/>
            </w:tcBorders>
          </w:tcPr>
          <w:p w14:paraId="4432206D" w14:textId="77777777" w:rsidR="002C6AC3" w:rsidRDefault="00A84F46">
            <w:pPr>
              <w:pStyle w:val="TAH"/>
              <w:rPr>
                <w:szCs w:val="22"/>
                <w:lang w:eastAsia="sv-SE"/>
              </w:rPr>
            </w:pPr>
            <w:proofErr w:type="spellStart"/>
            <w:r>
              <w:rPr>
                <w:i/>
                <w:szCs w:val="22"/>
                <w:lang w:eastAsia="sv-SE"/>
              </w:rPr>
              <w:lastRenderedPageBreak/>
              <w:t>UplinkConfig</w:t>
            </w:r>
            <w:proofErr w:type="spellEnd"/>
            <w:r>
              <w:rPr>
                <w:i/>
                <w:szCs w:val="22"/>
                <w:lang w:eastAsia="sv-SE"/>
              </w:rPr>
              <w:t xml:space="preserve"> </w:t>
            </w:r>
            <w:r>
              <w:rPr>
                <w:szCs w:val="22"/>
                <w:lang w:eastAsia="sv-SE"/>
              </w:rPr>
              <w:t>field descriptions</w:t>
            </w:r>
          </w:p>
        </w:tc>
      </w:tr>
      <w:tr w:rsidR="002C6AC3" w14:paraId="342BCDB1" w14:textId="77777777">
        <w:tc>
          <w:tcPr>
            <w:tcW w:w="14173" w:type="dxa"/>
            <w:tcBorders>
              <w:top w:val="single" w:sz="4" w:space="0" w:color="auto"/>
              <w:left w:val="single" w:sz="4" w:space="0" w:color="auto"/>
              <w:bottom w:val="single" w:sz="4" w:space="0" w:color="auto"/>
              <w:right w:val="single" w:sz="4" w:space="0" w:color="auto"/>
            </w:tcBorders>
          </w:tcPr>
          <w:p w14:paraId="38B7F5D3" w14:textId="77777777" w:rsidR="002C6AC3" w:rsidRDefault="00A84F46">
            <w:pPr>
              <w:pStyle w:val="TAL"/>
              <w:rPr>
                <w:szCs w:val="22"/>
                <w:lang w:eastAsia="sv-SE"/>
              </w:rPr>
            </w:pPr>
            <w:proofErr w:type="spellStart"/>
            <w:r>
              <w:rPr>
                <w:b/>
                <w:i/>
                <w:szCs w:val="22"/>
                <w:lang w:eastAsia="sv-SE"/>
              </w:rPr>
              <w:t>carrierSwitching</w:t>
            </w:r>
            <w:proofErr w:type="spellEnd"/>
          </w:p>
          <w:p w14:paraId="045E63EA" w14:textId="77777777" w:rsidR="002C6AC3" w:rsidRDefault="00A84F46">
            <w:pPr>
              <w:pStyle w:val="TAL"/>
              <w:rPr>
                <w:b/>
                <w:i/>
                <w:szCs w:val="22"/>
                <w:lang w:eastAsia="sv-SE"/>
              </w:rPr>
            </w:pPr>
            <w:r>
              <w:rPr>
                <w:szCs w:val="22"/>
                <w:lang w:eastAsia="sv-SE"/>
              </w:rPr>
              <w:t xml:space="preserve">Includes parameters for configuration of </w:t>
            </w:r>
            <w:proofErr w:type="gramStart"/>
            <w:r>
              <w:rPr>
                <w:szCs w:val="22"/>
                <w:lang w:eastAsia="sv-SE"/>
              </w:rPr>
              <w:t>carrier based</w:t>
            </w:r>
            <w:proofErr w:type="gramEnd"/>
            <w:r>
              <w:rPr>
                <w:szCs w:val="22"/>
                <w:lang w:eastAsia="sv-SE"/>
              </w:rPr>
              <w:t xml:space="preserve"> SRS switching (see TS 38.214 [19], clause 6.2.1.3.</w:t>
            </w:r>
          </w:p>
        </w:tc>
      </w:tr>
      <w:tr w:rsidR="002C6AC3" w14:paraId="7E24E64A" w14:textId="77777777">
        <w:tc>
          <w:tcPr>
            <w:tcW w:w="14173" w:type="dxa"/>
            <w:tcBorders>
              <w:top w:val="single" w:sz="4" w:space="0" w:color="auto"/>
              <w:left w:val="single" w:sz="4" w:space="0" w:color="auto"/>
              <w:bottom w:val="single" w:sz="4" w:space="0" w:color="auto"/>
              <w:right w:val="single" w:sz="4" w:space="0" w:color="auto"/>
            </w:tcBorders>
          </w:tcPr>
          <w:p w14:paraId="0F7ED64C" w14:textId="77777777" w:rsidR="002C6AC3" w:rsidRDefault="00A84F46">
            <w:pPr>
              <w:pStyle w:val="TAL"/>
              <w:rPr>
                <w:b/>
                <w:i/>
                <w:szCs w:val="22"/>
                <w:lang w:eastAsia="sv-SE"/>
              </w:rPr>
            </w:pPr>
            <w:r>
              <w:rPr>
                <w:b/>
                <w:i/>
                <w:szCs w:val="22"/>
                <w:lang w:eastAsia="sv-SE"/>
              </w:rPr>
              <w:t xml:space="preserve">enableDefaultBeamPL-ForPUSCH0-0, </w:t>
            </w:r>
            <w:proofErr w:type="spellStart"/>
            <w:r>
              <w:rPr>
                <w:b/>
                <w:i/>
                <w:szCs w:val="22"/>
                <w:lang w:eastAsia="sv-SE"/>
              </w:rPr>
              <w:t>enableDefaultBeamPL-ForPUCCH</w:t>
            </w:r>
            <w:proofErr w:type="spellEnd"/>
            <w:r>
              <w:rPr>
                <w:b/>
                <w:i/>
                <w:szCs w:val="22"/>
                <w:lang w:eastAsia="sv-SE"/>
              </w:rPr>
              <w:t xml:space="preserve">, </w:t>
            </w:r>
            <w:proofErr w:type="spellStart"/>
            <w:r>
              <w:rPr>
                <w:b/>
                <w:i/>
                <w:szCs w:val="22"/>
                <w:lang w:eastAsia="sv-SE"/>
              </w:rPr>
              <w:t>enableDefaultBeamPL-ForSRS</w:t>
            </w:r>
            <w:proofErr w:type="spellEnd"/>
          </w:p>
          <w:p w14:paraId="0FEFD0AB" w14:textId="77777777" w:rsidR="002C6AC3" w:rsidRDefault="00A84F46">
            <w:pPr>
              <w:pStyle w:val="TAL"/>
              <w:rPr>
                <w:b/>
                <w:i/>
                <w:szCs w:val="22"/>
                <w:lang w:eastAsia="sv-SE"/>
              </w:rPr>
            </w:pPr>
            <w:r>
              <w:rPr>
                <w:szCs w:val="22"/>
                <w:lang w:eastAsia="sv-SE"/>
              </w:rPr>
              <w:t xml:space="preserve">When the parameter is present, UE derives the </w:t>
            </w:r>
            <w:r>
              <w:rPr>
                <w:lang w:eastAsia="sv-SE"/>
              </w:rPr>
              <w:t>spatial relation and the corresponding pathloss reference Rs as specified in 38.213, clauses 7.1.1, 7.2.1, 7.3.1 and 9.2.2. The network only configures these parameters for FR2.</w:t>
            </w:r>
          </w:p>
        </w:tc>
      </w:tr>
      <w:tr w:rsidR="002C6AC3" w14:paraId="58913CA1" w14:textId="77777777">
        <w:tc>
          <w:tcPr>
            <w:tcW w:w="14173" w:type="dxa"/>
            <w:tcBorders>
              <w:top w:val="single" w:sz="4" w:space="0" w:color="auto"/>
              <w:left w:val="single" w:sz="4" w:space="0" w:color="auto"/>
              <w:bottom w:val="single" w:sz="4" w:space="0" w:color="auto"/>
              <w:right w:val="single" w:sz="4" w:space="0" w:color="auto"/>
            </w:tcBorders>
          </w:tcPr>
          <w:p w14:paraId="68A3B199" w14:textId="77777777" w:rsidR="002C6AC3" w:rsidRDefault="00A84F46">
            <w:pPr>
              <w:pStyle w:val="TAL"/>
              <w:rPr>
                <w:b/>
                <w:i/>
                <w:szCs w:val="22"/>
                <w:lang w:eastAsia="sv-SE"/>
              </w:rPr>
            </w:pPr>
            <w:proofErr w:type="spellStart"/>
            <w:r>
              <w:rPr>
                <w:b/>
                <w:i/>
                <w:szCs w:val="22"/>
                <w:lang w:eastAsia="sv-SE"/>
              </w:rPr>
              <w:t>enablePL</w:t>
            </w:r>
            <w:proofErr w:type="spellEnd"/>
            <w:r>
              <w:rPr>
                <w:b/>
                <w:i/>
                <w:szCs w:val="22"/>
                <w:lang w:eastAsia="sv-SE"/>
              </w:rPr>
              <w:t>-RS-</w:t>
            </w:r>
            <w:proofErr w:type="spellStart"/>
            <w:r>
              <w:rPr>
                <w:b/>
                <w:i/>
                <w:szCs w:val="22"/>
                <w:lang w:eastAsia="sv-SE"/>
              </w:rPr>
              <w:t>UpdateForPUSCH</w:t>
            </w:r>
            <w:proofErr w:type="spellEnd"/>
            <w:r>
              <w:rPr>
                <w:b/>
                <w:i/>
                <w:szCs w:val="22"/>
                <w:lang w:eastAsia="sv-SE"/>
              </w:rPr>
              <w:t>-SRS</w:t>
            </w:r>
          </w:p>
          <w:p w14:paraId="6AE11937" w14:textId="77777777" w:rsidR="002C6AC3" w:rsidRDefault="00A84F46">
            <w:pPr>
              <w:pStyle w:val="TAL"/>
              <w:rPr>
                <w:b/>
                <w:i/>
                <w:szCs w:val="22"/>
                <w:lang w:eastAsia="sv-SE"/>
              </w:rPr>
            </w:pPr>
            <w:r>
              <w:rPr>
                <w:lang w:eastAsia="sv-SE"/>
              </w:rPr>
              <w:t xml:space="preserve">When this parameter is present, the Rel-16 feature of MAC CE based pathloss RS updates for PUSCH/SRS is enabled. Network only configures this parameter when the UE is configured with </w:t>
            </w:r>
            <w:proofErr w:type="spellStart"/>
            <w:r>
              <w:rPr>
                <w:i/>
                <w:lang w:eastAsia="sv-SE"/>
              </w:rPr>
              <w:t>sri</w:t>
            </w:r>
            <w:proofErr w:type="spellEnd"/>
            <w:r>
              <w:rPr>
                <w:i/>
                <w:lang w:eastAsia="sv-SE"/>
              </w:rPr>
              <w:t>-PUSCH-</w:t>
            </w:r>
            <w:proofErr w:type="spellStart"/>
            <w:r>
              <w:rPr>
                <w:i/>
                <w:lang w:eastAsia="sv-SE"/>
              </w:rPr>
              <w:t>PowerControl</w:t>
            </w:r>
            <w:proofErr w:type="spellEnd"/>
            <w:r>
              <w:rPr>
                <w:lang w:eastAsia="sv-SE"/>
              </w:rPr>
              <w:t>.</w:t>
            </w:r>
            <w:r>
              <w:t xml:space="preserve"> </w:t>
            </w:r>
            <w:r>
              <w:rPr>
                <w:lang w:eastAsia="sv-SE"/>
              </w:rPr>
              <w:t xml:space="preserve">If this field is not configured, </w:t>
            </w:r>
            <w:r>
              <w:rPr>
                <w:rFonts w:eastAsia="Malgun Gothic"/>
              </w:rPr>
              <w:t xml:space="preserve">network configures at most 4 pathloss RS resources for </w:t>
            </w:r>
            <w:r>
              <w:rPr>
                <w:lang w:eastAsia="sv-SE"/>
              </w:rPr>
              <w:t xml:space="preserve">PUSCH/PUCCH/SRS transmissions </w:t>
            </w:r>
            <w:r>
              <w:rPr>
                <w:rFonts w:eastAsia="Malgun Gothic"/>
              </w:rPr>
              <w:t>per BWP, not including pathloss RS resources for SRS transmissions for positioning</w:t>
            </w:r>
            <w:r>
              <w:rPr>
                <w:lang w:eastAsia="sv-SE"/>
              </w:rPr>
              <w:t>.</w:t>
            </w:r>
            <w:r>
              <w:rPr>
                <w:bCs/>
                <w:iCs/>
                <w:szCs w:val="22"/>
              </w:rPr>
              <w:t xml:space="preserve"> (See TS 38.213 [13], clause 7).</w:t>
            </w:r>
          </w:p>
        </w:tc>
      </w:tr>
      <w:tr w:rsidR="002C6AC3" w14:paraId="084C877C" w14:textId="77777777">
        <w:tc>
          <w:tcPr>
            <w:tcW w:w="14173" w:type="dxa"/>
            <w:tcBorders>
              <w:top w:val="single" w:sz="4" w:space="0" w:color="auto"/>
              <w:left w:val="single" w:sz="4" w:space="0" w:color="auto"/>
              <w:bottom w:val="single" w:sz="4" w:space="0" w:color="auto"/>
              <w:right w:val="single" w:sz="4" w:space="0" w:color="auto"/>
            </w:tcBorders>
          </w:tcPr>
          <w:p w14:paraId="56CFCAD2" w14:textId="77777777" w:rsidR="002C6AC3" w:rsidRDefault="00A84F46">
            <w:pPr>
              <w:pStyle w:val="TAL"/>
              <w:rPr>
                <w:szCs w:val="22"/>
                <w:lang w:eastAsia="sv-SE"/>
              </w:rPr>
            </w:pPr>
            <w:proofErr w:type="spellStart"/>
            <w:r>
              <w:rPr>
                <w:b/>
                <w:i/>
                <w:szCs w:val="22"/>
                <w:lang w:eastAsia="sv-SE"/>
              </w:rPr>
              <w:t>firstActiveUplinkBWP</w:t>
            </w:r>
            <w:proofErr w:type="spellEnd"/>
            <w:r>
              <w:rPr>
                <w:b/>
                <w:i/>
                <w:szCs w:val="22"/>
                <w:lang w:eastAsia="sv-SE"/>
              </w:rPr>
              <w:t>-Id</w:t>
            </w:r>
          </w:p>
          <w:p w14:paraId="7CA4CE6D" w14:textId="77777777" w:rsidR="002C6AC3" w:rsidRDefault="00A84F46">
            <w:pPr>
              <w:pStyle w:val="TAL"/>
              <w:rPr>
                <w:szCs w:val="22"/>
                <w:lang w:eastAsia="sv-SE"/>
              </w:rPr>
            </w:pPr>
            <w:r>
              <w:rPr>
                <w:szCs w:val="22"/>
                <w:lang w:eastAsia="sv-SE"/>
              </w:rPr>
              <w:t xml:space="preserve">If configured for an </w:t>
            </w:r>
            <w:proofErr w:type="spellStart"/>
            <w:r>
              <w:rPr>
                <w:szCs w:val="22"/>
                <w:lang w:eastAsia="sv-SE"/>
              </w:rPr>
              <w:t>SpCell</w:t>
            </w:r>
            <w:proofErr w:type="spellEnd"/>
            <w:r>
              <w:rPr>
                <w:szCs w:val="22"/>
                <w:lang w:eastAsia="sv-SE"/>
              </w:rPr>
              <w:t>, this field contains the ID of the UL BWP to be activated upon performing the RRC (re-)configuration. If the field is absent, the RRC (re-)configuration does not impose a BWP switch.</w:t>
            </w:r>
          </w:p>
          <w:p w14:paraId="59901A44" w14:textId="77777777" w:rsidR="002C6AC3" w:rsidRDefault="00A84F46">
            <w:pPr>
              <w:pStyle w:val="TAL"/>
              <w:rPr>
                <w:szCs w:val="22"/>
                <w:lang w:eastAsia="sv-SE"/>
              </w:rPr>
            </w:pPr>
            <w:r>
              <w:rPr>
                <w:szCs w:val="22"/>
                <w:lang w:eastAsia="sv-SE"/>
              </w:rPr>
              <w:t xml:space="preserve">If configured for an </w:t>
            </w:r>
            <w:proofErr w:type="spellStart"/>
            <w:r>
              <w:rPr>
                <w:szCs w:val="22"/>
                <w:lang w:eastAsia="sv-SE"/>
              </w:rPr>
              <w:t>SCell</w:t>
            </w:r>
            <w:proofErr w:type="spellEnd"/>
            <w:r>
              <w:rPr>
                <w:szCs w:val="22"/>
                <w:lang w:eastAsia="sv-SE"/>
              </w:rPr>
              <w:t xml:space="preserve">, this field contains the ID of the uplink bandwidth part to be used upon activation of an </w:t>
            </w:r>
            <w:proofErr w:type="spellStart"/>
            <w:r>
              <w:rPr>
                <w:szCs w:val="22"/>
                <w:lang w:eastAsia="sv-SE"/>
              </w:rPr>
              <w:t>SCell</w:t>
            </w:r>
            <w:proofErr w:type="spellEnd"/>
            <w:r>
              <w:rPr>
                <w:szCs w:val="22"/>
                <w:lang w:eastAsia="sv-SE"/>
              </w:rPr>
              <w:t xml:space="preserve">. The initial bandwidth part is referred to by </w:t>
            </w:r>
            <w:proofErr w:type="spellStart"/>
            <w:r>
              <w:rPr>
                <w:szCs w:val="22"/>
                <w:lang w:eastAsia="sv-SE"/>
              </w:rPr>
              <w:t>BandiwdthPartId</w:t>
            </w:r>
            <w:proofErr w:type="spellEnd"/>
            <w:r>
              <w:rPr>
                <w:szCs w:val="22"/>
                <w:lang w:eastAsia="sv-SE"/>
              </w:rPr>
              <w:t xml:space="preserve"> = 0.</w:t>
            </w:r>
          </w:p>
        </w:tc>
      </w:tr>
      <w:tr w:rsidR="002C6AC3" w14:paraId="4D0EFFFE" w14:textId="77777777">
        <w:tc>
          <w:tcPr>
            <w:tcW w:w="14173" w:type="dxa"/>
            <w:tcBorders>
              <w:top w:val="single" w:sz="4" w:space="0" w:color="auto"/>
              <w:left w:val="single" w:sz="4" w:space="0" w:color="auto"/>
              <w:bottom w:val="single" w:sz="4" w:space="0" w:color="auto"/>
              <w:right w:val="single" w:sz="4" w:space="0" w:color="auto"/>
            </w:tcBorders>
          </w:tcPr>
          <w:p w14:paraId="7AF65F48" w14:textId="77777777" w:rsidR="002C6AC3" w:rsidRDefault="00A84F46">
            <w:pPr>
              <w:pStyle w:val="TAL"/>
              <w:rPr>
                <w:szCs w:val="22"/>
                <w:lang w:eastAsia="sv-SE"/>
              </w:rPr>
            </w:pPr>
            <w:proofErr w:type="spellStart"/>
            <w:r>
              <w:rPr>
                <w:b/>
                <w:i/>
                <w:szCs w:val="22"/>
                <w:lang w:eastAsia="sv-SE"/>
              </w:rPr>
              <w:t>initialUplinkBWP</w:t>
            </w:r>
            <w:proofErr w:type="spellEnd"/>
          </w:p>
          <w:p w14:paraId="58B2590C" w14:textId="77777777" w:rsidR="002C6AC3" w:rsidRDefault="00A84F46">
            <w:pPr>
              <w:pStyle w:val="TAL"/>
              <w:rPr>
                <w:szCs w:val="22"/>
                <w:lang w:eastAsia="sv-SE"/>
              </w:rPr>
            </w:pPr>
            <w:r>
              <w:rPr>
                <w:szCs w:val="22"/>
                <w:lang w:eastAsia="sv-SE"/>
              </w:rPr>
              <w:t>The dedicated (UE-specific) configuration for the initial uplink bandwidth-part (</w:t>
            </w:r>
            <w:proofErr w:type="gramStart"/>
            <w:r>
              <w:rPr>
                <w:szCs w:val="22"/>
                <w:lang w:eastAsia="sv-SE"/>
              </w:rPr>
              <w:t>i.e.</w:t>
            </w:r>
            <w:proofErr w:type="gramEnd"/>
            <w:r>
              <w:rPr>
                <w:szCs w:val="22"/>
                <w:lang w:eastAsia="sv-SE"/>
              </w:rPr>
              <w:t xml:space="preserve"> UL BWP#0). If any of the optional IEs are configured within this IE as part of the IE </w:t>
            </w:r>
            <w:proofErr w:type="spellStart"/>
            <w:r>
              <w:rPr>
                <w:i/>
                <w:szCs w:val="22"/>
                <w:lang w:eastAsia="sv-SE"/>
              </w:rPr>
              <w:t>uplinkConfig</w:t>
            </w:r>
            <w:proofErr w:type="spellEnd"/>
            <w:r>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Pr>
                <w:lang w:eastAsia="sv-SE"/>
              </w:rPr>
              <w:t>the UE with a value for</w:t>
            </w:r>
            <w:r>
              <w:rPr>
                <w:szCs w:val="22"/>
                <w:lang w:eastAsia="sv-SE"/>
              </w:rPr>
              <w:t xml:space="preserve"> this field if no other BWPs are configured. NOTE1</w:t>
            </w:r>
          </w:p>
        </w:tc>
      </w:tr>
      <w:tr w:rsidR="002C6AC3" w14:paraId="4DD50893" w14:textId="77777777">
        <w:tc>
          <w:tcPr>
            <w:tcW w:w="14173" w:type="dxa"/>
            <w:tcBorders>
              <w:top w:val="single" w:sz="4" w:space="0" w:color="auto"/>
              <w:left w:val="single" w:sz="4" w:space="0" w:color="auto"/>
              <w:bottom w:val="single" w:sz="4" w:space="0" w:color="auto"/>
              <w:right w:val="single" w:sz="4" w:space="0" w:color="auto"/>
            </w:tcBorders>
          </w:tcPr>
          <w:p w14:paraId="537F9CEC" w14:textId="77777777" w:rsidR="002C6AC3" w:rsidRDefault="00A84F46">
            <w:pPr>
              <w:pStyle w:val="TAL"/>
              <w:rPr>
                <w:b/>
                <w:i/>
                <w:szCs w:val="22"/>
                <w:lang w:eastAsia="sv-SE"/>
              </w:rPr>
            </w:pPr>
            <w:r>
              <w:rPr>
                <w:b/>
                <w:i/>
                <w:szCs w:val="22"/>
                <w:lang w:eastAsia="sv-SE"/>
              </w:rPr>
              <w:t>moreThanOneNackOnlyMode-r17</w:t>
            </w:r>
          </w:p>
          <w:p w14:paraId="61B3E7EB" w14:textId="77777777" w:rsidR="002C6AC3" w:rsidRDefault="00A84F46">
            <w:pPr>
              <w:pStyle w:val="TAL"/>
              <w:rPr>
                <w:b/>
                <w:i/>
                <w:szCs w:val="22"/>
                <w:lang w:eastAsia="sv-SE"/>
              </w:rPr>
            </w:pPr>
            <w:r>
              <w:rPr>
                <w:bCs/>
                <w:iCs/>
                <w:szCs w:val="22"/>
                <w:lang w:eastAsia="sv-SE"/>
              </w:rPr>
              <w:t xml:space="preserve">Indicates the mode of supporting more than one NACK-only feedback in the same PUCCH transmission. Mode 1 is UE multiplexing the HARQ-ACK bits by transforming NACK-only into ACK/NACK HARQ bits. Mode 2 is UE transmitting a specific sequence or a PUCCH transmission corresponding the combination more than one NACK-only HARQ feedback. </w:t>
            </w:r>
            <w:r>
              <w:rPr>
                <w:szCs w:val="22"/>
                <w:lang w:eastAsia="sv-SE"/>
              </w:rPr>
              <w:t xml:space="preserve">If absent, UE uses the mode2 for </w:t>
            </w:r>
            <w:proofErr w:type="spellStart"/>
            <w:r>
              <w:rPr>
                <w:szCs w:val="22"/>
                <w:lang w:eastAsia="sv-SE"/>
              </w:rPr>
              <w:t>mulicast</w:t>
            </w:r>
            <w:proofErr w:type="spellEnd"/>
            <w:r>
              <w:rPr>
                <w:szCs w:val="22"/>
                <w:lang w:eastAsia="sv-SE"/>
              </w:rPr>
              <w:t xml:space="preserve"> CFR if configured.</w:t>
            </w:r>
          </w:p>
        </w:tc>
      </w:tr>
      <w:tr w:rsidR="002C6AC3" w14:paraId="49120A1D" w14:textId="77777777">
        <w:tc>
          <w:tcPr>
            <w:tcW w:w="14173" w:type="dxa"/>
            <w:tcBorders>
              <w:top w:val="single" w:sz="4" w:space="0" w:color="auto"/>
              <w:left w:val="single" w:sz="4" w:space="0" w:color="auto"/>
              <w:bottom w:val="single" w:sz="4" w:space="0" w:color="auto"/>
              <w:right w:val="single" w:sz="4" w:space="0" w:color="auto"/>
            </w:tcBorders>
          </w:tcPr>
          <w:p w14:paraId="00B6BFF4" w14:textId="77777777" w:rsidR="002C6AC3" w:rsidRDefault="00A84F46">
            <w:pPr>
              <w:pStyle w:val="TAL"/>
              <w:rPr>
                <w:b/>
                <w:i/>
                <w:szCs w:val="22"/>
                <w:lang w:eastAsia="sv-SE"/>
              </w:rPr>
            </w:pPr>
            <w:r>
              <w:rPr>
                <w:b/>
                <w:i/>
                <w:szCs w:val="22"/>
                <w:lang w:eastAsia="sv-SE"/>
              </w:rPr>
              <w:t>mpr-PowerBoost-FR2</w:t>
            </w:r>
          </w:p>
          <w:p w14:paraId="7DEEB13A" w14:textId="77777777" w:rsidR="002C6AC3" w:rsidRDefault="00A84F46">
            <w:pPr>
              <w:pStyle w:val="TAL"/>
              <w:rPr>
                <w:bCs/>
                <w:iCs/>
                <w:szCs w:val="22"/>
                <w:lang w:eastAsia="sv-SE"/>
              </w:rPr>
            </w:pPr>
            <w:r>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2C6AC3" w14:paraId="7B9B800E" w14:textId="77777777">
        <w:tc>
          <w:tcPr>
            <w:tcW w:w="14173" w:type="dxa"/>
            <w:tcBorders>
              <w:top w:val="single" w:sz="4" w:space="0" w:color="auto"/>
              <w:left w:val="single" w:sz="4" w:space="0" w:color="auto"/>
              <w:bottom w:val="single" w:sz="4" w:space="0" w:color="auto"/>
              <w:right w:val="single" w:sz="4" w:space="0" w:color="auto"/>
            </w:tcBorders>
          </w:tcPr>
          <w:p w14:paraId="541ACC48" w14:textId="77777777" w:rsidR="002C6AC3" w:rsidRDefault="00A84F46">
            <w:pPr>
              <w:pStyle w:val="TAL"/>
              <w:rPr>
                <w:b/>
                <w:i/>
                <w:szCs w:val="22"/>
                <w:lang w:eastAsia="sv-SE"/>
              </w:rPr>
            </w:pPr>
            <w:r>
              <w:rPr>
                <w:b/>
                <w:i/>
                <w:szCs w:val="22"/>
                <w:lang w:eastAsia="sv-SE"/>
              </w:rPr>
              <w:t>powerBoostPi2BPSK</w:t>
            </w:r>
          </w:p>
          <w:p w14:paraId="231BC684" w14:textId="77777777" w:rsidR="002C6AC3" w:rsidRDefault="00A84F46">
            <w:pPr>
              <w:pStyle w:val="TAL"/>
              <w:rPr>
                <w:szCs w:val="22"/>
                <w:lang w:eastAsia="sv-SE"/>
              </w:rPr>
            </w:pPr>
            <w:r>
              <w:rPr>
                <w:szCs w:val="22"/>
                <w:lang w:eastAsia="sv-SE"/>
              </w:rPr>
              <w:t xml:space="preserve">If this field is set to </w:t>
            </w:r>
            <w:r>
              <w:rPr>
                <w:i/>
                <w:iCs/>
                <w:lang w:eastAsia="en-GB"/>
              </w:rPr>
              <w:t>true</w:t>
            </w:r>
            <w:r>
              <w:rPr>
                <w:szCs w:val="22"/>
                <w:lang w:eastAsia="sv-SE"/>
              </w:rPr>
              <w:t>, the UE determines the maximum output power for PUCCH/PUSCH transmissions that use pi/2 BPSK modulation according to TS 38.101-1 [15], clause 6.2.4.</w:t>
            </w:r>
          </w:p>
        </w:tc>
      </w:tr>
      <w:tr w:rsidR="002C6AC3" w14:paraId="1C44D7FD" w14:textId="77777777">
        <w:tc>
          <w:tcPr>
            <w:tcW w:w="14173" w:type="dxa"/>
            <w:tcBorders>
              <w:top w:val="single" w:sz="4" w:space="0" w:color="auto"/>
              <w:left w:val="single" w:sz="4" w:space="0" w:color="auto"/>
              <w:bottom w:val="single" w:sz="4" w:space="0" w:color="auto"/>
              <w:right w:val="single" w:sz="4" w:space="0" w:color="auto"/>
            </w:tcBorders>
          </w:tcPr>
          <w:p w14:paraId="178C8B94" w14:textId="77777777" w:rsidR="002C6AC3" w:rsidRDefault="00A84F46">
            <w:pPr>
              <w:pStyle w:val="TAL"/>
              <w:rPr>
                <w:szCs w:val="22"/>
                <w:lang w:eastAsia="sv-SE"/>
              </w:rPr>
            </w:pPr>
            <w:proofErr w:type="spellStart"/>
            <w:r>
              <w:rPr>
                <w:b/>
                <w:i/>
                <w:szCs w:val="22"/>
                <w:lang w:eastAsia="sv-SE"/>
              </w:rPr>
              <w:t>pusch-ServingCellConfig</w:t>
            </w:r>
            <w:proofErr w:type="spellEnd"/>
          </w:p>
          <w:p w14:paraId="05D3753A" w14:textId="77777777" w:rsidR="002C6AC3" w:rsidRDefault="00A84F46">
            <w:pPr>
              <w:pStyle w:val="TAL"/>
              <w:rPr>
                <w:szCs w:val="22"/>
                <w:lang w:eastAsia="sv-SE"/>
              </w:rPr>
            </w:pPr>
            <w:r>
              <w:rPr>
                <w:szCs w:val="22"/>
                <w:lang w:eastAsia="sv-SE"/>
              </w:rPr>
              <w:t>PUSCH related parameters that are not BWP-specific.</w:t>
            </w:r>
          </w:p>
        </w:tc>
      </w:tr>
      <w:tr w:rsidR="002C6AC3" w14:paraId="244A62A3" w14:textId="77777777">
        <w:tc>
          <w:tcPr>
            <w:tcW w:w="14173" w:type="dxa"/>
            <w:tcBorders>
              <w:top w:val="single" w:sz="4" w:space="0" w:color="auto"/>
              <w:left w:val="single" w:sz="4" w:space="0" w:color="auto"/>
              <w:bottom w:val="single" w:sz="4" w:space="0" w:color="auto"/>
              <w:right w:val="single" w:sz="4" w:space="0" w:color="auto"/>
            </w:tcBorders>
          </w:tcPr>
          <w:p w14:paraId="181EB4F1" w14:textId="77777777" w:rsidR="002C6AC3" w:rsidRDefault="00A84F46">
            <w:pPr>
              <w:pStyle w:val="TAL"/>
              <w:rPr>
                <w:b/>
                <w:i/>
                <w:szCs w:val="22"/>
                <w:lang w:eastAsia="sv-SE"/>
              </w:rPr>
            </w:pPr>
            <w:proofErr w:type="spellStart"/>
            <w:r>
              <w:rPr>
                <w:b/>
                <w:i/>
                <w:szCs w:val="22"/>
                <w:lang w:eastAsia="sv-SE"/>
              </w:rPr>
              <w:t>uplinkBWP-ToAddModList</w:t>
            </w:r>
            <w:proofErr w:type="spellEnd"/>
          </w:p>
          <w:p w14:paraId="6D104595" w14:textId="77777777" w:rsidR="002C6AC3" w:rsidRDefault="00A84F46">
            <w:pPr>
              <w:pStyle w:val="TAL"/>
              <w:rPr>
                <w:lang w:eastAsia="sv-SE"/>
              </w:rPr>
            </w:pPr>
            <w:r>
              <w:rPr>
                <w:lang w:eastAsia="sv-SE"/>
              </w:rPr>
              <w:t xml:space="preserve">The additional bandwidth parts for uplink to be added or modified. In case of TDD uplink- and downlink BWP with the same </w:t>
            </w:r>
            <w:proofErr w:type="spellStart"/>
            <w:r>
              <w:rPr>
                <w:i/>
                <w:lang w:eastAsia="sv-SE"/>
              </w:rPr>
              <w:t>bandwidthPartId</w:t>
            </w:r>
            <w:proofErr w:type="spellEnd"/>
            <w:r>
              <w:rPr>
                <w:lang w:eastAsia="sv-SE"/>
              </w:rPr>
              <w:t xml:space="preserve"> are considered as a BWP pair and must have the same </w:t>
            </w:r>
            <w:proofErr w:type="spellStart"/>
            <w:r>
              <w:rPr>
                <w:lang w:eastAsia="sv-SE"/>
              </w:rPr>
              <w:t>center</w:t>
            </w:r>
            <w:proofErr w:type="spellEnd"/>
            <w:r>
              <w:rPr>
                <w:lang w:eastAsia="sv-SE"/>
              </w:rPr>
              <w:t xml:space="preserve"> frequency.</w:t>
            </w:r>
          </w:p>
        </w:tc>
      </w:tr>
      <w:tr w:rsidR="002C6AC3" w14:paraId="2365C0DA" w14:textId="77777777">
        <w:tc>
          <w:tcPr>
            <w:tcW w:w="14173" w:type="dxa"/>
            <w:tcBorders>
              <w:top w:val="single" w:sz="4" w:space="0" w:color="auto"/>
              <w:left w:val="single" w:sz="4" w:space="0" w:color="auto"/>
              <w:bottom w:val="single" w:sz="4" w:space="0" w:color="auto"/>
              <w:right w:val="single" w:sz="4" w:space="0" w:color="auto"/>
            </w:tcBorders>
          </w:tcPr>
          <w:p w14:paraId="54B6C448" w14:textId="77777777" w:rsidR="002C6AC3" w:rsidRDefault="00A84F46">
            <w:pPr>
              <w:pStyle w:val="TAL"/>
              <w:rPr>
                <w:szCs w:val="22"/>
                <w:lang w:eastAsia="sv-SE"/>
              </w:rPr>
            </w:pPr>
            <w:proofErr w:type="spellStart"/>
            <w:r>
              <w:rPr>
                <w:b/>
                <w:i/>
                <w:szCs w:val="22"/>
                <w:lang w:eastAsia="sv-SE"/>
              </w:rPr>
              <w:t>uplinkBWP-ToReleaseList</w:t>
            </w:r>
            <w:proofErr w:type="spellEnd"/>
          </w:p>
          <w:p w14:paraId="0294D96C" w14:textId="77777777" w:rsidR="002C6AC3" w:rsidRDefault="00A84F46">
            <w:pPr>
              <w:pStyle w:val="TAL"/>
              <w:rPr>
                <w:szCs w:val="22"/>
                <w:lang w:eastAsia="sv-SE"/>
              </w:rPr>
            </w:pPr>
            <w:r>
              <w:rPr>
                <w:szCs w:val="22"/>
                <w:lang w:eastAsia="sv-SE"/>
              </w:rPr>
              <w:t>The additional bandwidth parts for uplink to be released.</w:t>
            </w:r>
          </w:p>
        </w:tc>
      </w:tr>
      <w:tr w:rsidR="002C6AC3" w14:paraId="0782B331" w14:textId="77777777">
        <w:tc>
          <w:tcPr>
            <w:tcW w:w="14173" w:type="dxa"/>
            <w:tcBorders>
              <w:top w:val="single" w:sz="4" w:space="0" w:color="auto"/>
              <w:left w:val="single" w:sz="4" w:space="0" w:color="auto"/>
              <w:bottom w:val="single" w:sz="4" w:space="0" w:color="auto"/>
              <w:right w:val="single" w:sz="4" w:space="0" w:color="auto"/>
            </w:tcBorders>
          </w:tcPr>
          <w:p w14:paraId="11A44304" w14:textId="77777777" w:rsidR="002C6AC3" w:rsidRDefault="00A84F46">
            <w:pPr>
              <w:pStyle w:val="TAL"/>
              <w:rPr>
                <w:b/>
                <w:i/>
                <w:szCs w:val="22"/>
                <w:lang w:eastAsia="sv-SE"/>
              </w:rPr>
            </w:pPr>
            <w:proofErr w:type="spellStart"/>
            <w:r>
              <w:rPr>
                <w:b/>
                <w:i/>
                <w:szCs w:val="22"/>
                <w:lang w:eastAsia="sv-SE"/>
              </w:rPr>
              <w:t>uplinkChannelBW</w:t>
            </w:r>
            <w:proofErr w:type="spellEnd"/>
            <w:r>
              <w:rPr>
                <w:b/>
                <w:i/>
                <w:szCs w:val="22"/>
                <w:lang w:eastAsia="sv-SE"/>
              </w:rPr>
              <w:t>-</w:t>
            </w:r>
            <w:proofErr w:type="spellStart"/>
            <w:r>
              <w:rPr>
                <w:b/>
                <w:i/>
                <w:szCs w:val="22"/>
                <w:lang w:eastAsia="sv-SE"/>
              </w:rPr>
              <w:t>PerSCS</w:t>
            </w:r>
            <w:proofErr w:type="spellEnd"/>
            <w:r>
              <w:rPr>
                <w:b/>
                <w:i/>
                <w:szCs w:val="22"/>
                <w:lang w:eastAsia="sv-SE"/>
              </w:rPr>
              <w:t>-List</w:t>
            </w:r>
          </w:p>
          <w:p w14:paraId="65ABB66F" w14:textId="77777777" w:rsidR="002C6AC3" w:rsidRDefault="00A84F46">
            <w:pPr>
              <w:pStyle w:val="TAL"/>
              <w:rPr>
                <w:szCs w:val="22"/>
                <w:lang w:eastAsia="sv-SE"/>
              </w:rPr>
            </w:pPr>
            <w:r>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Pr>
                <w:i/>
                <w:szCs w:val="22"/>
                <w:lang w:eastAsia="sv-SE"/>
              </w:rPr>
              <w:t>scs-SpecificCarrierList</w:t>
            </w:r>
            <w:proofErr w:type="spellEnd"/>
            <w:r>
              <w:rPr>
                <w:szCs w:val="22"/>
                <w:lang w:eastAsia="sv-SE"/>
              </w:rPr>
              <w:t xml:space="preserve"> in </w:t>
            </w:r>
            <w:proofErr w:type="spellStart"/>
            <w:r>
              <w:rPr>
                <w:i/>
                <w:szCs w:val="22"/>
                <w:lang w:eastAsia="sv-SE"/>
              </w:rPr>
              <w:t>UplinkConfigCommon</w:t>
            </w:r>
            <w:proofErr w:type="spellEnd"/>
            <w:r>
              <w:rPr>
                <w:szCs w:val="22"/>
                <w:lang w:eastAsia="sv-SE"/>
              </w:rPr>
              <w:t xml:space="preserve"> / </w:t>
            </w:r>
            <w:proofErr w:type="spellStart"/>
            <w:r>
              <w:rPr>
                <w:i/>
                <w:szCs w:val="22"/>
                <w:lang w:eastAsia="sv-SE"/>
              </w:rPr>
              <w:t>UplinkConfigCommonSIB</w:t>
            </w:r>
            <w:proofErr w:type="spellEnd"/>
            <w:r>
              <w:rPr>
                <w:szCs w:val="22"/>
                <w:lang w:eastAsia="sv-SE"/>
              </w:rPr>
              <w:t>. Network only configures channel bandwidth that corresponds to the channel bandwidth values defined in TS 38.101-1 [15] and TS 38.101-2 [39].</w:t>
            </w:r>
          </w:p>
        </w:tc>
      </w:tr>
      <w:tr w:rsidR="002C6AC3" w14:paraId="2272D0A4" w14:textId="77777777">
        <w:tc>
          <w:tcPr>
            <w:tcW w:w="14173" w:type="dxa"/>
            <w:tcBorders>
              <w:top w:val="single" w:sz="4" w:space="0" w:color="auto"/>
              <w:left w:val="single" w:sz="4" w:space="0" w:color="auto"/>
              <w:bottom w:val="single" w:sz="4" w:space="0" w:color="auto"/>
              <w:right w:val="single" w:sz="4" w:space="0" w:color="auto"/>
            </w:tcBorders>
          </w:tcPr>
          <w:p w14:paraId="3C2123BC" w14:textId="77777777" w:rsidR="002C6AC3" w:rsidRDefault="00A84F46">
            <w:pPr>
              <w:pStyle w:val="TAL"/>
              <w:rPr>
                <w:b/>
                <w:i/>
                <w:szCs w:val="22"/>
                <w:lang w:eastAsia="sv-SE"/>
              </w:rPr>
            </w:pPr>
            <w:proofErr w:type="spellStart"/>
            <w:r>
              <w:rPr>
                <w:b/>
                <w:i/>
                <w:szCs w:val="22"/>
                <w:lang w:eastAsia="sv-SE"/>
              </w:rPr>
              <w:lastRenderedPageBreak/>
              <w:t>uplinkTxSwitchingPeriodLocation</w:t>
            </w:r>
            <w:proofErr w:type="spellEnd"/>
          </w:p>
          <w:p w14:paraId="5E64C155" w14:textId="77777777" w:rsidR="002C6AC3" w:rsidRDefault="00A84F46">
            <w:pPr>
              <w:pStyle w:val="TAL"/>
              <w:rPr>
                <w:bCs/>
                <w:iCs/>
                <w:szCs w:val="22"/>
                <w:lang w:eastAsia="sv-SE"/>
              </w:rPr>
            </w:pPr>
            <w:r>
              <w:rPr>
                <w:bCs/>
                <w:iCs/>
                <w:szCs w:val="22"/>
                <w:lang w:eastAsia="sv-SE"/>
              </w:rPr>
              <w:t>Indicates whether the location of UL Tx switching period is configured in this uplink carrier in case of inter-band UL CA, SUL, or (NG)EN-DC, as specified in TS 38.101-1 [15] and TS 38.101-3 [34].</w:t>
            </w:r>
          </w:p>
          <w:p w14:paraId="5A59B225" w14:textId="77777777" w:rsidR="002C6AC3" w:rsidRDefault="00A84F46">
            <w:pPr>
              <w:pStyle w:val="TAL"/>
              <w:rPr>
                <w:bCs/>
                <w:iCs/>
                <w:szCs w:val="22"/>
                <w:lang w:eastAsia="sv-SE"/>
              </w:rPr>
            </w:pPr>
            <w:r>
              <w:rPr>
                <w:bCs/>
                <w:iCs/>
                <w:szCs w:val="22"/>
                <w:lang w:eastAsia="sv-SE"/>
              </w:rPr>
              <w:t>In case of (NG)EN-DC, network always configures this field to TRUE for NR carrier (</w:t>
            </w:r>
            <w:proofErr w:type="gramStart"/>
            <w:r>
              <w:rPr>
                <w:bCs/>
                <w:iCs/>
                <w:szCs w:val="22"/>
                <w:lang w:eastAsia="sv-SE"/>
              </w:rPr>
              <w:t>i.e.</w:t>
            </w:r>
            <w:proofErr w:type="gramEnd"/>
            <w:r>
              <w:rPr>
                <w:bCs/>
                <w:iCs/>
                <w:szCs w:val="22"/>
                <w:lang w:eastAsia="sv-SE"/>
              </w:rPr>
              <w:t xml:space="preserve"> with (NG)EN-DC, the UL switching period always occurs on the NR carrier).</w:t>
            </w:r>
          </w:p>
          <w:p w14:paraId="3E140E3B" w14:textId="77777777" w:rsidR="002C6AC3" w:rsidRDefault="00A84F46">
            <w:pPr>
              <w:pStyle w:val="TAL"/>
              <w:rPr>
                <w:bCs/>
                <w:iCs/>
                <w:szCs w:val="22"/>
                <w:lang w:eastAsia="sv-SE"/>
              </w:rPr>
            </w:pPr>
            <w:r>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2C6AC3" w14:paraId="467F51F9" w14:textId="77777777">
        <w:tc>
          <w:tcPr>
            <w:tcW w:w="14173" w:type="dxa"/>
            <w:tcBorders>
              <w:top w:val="single" w:sz="4" w:space="0" w:color="auto"/>
              <w:left w:val="single" w:sz="4" w:space="0" w:color="auto"/>
              <w:bottom w:val="single" w:sz="4" w:space="0" w:color="auto"/>
              <w:right w:val="single" w:sz="4" w:space="0" w:color="auto"/>
            </w:tcBorders>
          </w:tcPr>
          <w:p w14:paraId="29BAE9F0" w14:textId="77777777" w:rsidR="002C6AC3" w:rsidRDefault="00A84F46">
            <w:pPr>
              <w:pStyle w:val="TAL"/>
              <w:rPr>
                <w:b/>
                <w:i/>
                <w:szCs w:val="22"/>
                <w:lang w:eastAsia="sv-SE"/>
              </w:rPr>
            </w:pPr>
            <w:proofErr w:type="spellStart"/>
            <w:r>
              <w:rPr>
                <w:b/>
                <w:i/>
                <w:szCs w:val="22"/>
                <w:lang w:eastAsia="sv-SE"/>
              </w:rPr>
              <w:t>uplinkTxSwitchingCarrier</w:t>
            </w:r>
            <w:proofErr w:type="spellEnd"/>
          </w:p>
          <w:p w14:paraId="02AD652C" w14:textId="77777777" w:rsidR="002C6AC3" w:rsidRDefault="00A84F46">
            <w:pPr>
              <w:pStyle w:val="TAL"/>
              <w:rPr>
                <w:bCs/>
                <w:iCs/>
                <w:szCs w:val="22"/>
                <w:lang w:eastAsia="sv-SE"/>
              </w:rPr>
            </w:pPr>
            <w:r>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510EF950" w14:textId="77777777" w:rsidR="002C6AC3" w:rsidRDefault="00A84F46">
            <w:pPr>
              <w:pStyle w:val="TAL"/>
              <w:rPr>
                <w:bCs/>
                <w:iCs/>
                <w:szCs w:val="22"/>
                <w:lang w:eastAsia="sv-SE"/>
              </w:rPr>
            </w:pPr>
            <w:r>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1D789B1F"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56F18BF8" w14:textId="77777777">
        <w:tc>
          <w:tcPr>
            <w:tcW w:w="14173" w:type="dxa"/>
            <w:tcBorders>
              <w:top w:val="single" w:sz="4" w:space="0" w:color="auto"/>
              <w:left w:val="single" w:sz="4" w:space="0" w:color="auto"/>
              <w:bottom w:val="single" w:sz="4" w:space="0" w:color="auto"/>
              <w:right w:val="single" w:sz="4" w:space="0" w:color="auto"/>
            </w:tcBorders>
          </w:tcPr>
          <w:p w14:paraId="36E3A9B0" w14:textId="77777777" w:rsidR="002C6AC3" w:rsidRDefault="00A84F46">
            <w:pPr>
              <w:pStyle w:val="TAH"/>
              <w:rPr>
                <w:szCs w:val="22"/>
                <w:lang w:eastAsia="sv-SE"/>
              </w:rPr>
            </w:pPr>
            <w:proofErr w:type="spellStart"/>
            <w:r>
              <w:rPr>
                <w:i/>
                <w:szCs w:val="22"/>
                <w:lang w:eastAsia="sv-SE"/>
              </w:rPr>
              <w:t>DormantBWP</w:t>
            </w:r>
            <w:proofErr w:type="spellEnd"/>
            <w:r>
              <w:rPr>
                <w:i/>
                <w:szCs w:val="22"/>
                <w:lang w:eastAsia="sv-SE"/>
              </w:rPr>
              <w:t xml:space="preserve">-Config </w:t>
            </w:r>
            <w:r>
              <w:rPr>
                <w:szCs w:val="22"/>
                <w:lang w:eastAsia="sv-SE"/>
              </w:rPr>
              <w:t>field descriptions</w:t>
            </w:r>
          </w:p>
        </w:tc>
      </w:tr>
      <w:tr w:rsidR="002C6AC3" w14:paraId="43232A98" w14:textId="77777777">
        <w:tc>
          <w:tcPr>
            <w:tcW w:w="14173" w:type="dxa"/>
            <w:tcBorders>
              <w:top w:val="single" w:sz="4" w:space="0" w:color="auto"/>
              <w:left w:val="single" w:sz="4" w:space="0" w:color="auto"/>
              <w:bottom w:val="single" w:sz="4" w:space="0" w:color="auto"/>
              <w:right w:val="single" w:sz="4" w:space="0" w:color="auto"/>
            </w:tcBorders>
          </w:tcPr>
          <w:p w14:paraId="0B938A6E" w14:textId="77777777" w:rsidR="002C6AC3" w:rsidRDefault="00A84F46">
            <w:pPr>
              <w:pStyle w:val="TAL"/>
              <w:rPr>
                <w:b/>
                <w:i/>
                <w:szCs w:val="22"/>
                <w:lang w:eastAsia="sv-SE"/>
              </w:rPr>
            </w:pPr>
            <w:proofErr w:type="spellStart"/>
            <w:r>
              <w:rPr>
                <w:b/>
                <w:i/>
                <w:szCs w:val="22"/>
                <w:lang w:eastAsia="sv-SE"/>
              </w:rPr>
              <w:t>dormancyGroupWithinActiveTime</w:t>
            </w:r>
            <w:proofErr w:type="spellEnd"/>
          </w:p>
          <w:p w14:paraId="36324F90" w14:textId="77777777" w:rsidR="002C6AC3" w:rsidRDefault="00A84F46">
            <w:pPr>
              <w:pStyle w:val="TAL"/>
              <w:rPr>
                <w:b/>
                <w:i/>
                <w:szCs w:val="22"/>
                <w:lang w:eastAsia="sv-SE"/>
              </w:rPr>
            </w:pPr>
            <w:r>
              <w:rPr>
                <w:bCs/>
                <w:iCs/>
                <w:szCs w:val="22"/>
                <w:lang w:eastAsia="sv-SE"/>
              </w:rPr>
              <w:t xml:space="preserve">This field contains the ID of an </w:t>
            </w:r>
            <w:proofErr w:type="spellStart"/>
            <w:r>
              <w:rPr>
                <w:bCs/>
                <w:iCs/>
                <w:szCs w:val="22"/>
                <w:lang w:eastAsia="sv-SE"/>
              </w:rPr>
              <w:t>SCell</w:t>
            </w:r>
            <w:proofErr w:type="spellEnd"/>
            <w:r>
              <w:rPr>
                <w:bCs/>
                <w:iCs/>
                <w:szCs w:val="22"/>
                <w:lang w:eastAsia="sv-SE"/>
              </w:rPr>
              <w:t xml:space="preserve"> group for Dormancy within active time, to which this </w:t>
            </w:r>
            <w:proofErr w:type="spellStart"/>
            <w:r>
              <w:rPr>
                <w:bCs/>
                <w:iCs/>
                <w:szCs w:val="22"/>
                <w:lang w:eastAsia="sv-SE"/>
              </w:rPr>
              <w:t>SCell</w:t>
            </w:r>
            <w:proofErr w:type="spellEnd"/>
            <w:r>
              <w:rPr>
                <w:bCs/>
                <w:iCs/>
                <w:szCs w:val="22"/>
                <w:lang w:eastAsia="sv-SE"/>
              </w:rPr>
              <w:t xml:space="preserve"> belongs. The use of the Dormancy within active time </w:t>
            </w:r>
            <w:proofErr w:type="spellStart"/>
            <w:r>
              <w:rPr>
                <w:bCs/>
                <w:iCs/>
                <w:szCs w:val="22"/>
                <w:lang w:eastAsia="sv-SE"/>
              </w:rPr>
              <w:t>SCell</w:t>
            </w:r>
            <w:proofErr w:type="spellEnd"/>
            <w:r>
              <w:rPr>
                <w:bCs/>
                <w:iCs/>
                <w:szCs w:val="22"/>
                <w:lang w:eastAsia="sv-SE"/>
              </w:rPr>
              <w:t xml:space="preserve"> groups is specified in TS 38.213 [13].</w:t>
            </w:r>
          </w:p>
        </w:tc>
      </w:tr>
      <w:tr w:rsidR="002C6AC3" w14:paraId="5E77D2E9" w14:textId="77777777">
        <w:tc>
          <w:tcPr>
            <w:tcW w:w="14173" w:type="dxa"/>
            <w:tcBorders>
              <w:top w:val="single" w:sz="4" w:space="0" w:color="auto"/>
              <w:left w:val="single" w:sz="4" w:space="0" w:color="auto"/>
              <w:bottom w:val="single" w:sz="4" w:space="0" w:color="auto"/>
              <w:right w:val="single" w:sz="4" w:space="0" w:color="auto"/>
            </w:tcBorders>
          </w:tcPr>
          <w:p w14:paraId="3725D68C" w14:textId="77777777" w:rsidR="002C6AC3" w:rsidRDefault="00A84F46">
            <w:pPr>
              <w:pStyle w:val="TAL"/>
              <w:rPr>
                <w:b/>
                <w:i/>
                <w:szCs w:val="22"/>
                <w:lang w:eastAsia="sv-SE"/>
              </w:rPr>
            </w:pPr>
            <w:proofErr w:type="spellStart"/>
            <w:r>
              <w:rPr>
                <w:b/>
                <w:i/>
                <w:szCs w:val="22"/>
                <w:lang w:eastAsia="sv-SE"/>
              </w:rPr>
              <w:t>dormancyGroupOutsideActiveTime</w:t>
            </w:r>
            <w:proofErr w:type="spellEnd"/>
          </w:p>
          <w:p w14:paraId="41A47DB8" w14:textId="77777777" w:rsidR="002C6AC3" w:rsidRDefault="00A84F46">
            <w:pPr>
              <w:pStyle w:val="TAL"/>
              <w:rPr>
                <w:b/>
                <w:i/>
                <w:szCs w:val="22"/>
                <w:lang w:eastAsia="sv-SE"/>
              </w:rPr>
            </w:pPr>
            <w:r>
              <w:rPr>
                <w:bCs/>
                <w:iCs/>
                <w:szCs w:val="22"/>
                <w:lang w:eastAsia="sv-SE"/>
              </w:rPr>
              <w:t xml:space="preserve">This field contains the ID of an </w:t>
            </w:r>
            <w:proofErr w:type="spellStart"/>
            <w:r>
              <w:rPr>
                <w:bCs/>
                <w:iCs/>
                <w:szCs w:val="22"/>
                <w:lang w:eastAsia="sv-SE"/>
              </w:rPr>
              <w:t>SCell</w:t>
            </w:r>
            <w:proofErr w:type="spellEnd"/>
            <w:r>
              <w:rPr>
                <w:bCs/>
                <w:iCs/>
                <w:szCs w:val="22"/>
                <w:lang w:eastAsia="sv-SE"/>
              </w:rPr>
              <w:t xml:space="preserve"> group for Dormancy outside active time, to which this </w:t>
            </w:r>
            <w:proofErr w:type="spellStart"/>
            <w:r>
              <w:rPr>
                <w:bCs/>
                <w:iCs/>
                <w:szCs w:val="22"/>
                <w:lang w:eastAsia="sv-SE"/>
              </w:rPr>
              <w:t>SCell</w:t>
            </w:r>
            <w:proofErr w:type="spellEnd"/>
            <w:r>
              <w:rPr>
                <w:bCs/>
                <w:iCs/>
                <w:szCs w:val="22"/>
                <w:lang w:eastAsia="sv-SE"/>
              </w:rPr>
              <w:t xml:space="preserve"> belongs. The use of the Dormancy outside active time </w:t>
            </w:r>
            <w:proofErr w:type="spellStart"/>
            <w:r>
              <w:rPr>
                <w:bCs/>
                <w:iCs/>
                <w:szCs w:val="22"/>
                <w:lang w:eastAsia="sv-SE"/>
              </w:rPr>
              <w:t>SCell</w:t>
            </w:r>
            <w:proofErr w:type="spellEnd"/>
            <w:r>
              <w:rPr>
                <w:bCs/>
                <w:iCs/>
                <w:szCs w:val="22"/>
                <w:lang w:eastAsia="sv-SE"/>
              </w:rPr>
              <w:t xml:space="preserve"> groups is specified in TS 38.213 [13].</w:t>
            </w:r>
          </w:p>
        </w:tc>
      </w:tr>
      <w:tr w:rsidR="002C6AC3" w14:paraId="26AA8885" w14:textId="77777777">
        <w:tc>
          <w:tcPr>
            <w:tcW w:w="14173" w:type="dxa"/>
            <w:tcBorders>
              <w:top w:val="single" w:sz="4" w:space="0" w:color="auto"/>
              <w:left w:val="single" w:sz="4" w:space="0" w:color="auto"/>
              <w:bottom w:val="single" w:sz="4" w:space="0" w:color="auto"/>
              <w:right w:val="single" w:sz="4" w:space="0" w:color="auto"/>
            </w:tcBorders>
          </w:tcPr>
          <w:p w14:paraId="35E31108" w14:textId="77777777" w:rsidR="002C6AC3" w:rsidRDefault="00A84F46">
            <w:pPr>
              <w:pStyle w:val="TAL"/>
              <w:rPr>
                <w:b/>
                <w:i/>
                <w:szCs w:val="22"/>
                <w:lang w:eastAsia="sv-SE"/>
              </w:rPr>
            </w:pPr>
            <w:proofErr w:type="spellStart"/>
            <w:r>
              <w:rPr>
                <w:b/>
                <w:i/>
                <w:szCs w:val="22"/>
                <w:lang w:eastAsia="sv-SE"/>
              </w:rPr>
              <w:t>dormantBWP</w:t>
            </w:r>
            <w:proofErr w:type="spellEnd"/>
            <w:r>
              <w:rPr>
                <w:b/>
                <w:i/>
                <w:szCs w:val="22"/>
                <w:lang w:eastAsia="sv-SE"/>
              </w:rPr>
              <w:t>-Id</w:t>
            </w:r>
          </w:p>
          <w:p w14:paraId="63113852" w14:textId="77777777" w:rsidR="002C6AC3" w:rsidRDefault="00A84F46">
            <w:pPr>
              <w:pStyle w:val="TAL"/>
              <w:rPr>
                <w:b/>
                <w:i/>
                <w:szCs w:val="22"/>
                <w:lang w:eastAsia="sv-SE"/>
              </w:rPr>
            </w:pPr>
            <w:r>
              <w:rPr>
                <w:bCs/>
                <w:iCs/>
                <w:szCs w:val="22"/>
                <w:lang w:eastAsia="sv-SE"/>
              </w:rPr>
              <w:t xml:space="preserve">This field contains the ID of the downlink bandwidth part to be used as dormant BWP. </w:t>
            </w:r>
            <w:r>
              <w:rPr>
                <w:bCs/>
                <w:iCs/>
                <w:szCs w:val="22"/>
                <w:lang w:eastAsia="zh-CN"/>
              </w:rPr>
              <w:t xml:space="preserve">If this field is configured, its value is different from </w:t>
            </w:r>
            <w:proofErr w:type="spellStart"/>
            <w:r>
              <w:rPr>
                <w:bCs/>
                <w:i/>
                <w:szCs w:val="22"/>
                <w:lang w:eastAsia="zh-CN"/>
              </w:rPr>
              <w:t>defaultDownlinkBWP</w:t>
            </w:r>
            <w:proofErr w:type="spellEnd"/>
            <w:r>
              <w:rPr>
                <w:bCs/>
                <w:i/>
                <w:szCs w:val="22"/>
                <w:lang w:eastAsia="zh-CN"/>
              </w:rPr>
              <w:t>-Id</w:t>
            </w:r>
            <w:r>
              <w:rPr>
                <w:bCs/>
                <w:iCs/>
                <w:szCs w:val="22"/>
                <w:lang w:eastAsia="zh-CN"/>
              </w:rPr>
              <w:t xml:space="preserve">, and at least one of the </w:t>
            </w:r>
            <w:proofErr w:type="spellStart"/>
            <w:r>
              <w:rPr>
                <w:bCs/>
                <w:i/>
                <w:iCs/>
                <w:szCs w:val="22"/>
                <w:lang w:eastAsia="zh-CN"/>
              </w:rPr>
              <w:t>withinActiveTimeConfig</w:t>
            </w:r>
            <w:proofErr w:type="spellEnd"/>
            <w:r>
              <w:rPr>
                <w:bCs/>
                <w:iCs/>
                <w:szCs w:val="22"/>
                <w:lang w:eastAsia="zh-CN"/>
              </w:rPr>
              <w:t xml:space="preserve"> and </w:t>
            </w:r>
            <w:proofErr w:type="spellStart"/>
            <w:r>
              <w:rPr>
                <w:bCs/>
                <w:i/>
                <w:iCs/>
                <w:szCs w:val="22"/>
                <w:lang w:eastAsia="zh-CN"/>
              </w:rPr>
              <w:t>outsideActiveTimeConfig</w:t>
            </w:r>
            <w:proofErr w:type="spellEnd"/>
            <w:r>
              <w:rPr>
                <w:bCs/>
                <w:iCs/>
                <w:szCs w:val="22"/>
                <w:lang w:eastAsia="zh-CN"/>
              </w:rPr>
              <w:t xml:space="preserve"> should be configured.</w:t>
            </w:r>
          </w:p>
        </w:tc>
      </w:tr>
      <w:tr w:rsidR="002C6AC3" w14:paraId="711050B1" w14:textId="77777777">
        <w:tc>
          <w:tcPr>
            <w:tcW w:w="14173" w:type="dxa"/>
            <w:tcBorders>
              <w:top w:val="single" w:sz="4" w:space="0" w:color="auto"/>
              <w:left w:val="single" w:sz="4" w:space="0" w:color="auto"/>
              <w:bottom w:val="single" w:sz="4" w:space="0" w:color="auto"/>
              <w:right w:val="single" w:sz="4" w:space="0" w:color="auto"/>
            </w:tcBorders>
          </w:tcPr>
          <w:p w14:paraId="77440AEA" w14:textId="77777777" w:rsidR="002C6AC3" w:rsidRDefault="00A84F46">
            <w:pPr>
              <w:pStyle w:val="TAL"/>
              <w:rPr>
                <w:b/>
                <w:i/>
                <w:szCs w:val="22"/>
                <w:lang w:eastAsia="sv-SE"/>
              </w:rPr>
            </w:pPr>
            <w:proofErr w:type="spellStart"/>
            <w:r>
              <w:rPr>
                <w:b/>
                <w:i/>
                <w:szCs w:val="22"/>
                <w:lang w:eastAsia="sv-SE"/>
              </w:rPr>
              <w:t>firstOutsideActiveTimeBWP</w:t>
            </w:r>
            <w:proofErr w:type="spellEnd"/>
            <w:r>
              <w:rPr>
                <w:b/>
                <w:i/>
                <w:szCs w:val="22"/>
                <w:lang w:eastAsia="sv-SE"/>
              </w:rPr>
              <w:t>-Id</w:t>
            </w:r>
          </w:p>
          <w:p w14:paraId="0863A07B" w14:textId="77777777" w:rsidR="002C6AC3" w:rsidRDefault="00A84F46">
            <w:pPr>
              <w:pStyle w:val="TAL"/>
              <w:rPr>
                <w:szCs w:val="22"/>
                <w:lang w:eastAsia="sv-SE"/>
              </w:rPr>
            </w:pPr>
            <w:r>
              <w:rPr>
                <w:bCs/>
                <w:iCs/>
                <w:szCs w:val="22"/>
                <w:lang w:eastAsia="sv-SE"/>
              </w:rPr>
              <w:t xml:space="preserve">This field contains the ID of the downlink bandwidth part to be activated when receiving a DCI indication for </w:t>
            </w:r>
            <w:proofErr w:type="spellStart"/>
            <w:r>
              <w:rPr>
                <w:bCs/>
                <w:iCs/>
                <w:szCs w:val="22"/>
                <w:lang w:eastAsia="sv-SE"/>
              </w:rPr>
              <w:t>SCell</w:t>
            </w:r>
            <w:proofErr w:type="spellEnd"/>
            <w:r>
              <w:rPr>
                <w:bCs/>
                <w:iCs/>
                <w:szCs w:val="22"/>
                <w:lang w:eastAsia="sv-SE"/>
              </w:rPr>
              <w:t xml:space="preserve"> dormancy outside active time.</w:t>
            </w:r>
          </w:p>
        </w:tc>
      </w:tr>
      <w:tr w:rsidR="002C6AC3" w14:paraId="32CE55BD" w14:textId="77777777">
        <w:tc>
          <w:tcPr>
            <w:tcW w:w="14173" w:type="dxa"/>
            <w:tcBorders>
              <w:top w:val="single" w:sz="4" w:space="0" w:color="auto"/>
              <w:left w:val="single" w:sz="4" w:space="0" w:color="auto"/>
              <w:bottom w:val="single" w:sz="4" w:space="0" w:color="auto"/>
              <w:right w:val="single" w:sz="4" w:space="0" w:color="auto"/>
            </w:tcBorders>
          </w:tcPr>
          <w:p w14:paraId="19F4977B" w14:textId="77777777" w:rsidR="002C6AC3" w:rsidRDefault="00A84F46">
            <w:pPr>
              <w:pStyle w:val="TAL"/>
              <w:rPr>
                <w:b/>
                <w:i/>
                <w:szCs w:val="22"/>
                <w:lang w:eastAsia="sv-SE"/>
              </w:rPr>
            </w:pPr>
            <w:proofErr w:type="spellStart"/>
            <w:r>
              <w:rPr>
                <w:b/>
                <w:i/>
                <w:szCs w:val="22"/>
                <w:lang w:eastAsia="sv-SE"/>
              </w:rPr>
              <w:t>firstWithinActiveTimeBWP</w:t>
            </w:r>
            <w:proofErr w:type="spellEnd"/>
            <w:r>
              <w:rPr>
                <w:b/>
                <w:i/>
                <w:szCs w:val="22"/>
                <w:lang w:eastAsia="sv-SE"/>
              </w:rPr>
              <w:t>-Id</w:t>
            </w:r>
          </w:p>
          <w:p w14:paraId="576402DA" w14:textId="77777777" w:rsidR="002C6AC3" w:rsidRDefault="00A84F46">
            <w:pPr>
              <w:pStyle w:val="TAL"/>
              <w:rPr>
                <w:szCs w:val="22"/>
                <w:lang w:eastAsia="sv-SE"/>
              </w:rPr>
            </w:pPr>
            <w:r>
              <w:rPr>
                <w:bCs/>
                <w:iCs/>
                <w:szCs w:val="22"/>
                <w:lang w:eastAsia="sv-SE"/>
              </w:rPr>
              <w:t xml:space="preserve">This field contains the ID of the downlink bandwidth part to be activated when receiving a DCI indication for </w:t>
            </w:r>
            <w:proofErr w:type="spellStart"/>
            <w:r>
              <w:rPr>
                <w:bCs/>
                <w:iCs/>
                <w:szCs w:val="22"/>
                <w:lang w:eastAsia="sv-SE"/>
              </w:rPr>
              <w:t>SCell</w:t>
            </w:r>
            <w:proofErr w:type="spellEnd"/>
            <w:r>
              <w:rPr>
                <w:bCs/>
                <w:iCs/>
                <w:szCs w:val="22"/>
                <w:lang w:eastAsia="sv-SE"/>
              </w:rPr>
              <w:t xml:space="preserve"> dormancy within active time.</w:t>
            </w:r>
          </w:p>
        </w:tc>
      </w:tr>
      <w:tr w:rsidR="002C6AC3" w14:paraId="3D316C37" w14:textId="77777777">
        <w:tc>
          <w:tcPr>
            <w:tcW w:w="14173" w:type="dxa"/>
            <w:tcBorders>
              <w:top w:val="single" w:sz="4" w:space="0" w:color="auto"/>
              <w:left w:val="single" w:sz="4" w:space="0" w:color="auto"/>
              <w:bottom w:val="single" w:sz="4" w:space="0" w:color="auto"/>
              <w:right w:val="single" w:sz="4" w:space="0" w:color="auto"/>
            </w:tcBorders>
          </w:tcPr>
          <w:p w14:paraId="30BC06C2" w14:textId="77777777" w:rsidR="002C6AC3" w:rsidRDefault="00A84F46">
            <w:pPr>
              <w:pStyle w:val="TAL"/>
              <w:rPr>
                <w:b/>
                <w:i/>
                <w:szCs w:val="22"/>
                <w:lang w:eastAsia="sv-SE"/>
              </w:rPr>
            </w:pPr>
            <w:proofErr w:type="spellStart"/>
            <w:r>
              <w:rPr>
                <w:b/>
                <w:i/>
                <w:szCs w:val="22"/>
                <w:lang w:eastAsia="sv-SE"/>
              </w:rPr>
              <w:t>outsideActiveTimeConfig</w:t>
            </w:r>
            <w:proofErr w:type="spellEnd"/>
          </w:p>
          <w:p w14:paraId="385C04D0" w14:textId="77777777" w:rsidR="002C6AC3" w:rsidRDefault="00A84F46">
            <w:pPr>
              <w:pStyle w:val="TAL"/>
              <w:rPr>
                <w:b/>
                <w:i/>
                <w:szCs w:val="22"/>
                <w:lang w:eastAsia="sv-SE"/>
              </w:rPr>
            </w:pPr>
            <w:r>
              <w:rPr>
                <w:bCs/>
                <w:iCs/>
                <w:szCs w:val="22"/>
                <w:lang w:eastAsia="sv-SE"/>
              </w:rPr>
              <w:t xml:space="preserve">This field contains the configuration to be used for </w:t>
            </w:r>
            <w:proofErr w:type="spellStart"/>
            <w:r>
              <w:rPr>
                <w:bCs/>
                <w:iCs/>
                <w:szCs w:val="22"/>
                <w:lang w:eastAsia="sv-SE"/>
              </w:rPr>
              <w:t>SCell</w:t>
            </w:r>
            <w:proofErr w:type="spellEnd"/>
            <w:r>
              <w:rPr>
                <w:bCs/>
                <w:iCs/>
                <w:szCs w:val="22"/>
                <w:lang w:eastAsia="sv-SE"/>
              </w:rPr>
              <w:t xml:space="preserve"> dormancy outside active time, as specified in TS 38.213 [13]. </w:t>
            </w:r>
            <w:r>
              <w:rPr>
                <w:iCs/>
                <w:szCs w:val="22"/>
                <w:lang w:eastAsia="sv-SE"/>
              </w:rPr>
              <w:t xml:space="preserve">The field can only be configured when the cell </w:t>
            </w:r>
            <w:proofErr w:type="gramStart"/>
            <w:r>
              <w:rPr>
                <w:iCs/>
                <w:szCs w:val="22"/>
                <w:lang w:eastAsia="sv-SE"/>
              </w:rPr>
              <w:t>group</w:t>
            </w:r>
            <w:proofErr w:type="gramEnd"/>
            <w:r>
              <w:rPr>
                <w:iCs/>
                <w:szCs w:val="22"/>
                <w:lang w:eastAsia="sv-SE"/>
              </w:rPr>
              <w:t xml:space="preserve"> the </w:t>
            </w:r>
            <w:proofErr w:type="spellStart"/>
            <w:r>
              <w:rPr>
                <w:iCs/>
                <w:szCs w:val="22"/>
                <w:lang w:eastAsia="sv-SE"/>
              </w:rPr>
              <w:t>SCell</w:t>
            </w:r>
            <w:proofErr w:type="spellEnd"/>
            <w:r>
              <w:rPr>
                <w:iCs/>
                <w:szCs w:val="22"/>
                <w:lang w:eastAsia="sv-SE"/>
              </w:rPr>
              <w:t xml:space="preserve"> belongs to is configured with </w:t>
            </w:r>
            <w:proofErr w:type="spellStart"/>
            <w:r>
              <w:rPr>
                <w:i/>
                <w:szCs w:val="22"/>
                <w:lang w:eastAsia="sv-SE"/>
              </w:rPr>
              <w:t>dcp</w:t>
            </w:r>
            <w:proofErr w:type="spellEnd"/>
            <w:r>
              <w:rPr>
                <w:i/>
                <w:szCs w:val="22"/>
                <w:lang w:eastAsia="sv-SE"/>
              </w:rPr>
              <w:t>-Config</w:t>
            </w:r>
            <w:r>
              <w:rPr>
                <w:iCs/>
                <w:szCs w:val="22"/>
                <w:lang w:eastAsia="sv-SE"/>
              </w:rPr>
              <w:t>.</w:t>
            </w:r>
          </w:p>
        </w:tc>
      </w:tr>
      <w:tr w:rsidR="002C6AC3" w14:paraId="4E6AEEED" w14:textId="77777777">
        <w:tc>
          <w:tcPr>
            <w:tcW w:w="14173" w:type="dxa"/>
            <w:tcBorders>
              <w:top w:val="single" w:sz="4" w:space="0" w:color="auto"/>
              <w:left w:val="single" w:sz="4" w:space="0" w:color="auto"/>
              <w:bottom w:val="single" w:sz="4" w:space="0" w:color="auto"/>
              <w:right w:val="single" w:sz="4" w:space="0" w:color="auto"/>
            </w:tcBorders>
          </w:tcPr>
          <w:p w14:paraId="2C114CDA" w14:textId="77777777" w:rsidR="002C6AC3" w:rsidRDefault="00A84F46">
            <w:pPr>
              <w:pStyle w:val="TAL"/>
              <w:rPr>
                <w:b/>
                <w:i/>
                <w:szCs w:val="22"/>
                <w:lang w:eastAsia="sv-SE"/>
              </w:rPr>
            </w:pPr>
            <w:proofErr w:type="spellStart"/>
            <w:r>
              <w:rPr>
                <w:b/>
                <w:i/>
                <w:szCs w:val="22"/>
                <w:lang w:eastAsia="sv-SE"/>
              </w:rPr>
              <w:t>withinActiveTimeConfig</w:t>
            </w:r>
            <w:proofErr w:type="spellEnd"/>
          </w:p>
          <w:p w14:paraId="2EBE1CFD" w14:textId="77777777" w:rsidR="002C6AC3" w:rsidRDefault="00A84F46">
            <w:pPr>
              <w:pStyle w:val="TAL"/>
              <w:rPr>
                <w:b/>
                <w:i/>
                <w:szCs w:val="22"/>
                <w:lang w:eastAsia="sv-SE"/>
              </w:rPr>
            </w:pPr>
            <w:r>
              <w:rPr>
                <w:bCs/>
                <w:iCs/>
                <w:szCs w:val="22"/>
                <w:lang w:eastAsia="sv-SE"/>
              </w:rPr>
              <w:t xml:space="preserve">This field contains the configuration to be used for </w:t>
            </w:r>
            <w:proofErr w:type="spellStart"/>
            <w:r>
              <w:rPr>
                <w:bCs/>
                <w:iCs/>
                <w:szCs w:val="22"/>
                <w:lang w:eastAsia="sv-SE"/>
              </w:rPr>
              <w:t>SCell</w:t>
            </w:r>
            <w:proofErr w:type="spellEnd"/>
            <w:r>
              <w:rPr>
                <w:bCs/>
                <w:iCs/>
                <w:szCs w:val="22"/>
                <w:lang w:eastAsia="sv-SE"/>
              </w:rPr>
              <w:t xml:space="preserve"> dormancy within active time, as specified in TS 38.213 [13]. </w:t>
            </w:r>
          </w:p>
        </w:tc>
      </w:tr>
    </w:tbl>
    <w:p w14:paraId="775CCBD7"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608A7845" w14:textId="77777777">
        <w:tc>
          <w:tcPr>
            <w:tcW w:w="14173" w:type="dxa"/>
            <w:tcBorders>
              <w:top w:val="single" w:sz="4" w:space="0" w:color="auto"/>
              <w:left w:val="single" w:sz="4" w:space="0" w:color="auto"/>
              <w:bottom w:val="single" w:sz="4" w:space="0" w:color="auto"/>
              <w:right w:val="single" w:sz="4" w:space="0" w:color="auto"/>
            </w:tcBorders>
          </w:tcPr>
          <w:p w14:paraId="3E04FDD4" w14:textId="77777777" w:rsidR="002C6AC3" w:rsidRDefault="00A84F46">
            <w:pPr>
              <w:pStyle w:val="TAH"/>
              <w:rPr>
                <w:szCs w:val="22"/>
                <w:lang w:eastAsia="sv-SE"/>
              </w:rPr>
            </w:pPr>
            <w:proofErr w:type="spellStart"/>
            <w:r>
              <w:rPr>
                <w:i/>
                <w:szCs w:val="22"/>
                <w:lang w:eastAsia="sv-SE"/>
              </w:rPr>
              <w:t>GuardBand</w:t>
            </w:r>
            <w:proofErr w:type="spellEnd"/>
            <w:r>
              <w:rPr>
                <w:i/>
                <w:szCs w:val="22"/>
                <w:lang w:eastAsia="sv-SE"/>
              </w:rPr>
              <w:t xml:space="preserve"> </w:t>
            </w:r>
            <w:r>
              <w:rPr>
                <w:szCs w:val="22"/>
                <w:lang w:eastAsia="sv-SE"/>
              </w:rPr>
              <w:t>field descriptions</w:t>
            </w:r>
          </w:p>
        </w:tc>
      </w:tr>
      <w:tr w:rsidR="002C6AC3" w14:paraId="0284D0B5" w14:textId="77777777">
        <w:tc>
          <w:tcPr>
            <w:tcW w:w="14173" w:type="dxa"/>
            <w:tcBorders>
              <w:top w:val="single" w:sz="4" w:space="0" w:color="auto"/>
              <w:left w:val="single" w:sz="4" w:space="0" w:color="auto"/>
              <w:bottom w:val="single" w:sz="4" w:space="0" w:color="auto"/>
              <w:right w:val="single" w:sz="4" w:space="0" w:color="auto"/>
            </w:tcBorders>
          </w:tcPr>
          <w:p w14:paraId="3B34C921" w14:textId="77777777" w:rsidR="002C6AC3" w:rsidRDefault="00A84F46">
            <w:pPr>
              <w:pStyle w:val="TAL"/>
              <w:rPr>
                <w:b/>
                <w:i/>
                <w:szCs w:val="22"/>
                <w:lang w:eastAsia="sv-SE"/>
              </w:rPr>
            </w:pPr>
            <w:proofErr w:type="spellStart"/>
            <w:r>
              <w:rPr>
                <w:b/>
                <w:i/>
                <w:szCs w:val="22"/>
                <w:lang w:eastAsia="sv-SE"/>
              </w:rPr>
              <w:t>startCRB</w:t>
            </w:r>
            <w:proofErr w:type="spellEnd"/>
          </w:p>
          <w:p w14:paraId="7314DD90" w14:textId="77777777" w:rsidR="002C6AC3" w:rsidRDefault="00A84F46">
            <w:pPr>
              <w:pStyle w:val="TAL"/>
              <w:rPr>
                <w:b/>
                <w:i/>
                <w:szCs w:val="22"/>
                <w:lang w:eastAsia="sv-SE"/>
              </w:rPr>
            </w:pPr>
            <w:r>
              <w:t>Indicates the starting RB of the guard band.</w:t>
            </w:r>
          </w:p>
        </w:tc>
      </w:tr>
      <w:tr w:rsidR="002C6AC3" w14:paraId="3FA73382" w14:textId="77777777">
        <w:tc>
          <w:tcPr>
            <w:tcW w:w="14173" w:type="dxa"/>
            <w:tcBorders>
              <w:top w:val="single" w:sz="4" w:space="0" w:color="auto"/>
              <w:left w:val="single" w:sz="4" w:space="0" w:color="auto"/>
              <w:bottom w:val="single" w:sz="4" w:space="0" w:color="auto"/>
              <w:right w:val="single" w:sz="4" w:space="0" w:color="auto"/>
            </w:tcBorders>
          </w:tcPr>
          <w:p w14:paraId="3C4758BE" w14:textId="77777777" w:rsidR="002C6AC3" w:rsidRDefault="00A84F46">
            <w:pPr>
              <w:pStyle w:val="TAL"/>
              <w:rPr>
                <w:b/>
                <w:i/>
                <w:szCs w:val="22"/>
                <w:lang w:eastAsia="sv-SE"/>
              </w:rPr>
            </w:pPr>
            <w:proofErr w:type="spellStart"/>
            <w:r>
              <w:rPr>
                <w:b/>
                <w:i/>
                <w:szCs w:val="22"/>
                <w:lang w:eastAsia="sv-SE"/>
              </w:rPr>
              <w:t>nrofCRB</w:t>
            </w:r>
            <w:proofErr w:type="spellEnd"/>
          </w:p>
          <w:p w14:paraId="18243237" w14:textId="77777777" w:rsidR="002C6AC3" w:rsidRDefault="00A84F46">
            <w:pPr>
              <w:pStyle w:val="TAL"/>
              <w:rPr>
                <w:b/>
                <w:i/>
                <w:szCs w:val="22"/>
                <w:lang w:eastAsia="sv-SE"/>
              </w:rPr>
            </w:pPr>
            <w:r>
              <w:t>Indicates the length of the guard band in RBs. When set to 0, zero-size guard band is used.</w:t>
            </w:r>
          </w:p>
        </w:tc>
      </w:tr>
    </w:tbl>
    <w:p w14:paraId="0C6FDFAA" w14:textId="77777777" w:rsidR="002C6AC3" w:rsidRDefault="002C6AC3"/>
    <w:p w14:paraId="3AE443A4" w14:textId="77777777" w:rsidR="002C6AC3" w:rsidRDefault="00A84F46">
      <w:pPr>
        <w:pStyle w:val="NO"/>
        <w:rPr>
          <w:rFonts w:eastAsia="宋体"/>
        </w:rPr>
      </w:pPr>
      <w:r>
        <w:rPr>
          <w:rFonts w:eastAsia="宋体"/>
        </w:rPr>
        <w:t>NOTE 1:</w:t>
      </w:r>
      <w:r>
        <w:rPr>
          <w:rFonts w:eastAsia="宋体"/>
        </w:rPr>
        <w:tab/>
        <w:t xml:space="preserve">If the dedicated part of initial UL/DL BWP configuration is absent, the initial BWP can be used but with some limitations. For example, changing to another BWP requires </w:t>
      </w:r>
      <w:proofErr w:type="spellStart"/>
      <w:r>
        <w:rPr>
          <w:rFonts w:eastAsia="宋体"/>
          <w:i/>
        </w:rPr>
        <w:t>RRCReconfiguration</w:t>
      </w:r>
      <w:proofErr w:type="spellEnd"/>
      <w:r>
        <w:rPr>
          <w:rFonts w:eastAsia="宋体"/>
        </w:rPr>
        <w:t xml:space="preserve"> since DCI format 1_0 doesn't support DCI-based switching.</w:t>
      </w:r>
    </w:p>
    <w:p w14:paraId="6203BDF9"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C6AC3" w14:paraId="7E41B840" w14:textId="77777777">
        <w:tc>
          <w:tcPr>
            <w:tcW w:w="4027" w:type="dxa"/>
            <w:tcBorders>
              <w:top w:val="single" w:sz="4" w:space="0" w:color="auto"/>
              <w:left w:val="single" w:sz="4" w:space="0" w:color="auto"/>
              <w:bottom w:val="single" w:sz="4" w:space="0" w:color="auto"/>
              <w:right w:val="single" w:sz="4" w:space="0" w:color="auto"/>
            </w:tcBorders>
          </w:tcPr>
          <w:p w14:paraId="449BD9AA" w14:textId="77777777" w:rsidR="002C6AC3" w:rsidRDefault="00A84F4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9FA314A" w14:textId="77777777" w:rsidR="002C6AC3" w:rsidRDefault="00A84F46">
            <w:pPr>
              <w:pStyle w:val="TAH"/>
              <w:rPr>
                <w:lang w:eastAsia="sv-SE"/>
              </w:rPr>
            </w:pPr>
            <w:r>
              <w:rPr>
                <w:lang w:eastAsia="sv-SE"/>
              </w:rPr>
              <w:t>Explanation</w:t>
            </w:r>
          </w:p>
        </w:tc>
      </w:tr>
      <w:tr w:rsidR="002C6AC3" w14:paraId="44697948" w14:textId="77777777">
        <w:tc>
          <w:tcPr>
            <w:tcW w:w="4027" w:type="dxa"/>
            <w:tcBorders>
              <w:top w:val="single" w:sz="4" w:space="0" w:color="auto"/>
              <w:left w:val="single" w:sz="4" w:space="0" w:color="auto"/>
              <w:bottom w:val="single" w:sz="4" w:space="0" w:color="auto"/>
              <w:right w:val="single" w:sz="4" w:space="0" w:color="auto"/>
            </w:tcBorders>
          </w:tcPr>
          <w:p w14:paraId="3A465D52" w14:textId="77777777" w:rsidR="002C6AC3" w:rsidRDefault="00A84F46">
            <w:pPr>
              <w:pStyle w:val="TAL"/>
              <w:rPr>
                <w:i/>
                <w:lang w:eastAsia="sv-SE"/>
              </w:rPr>
            </w:pPr>
            <w:proofErr w:type="spellStart"/>
            <w:r>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3876E62F" w14:textId="77777777" w:rsidR="002C6AC3" w:rsidRDefault="00A84F46">
            <w:pPr>
              <w:pStyle w:val="TAL"/>
              <w:rPr>
                <w:lang w:eastAsia="sv-SE"/>
              </w:rPr>
            </w:pPr>
            <w:r>
              <w:rPr>
                <w:lang w:eastAsia="sv-SE"/>
              </w:rPr>
              <w:t xml:space="preserve">This field is mandatory present for </w:t>
            </w:r>
            <w:proofErr w:type="spellStart"/>
            <w:r>
              <w:rPr>
                <w:lang w:eastAsia="sv-SE"/>
              </w:rPr>
              <w:t>SCells</w:t>
            </w:r>
            <w:proofErr w:type="spellEnd"/>
            <w:r>
              <w:rPr>
                <w:lang w:eastAsia="sv-SE"/>
              </w:rPr>
              <w:t xml:space="preserve"> whose slot offset between the </w:t>
            </w:r>
            <w:proofErr w:type="spellStart"/>
            <w:r>
              <w:rPr>
                <w:lang w:eastAsia="sv-SE"/>
              </w:rPr>
              <w:t>SpCell</w:t>
            </w:r>
            <w:proofErr w:type="spellEnd"/>
            <w:r>
              <w:rPr>
                <w:lang w:eastAsia="sv-SE"/>
              </w:rPr>
              <w:t xml:space="preserve"> is not 0. </w:t>
            </w:r>
            <w:proofErr w:type="gramStart"/>
            <w:r>
              <w:rPr>
                <w:lang w:eastAsia="sv-SE"/>
              </w:rPr>
              <w:t>Otherwise</w:t>
            </w:r>
            <w:proofErr w:type="gramEnd"/>
            <w:r>
              <w:rPr>
                <w:lang w:eastAsia="sv-SE"/>
              </w:rPr>
              <w:t xml:space="preserve"> it is absent, Need S.</w:t>
            </w:r>
          </w:p>
        </w:tc>
      </w:tr>
      <w:tr w:rsidR="002C6AC3" w14:paraId="5537EB68" w14:textId="77777777">
        <w:tc>
          <w:tcPr>
            <w:tcW w:w="4027" w:type="dxa"/>
            <w:tcBorders>
              <w:top w:val="single" w:sz="4" w:space="0" w:color="auto"/>
              <w:left w:val="single" w:sz="4" w:space="0" w:color="auto"/>
              <w:bottom w:val="single" w:sz="4" w:space="0" w:color="auto"/>
              <w:right w:val="single" w:sz="4" w:space="0" w:color="auto"/>
            </w:tcBorders>
          </w:tcPr>
          <w:p w14:paraId="1D5EA1B0" w14:textId="77777777" w:rsidR="002C6AC3" w:rsidRDefault="00A84F46">
            <w:pPr>
              <w:pStyle w:val="TAL"/>
              <w:rPr>
                <w:i/>
                <w:lang w:eastAsia="sv-SE"/>
              </w:rPr>
            </w:pPr>
            <w:proofErr w:type="spellStart"/>
            <w:r>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tcPr>
          <w:p w14:paraId="526DB14E" w14:textId="77777777" w:rsidR="002C6AC3" w:rsidRDefault="00A84F46">
            <w:pPr>
              <w:pStyle w:val="TAL"/>
              <w:rPr>
                <w:lang w:eastAsia="sv-SE"/>
              </w:rPr>
            </w:pPr>
            <w:r>
              <w:rPr>
                <w:lang w:eastAsia="sv-SE"/>
              </w:rPr>
              <w:t xml:space="preserve">This field is mandatory present for the </w:t>
            </w:r>
            <w:proofErr w:type="spellStart"/>
            <w:r>
              <w:rPr>
                <w:lang w:eastAsia="sv-SE"/>
              </w:rPr>
              <w:t>SpCell</w:t>
            </w:r>
            <w:proofErr w:type="spellEnd"/>
            <w:r>
              <w:rPr>
                <w:lang w:eastAsia="sv-SE"/>
              </w:rPr>
              <w:t xml:space="preserve"> if the UE has a </w:t>
            </w:r>
            <w:proofErr w:type="spellStart"/>
            <w:r>
              <w:rPr>
                <w:i/>
                <w:lang w:eastAsia="sv-SE"/>
              </w:rPr>
              <w:t>measConfig</w:t>
            </w:r>
            <w:proofErr w:type="spellEnd"/>
            <w:r>
              <w:rPr>
                <w:lang w:eastAsia="sv-SE"/>
              </w:rPr>
              <w:t xml:space="preserve">, and it is optionally present, Need M, for </w:t>
            </w:r>
            <w:proofErr w:type="spellStart"/>
            <w:r>
              <w:rPr>
                <w:lang w:eastAsia="sv-SE"/>
              </w:rPr>
              <w:t>SCells</w:t>
            </w:r>
            <w:proofErr w:type="spellEnd"/>
            <w:r>
              <w:rPr>
                <w:lang w:eastAsia="sv-SE"/>
              </w:rPr>
              <w:t>.</w:t>
            </w:r>
          </w:p>
        </w:tc>
      </w:tr>
      <w:tr w:rsidR="002C6AC3" w14:paraId="10F32E3B" w14:textId="77777777">
        <w:tc>
          <w:tcPr>
            <w:tcW w:w="4027" w:type="dxa"/>
            <w:tcBorders>
              <w:top w:val="single" w:sz="4" w:space="0" w:color="auto"/>
              <w:left w:val="single" w:sz="4" w:space="0" w:color="auto"/>
              <w:bottom w:val="single" w:sz="4" w:space="0" w:color="auto"/>
              <w:right w:val="single" w:sz="4" w:space="0" w:color="auto"/>
            </w:tcBorders>
          </w:tcPr>
          <w:p w14:paraId="5D4EC81A" w14:textId="77777777" w:rsidR="002C6AC3" w:rsidRDefault="00A84F46">
            <w:pPr>
              <w:pStyle w:val="TAL"/>
              <w:rPr>
                <w:i/>
                <w:lang w:eastAsia="sv-SE"/>
              </w:rPr>
            </w:pPr>
            <w:proofErr w:type="spellStart"/>
            <w:r>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tcPr>
          <w:p w14:paraId="325F66B0" w14:textId="77777777" w:rsidR="002C6AC3" w:rsidRDefault="00A84F46">
            <w:pPr>
              <w:pStyle w:val="TAL"/>
              <w:rPr>
                <w:lang w:eastAsia="sv-SE"/>
              </w:rPr>
            </w:pPr>
            <w:r>
              <w:rPr>
                <w:lang w:eastAsia="sv-SE"/>
              </w:rPr>
              <w:t xml:space="preserve">This field is optionally present, Need R, for </w:t>
            </w:r>
            <w:proofErr w:type="spellStart"/>
            <w:r>
              <w:rPr>
                <w:lang w:eastAsia="sv-SE"/>
              </w:rPr>
              <w:t>SCells</w:t>
            </w:r>
            <w:proofErr w:type="spellEnd"/>
            <w:r>
              <w:rPr>
                <w:lang w:eastAsia="sv-SE"/>
              </w:rPr>
              <w:t xml:space="preserve">. It is absent otherwise. </w:t>
            </w:r>
          </w:p>
        </w:tc>
      </w:tr>
      <w:tr w:rsidR="002C6AC3" w14:paraId="535F4558" w14:textId="77777777">
        <w:tc>
          <w:tcPr>
            <w:tcW w:w="4027" w:type="dxa"/>
            <w:tcBorders>
              <w:top w:val="single" w:sz="4" w:space="0" w:color="auto"/>
              <w:left w:val="single" w:sz="4" w:space="0" w:color="auto"/>
              <w:bottom w:val="single" w:sz="4" w:space="0" w:color="auto"/>
              <w:right w:val="single" w:sz="4" w:space="0" w:color="auto"/>
            </w:tcBorders>
          </w:tcPr>
          <w:p w14:paraId="5C413B10" w14:textId="77777777" w:rsidR="002C6AC3" w:rsidRDefault="00A84F46">
            <w:pPr>
              <w:pStyle w:val="TAL"/>
              <w:rPr>
                <w:i/>
                <w:lang w:eastAsia="sv-SE"/>
              </w:rPr>
            </w:pPr>
            <w:proofErr w:type="spellStart"/>
            <w:r>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tcPr>
          <w:p w14:paraId="4D83C667" w14:textId="77777777" w:rsidR="002C6AC3" w:rsidRDefault="00A84F46">
            <w:pPr>
              <w:pStyle w:val="TAL"/>
              <w:rPr>
                <w:lang w:eastAsia="sv-SE"/>
              </w:rPr>
            </w:pPr>
            <w:r>
              <w:rPr>
                <w:lang w:eastAsia="sv-SE"/>
              </w:rPr>
              <w:t xml:space="preserve">This field is optionally present, Need S, for </w:t>
            </w:r>
            <w:proofErr w:type="spellStart"/>
            <w:r>
              <w:rPr>
                <w:lang w:eastAsia="sv-SE"/>
              </w:rPr>
              <w:t>SCells</w:t>
            </w:r>
            <w:proofErr w:type="spellEnd"/>
            <w:r>
              <w:rPr>
                <w:lang w:eastAsia="sv-SE"/>
              </w:rPr>
              <w:t xml:space="preserve"> except PUCCH </w:t>
            </w:r>
            <w:proofErr w:type="spellStart"/>
            <w:r>
              <w:rPr>
                <w:lang w:eastAsia="sv-SE"/>
              </w:rPr>
              <w:t>SCells</w:t>
            </w:r>
            <w:proofErr w:type="spellEnd"/>
            <w:r>
              <w:rPr>
                <w:lang w:eastAsia="sv-SE"/>
              </w:rPr>
              <w:t>. It is absent otherwise.</w:t>
            </w:r>
          </w:p>
        </w:tc>
      </w:tr>
      <w:tr w:rsidR="002C6AC3" w14:paraId="750BB784" w14:textId="77777777">
        <w:tc>
          <w:tcPr>
            <w:tcW w:w="4027" w:type="dxa"/>
            <w:tcBorders>
              <w:top w:val="single" w:sz="4" w:space="0" w:color="auto"/>
              <w:left w:val="single" w:sz="4" w:space="0" w:color="auto"/>
              <w:bottom w:val="single" w:sz="4" w:space="0" w:color="auto"/>
              <w:right w:val="single" w:sz="4" w:space="0" w:color="auto"/>
            </w:tcBorders>
          </w:tcPr>
          <w:p w14:paraId="08F41857" w14:textId="77777777" w:rsidR="002C6AC3" w:rsidRDefault="00A84F46">
            <w:pPr>
              <w:pStyle w:val="TAL"/>
              <w:rPr>
                <w:i/>
                <w:lang w:eastAsia="sv-SE"/>
              </w:rPr>
            </w:pPr>
            <w:proofErr w:type="spellStart"/>
            <w:r>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17566D24" w14:textId="77777777" w:rsidR="002C6AC3" w:rsidRDefault="00A84F46">
            <w:pPr>
              <w:pStyle w:val="TAL"/>
              <w:rPr>
                <w:lang w:eastAsia="sv-SE"/>
              </w:rPr>
            </w:pPr>
            <w:r>
              <w:rPr>
                <w:lang w:eastAsia="sv-SE"/>
              </w:rPr>
              <w:t xml:space="preserve">This field is mandatory present for a </w:t>
            </w:r>
            <w:proofErr w:type="spellStart"/>
            <w:r>
              <w:rPr>
                <w:lang w:eastAsia="sv-SE"/>
              </w:rPr>
              <w:t>SpCell</w:t>
            </w:r>
            <w:proofErr w:type="spellEnd"/>
            <w:r>
              <w:rPr>
                <w:lang w:eastAsia="sv-SE"/>
              </w:rPr>
              <w:t xml:space="preserve"> upon reconfiguration with </w:t>
            </w:r>
            <w:proofErr w:type="spellStart"/>
            <w:r>
              <w:rPr>
                <w:i/>
                <w:lang w:eastAsia="sv-SE"/>
              </w:rPr>
              <w:t>reconfigurationWithSync</w:t>
            </w:r>
            <w:proofErr w:type="spellEnd"/>
            <w:r>
              <w:rPr>
                <w:lang w:eastAsia="sv-SE"/>
              </w:rPr>
              <w:t xml:space="preserve"> and upon </w:t>
            </w:r>
            <w:proofErr w:type="spellStart"/>
            <w:r>
              <w:rPr>
                <w:i/>
                <w:lang w:eastAsia="sv-SE"/>
              </w:rPr>
              <w:t>RRCSetup</w:t>
            </w:r>
            <w:proofErr w:type="spellEnd"/>
            <w:r>
              <w:rPr>
                <w:lang w:eastAsia="sv-SE"/>
              </w:rPr>
              <w:t>/</w:t>
            </w:r>
            <w:proofErr w:type="spellStart"/>
            <w:r>
              <w:rPr>
                <w:i/>
                <w:lang w:eastAsia="sv-SE"/>
              </w:rPr>
              <w:t>RRCResume</w:t>
            </w:r>
            <w:proofErr w:type="spellEnd"/>
            <w:r>
              <w:rPr>
                <w:lang w:eastAsia="sv-SE"/>
              </w:rPr>
              <w:t>.</w:t>
            </w:r>
          </w:p>
          <w:p w14:paraId="69A5C602" w14:textId="77777777" w:rsidR="002C6AC3" w:rsidRDefault="00A84F46">
            <w:pPr>
              <w:pStyle w:val="TAL"/>
              <w:rPr>
                <w:lang w:eastAsia="sv-SE"/>
              </w:rPr>
            </w:pPr>
            <w:r>
              <w:rPr>
                <w:lang w:eastAsia="sv-SE"/>
              </w:rPr>
              <w:t xml:space="preserve">The field is optionally present for an </w:t>
            </w:r>
            <w:proofErr w:type="spellStart"/>
            <w:r>
              <w:rPr>
                <w:lang w:eastAsia="sv-SE"/>
              </w:rPr>
              <w:t>SpCell</w:t>
            </w:r>
            <w:proofErr w:type="spellEnd"/>
            <w:r>
              <w:rPr>
                <w:lang w:eastAsia="sv-SE"/>
              </w:rPr>
              <w:t xml:space="preserve">, Need N, upon reconfiguration without </w:t>
            </w:r>
            <w:proofErr w:type="spellStart"/>
            <w:r>
              <w:rPr>
                <w:i/>
                <w:lang w:eastAsia="sv-SE"/>
              </w:rPr>
              <w:t>reconfigurationWithSync</w:t>
            </w:r>
            <w:proofErr w:type="spellEnd"/>
            <w:r>
              <w:rPr>
                <w:lang w:eastAsia="sv-SE"/>
              </w:rPr>
              <w:t>.</w:t>
            </w:r>
          </w:p>
          <w:p w14:paraId="17AA22F4" w14:textId="77777777" w:rsidR="002C6AC3" w:rsidRDefault="00A84F46">
            <w:pPr>
              <w:pStyle w:val="TAL"/>
              <w:rPr>
                <w:rFonts w:cs="Arial"/>
              </w:rPr>
            </w:pPr>
            <w:r>
              <w:rPr>
                <w:rFonts w:cs="Arial"/>
              </w:rPr>
              <w:t xml:space="preserve">The field is mandatory present for an </w:t>
            </w:r>
            <w:proofErr w:type="spellStart"/>
            <w:r>
              <w:rPr>
                <w:rFonts w:cs="Arial"/>
              </w:rPr>
              <w:t>SCell</w:t>
            </w:r>
            <w:proofErr w:type="spellEnd"/>
            <w:r>
              <w:rPr>
                <w:rFonts w:cs="Arial"/>
              </w:rPr>
              <w:t xml:space="preserve"> upon addition, and absent for </w:t>
            </w:r>
            <w:proofErr w:type="spellStart"/>
            <w:r>
              <w:rPr>
                <w:rFonts w:cs="Arial"/>
              </w:rPr>
              <w:t>SCell</w:t>
            </w:r>
            <w:proofErr w:type="spellEnd"/>
            <w:r>
              <w:rPr>
                <w:rFonts w:cs="Arial"/>
              </w:rPr>
              <w:t xml:space="preserve"> in other cases, Need M.</w:t>
            </w:r>
          </w:p>
        </w:tc>
      </w:tr>
      <w:tr w:rsidR="002C6AC3" w14:paraId="3A564844" w14:textId="77777777">
        <w:tc>
          <w:tcPr>
            <w:tcW w:w="4027" w:type="dxa"/>
            <w:tcBorders>
              <w:top w:val="single" w:sz="4" w:space="0" w:color="auto"/>
              <w:left w:val="single" w:sz="4" w:space="0" w:color="auto"/>
              <w:bottom w:val="single" w:sz="4" w:space="0" w:color="auto"/>
              <w:right w:val="single" w:sz="4" w:space="0" w:color="auto"/>
            </w:tcBorders>
          </w:tcPr>
          <w:p w14:paraId="5D8C2ABA" w14:textId="77777777" w:rsidR="002C6AC3" w:rsidRDefault="00A84F46">
            <w:pPr>
              <w:pStyle w:val="TAL"/>
              <w:rPr>
                <w:i/>
                <w:lang w:eastAsia="sv-SE"/>
              </w:rPr>
            </w:pPr>
            <w:proofErr w:type="spellStart"/>
            <w:r>
              <w:rPr>
                <w:i/>
                <w:lang w:eastAsia="sv-SE"/>
              </w:rPr>
              <w:t>TCI_Info</w:t>
            </w:r>
            <w:proofErr w:type="spellEnd"/>
          </w:p>
        </w:tc>
        <w:tc>
          <w:tcPr>
            <w:tcW w:w="10146" w:type="dxa"/>
            <w:tcBorders>
              <w:top w:val="single" w:sz="4" w:space="0" w:color="auto"/>
              <w:left w:val="single" w:sz="4" w:space="0" w:color="auto"/>
              <w:bottom w:val="single" w:sz="4" w:space="0" w:color="auto"/>
              <w:right w:val="single" w:sz="4" w:space="0" w:color="auto"/>
            </w:tcBorders>
          </w:tcPr>
          <w:p w14:paraId="65501170" w14:textId="77777777" w:rsidR="002C6AC3" w:rsidRDefault="00A84F46">
            <w:pPr>
              <w:pStyle w:val="TAL"/>
              <w:rPr>
                <w:lang w:eastAsia="sv-SE"/>
              </w:rPr>
            </w:pPr>
            <w:r>
              <w:rPr>
                <w:lang w:eastAsia="sv-SE"/>
              </w:rPr>
              <w:t xml:space="preserve">This field is optional Need N for </w:t>
            </w:r>
            <w:proofErr w:type="spellStart"/>
            <w:r>
              <w:rPr>
                <w:lang w:eastAsia="sv-SE"/>
              </w:rPr>
              <w:t>SCells</w:t>
            </w:r>
            <w:proofErr w:type="spellEnd"/>
            <w:r>
              <w:rPr>
                <w:lang w:eastAsia="sv-SE"/>
              </w:rPr>
              <w:t xml:space="preserve"> if </w:t>
            </w:r>
            <w:proofErr w:type="spellStart"/>
            <w:r>
              <w:rPr>
                <w:i/>
                <w:lang w:eastAsia="sv-SE"/>
              </w:rPr>
              <w:t>sCellState</w:t>
            </w:r>
            <w:proofErr w:type="spellEnd"/>
            <w:r>
              <w:rPr>
                <w:lang w:eastAsia="sv-SE"/>
              </w:rPr>
              <w:t xml:space="preserve"> is configured, otherwise it is absent.</w:t>
            </w:r>
          </w:p>
          <w:p w14:paraId="4BB9D6CB" w14:textId="77777777" w:rsidR="002C6AC3" w:rsidRDefault="00A84F46">
            <w:pPr>
              <w:pStyle w:val="TAL"/>
              <w:rPr>
                <w:lang w:eastAsia="sv-SE"/>
              </w:rPr>
            </w:pPr>
            <w:r>
              <w:rPr>
                <w:lang w:eastAsia="sv-SE"/>
              </w:rPr>
              <w:t xml:space="preserve">This field is optional Need S for the </w:t>
            </w:r>
            <w:proofErr w:type="spellStart"/>
            <w:r>
              <w:rPr>
                <w:lang w:eastAsia="sv-SE"/>
              </w:rPr>
              <w:t>PSCell</w:t>
            </w:r>
            <w:proofErr w:type="spellEnd"/>
            <w:r>
              <w:rPr>
                <w:lang w:eastAsia="sv-SE"/>
              </w:rPr>
              <w:t xml:space="preserve"> when the SCG is indicated as deactivated or is being activated, otherwise it is absent.</w:t>
            </w:r>
          </w:p>
          <w:p w14:paraId="3372132C" w14:textId="77777777" w:rsidR="002C6AC3" w:rsidRDefault="00A84F46">
            <w:pPr>
              <w:pStyle w:val="TAL"/>
              <w:rPr>
                <w:lang w:eastAsia="sv-SE"/>
              </w:rPr>
            </w:pPr>
            <w:r>
              <w:rPr>
                <w:lang w:eastAsia="sv-SE"/>
              </w:rPr>
              <w:t xml:space="preserve">This field is absent for the </w:t>
            </w:r>
            <w:proofErr w:type="spellStart"/>
            <w:r>
              <w:rPr>
                <w:lang w:eastAsia="sv-SE"/>
              </w:rPr>
              <w:t>PCell</w:t>
            </w:r>
            <w:proofErr w:type="spellEnd"/>
            <w:r>
              <w:rPr>
                <w:lang w:eastAsia="sv-SE"/>
              </w:rPr>
              <w:t>.</w:t>
            </w:r>
          </w:p>
        </w:tc>
      </w:tr>
      <w:tr w:rsidR="002C6AC3" w14:paraId="304992E9" w14:textId="77777777">
        <w:tc>
          <w:tcPr>
            <w:tcW w:w="4027" w:type="dxa"/>
            <w:tcBorders>
              <w:top w:val="single" w:sz="4" w:space="0" w:color="auto"/>
              <w:left w:val="single" w:sz="4" w:space="0" w:color="auto"/>
              <w:bottom w:val="single" w:sz="4" w:space="0" w:color="auto"/>
              <w:right w:val="single" w:sz="4" w:space="0" w:color="auto"/>
            </w:tcBorders>
          </w:tcPr>
          <w:p w14:paraId="1B1F24E8" w14:textId="77777777" w:rsidR="002C6AC3" w:rsidRDefault="00A84F46">
            <w:pPr>
              <w:pStyle w:val="TAL"/>
              <w:rPr>
                <w:i/>
                <w:lang w:eastAsia="sv-SE"/>
              </w:rPr>
            </w:pPr>
            <w:r>
              <w:rPr>
                <w:i/>
                <w:lang w:eastAsia="sv-SE"/>
              </w:rPr>
              <w:t>TDD</w:t>
            </w:r>
          </w:p>
        </w:tc>
        <w:tc>
          <w:tcPr>
            <w:tcW w:w="10146" w:type="dxa"/>
            <w:tcBorders>
              <w:top w:val="single" w:sz="4" w:space="0" w:color="auto"/>
              <w:left w:val="single" w:sz="4" w:space="0" w:color="auto"/>
              <w:bottom w:val="single" w:sz="4" w:space="0" w:color="auto"/>
              <w:right w:val="single" w:sz="4" w:space="0" w:color="auto"/>
            </w:tcBorders>
          </w:tcPr>
          <w:p w14:paraId="14D7A7B5" w14:textId="77777777" w:rsidR="002C6AC3" w:rsidRDefault="00A84F46">
            <w:pPr>
              <w:pStyle w:val="TAL"/>
              <w:rPr>
                <w:lang w:eastAsia="sv-SE"/>
              </w:rPr>
            </w:pPr>
            <w:r>
              <w:rPr>
                <w:lang w:eastAsia="sv-SE"/>
              </w:rPr>
              <w:t>This field is optionally present, Need R, for TDD cells. It is absent otherwise.</w:t>
            </w:r>
          </w:p>
        </w:tc>
      </w:tr>
      <w:tr w:rsidR="002C6AC3" w14:paraId="0F2242B8" w14:textId="77777777">
        <w:tc>
          <w:tcPr>
            <w:tcW w:w="4027" w:type="dxa"/>
            <w:tcBorders>
              <w:top w:val="single" w:sz="4" w:space="0" w:color="auto"/>
              <w:left w:val="single" w:sz="4" w:space="0" w:color="auto"/>
              <w:bottom w:val="single" w:sz="4" w:space="0" w:color="auto"/>
              <w:right w:val="single" w:sz="4" w:space="0" w:color="auto"/>
            </w:tcBorders>
          </w:tcPr>
          <w:p w14:paraId="1195CB6A" w14:textId="77777777" w:rsidR="002C6AC3" w:rsidRDefault="00A84F46">
            <w:pPr>
              <w:pStyle w:val="TAL"/>
              <w:rPr>
                <w:i/>
                <w:lang w:eastAsia="zh-CN"/>
              </w:rPr>
            </w:pPr>
            <w:r>
              <w:rPr>
                <w:i/>
                <w:lang w:eastAsia="zh-CN"/>
              </w:rPr>
              <w:t>TDD_IAB</w:t>
            </w:r>
          </w:p>
        </w:tc>
        <w:tc>
          <w:tcPr>
            <w:tcW w:w="10146" w:type="dxa"/>
            <w:tcBorders>
              <w:top w:val="single" w:sz="4" w:space="0" w:color="auto"/>
              <w:left w:val="single" w:sz="4" w:space="0" w:color="auto"/>
              <w:bottom w:val="single" w:sz="4" w:space="0" w:color="auto"/>
              <w:right w:val="single" w:sz="4" w:space="0" w:color="auto"/>
            </w:tcBorders>
          </w:tcPr>
          <w:p w14:paraId="3AA96206" w14:textId="77777777" w:rsidR="002C6AC3" w:rsidRDefault="00A84F46">
            <w:pPr>
              <w:pStyle w:val="TAL"/>
              <w:rPr>
                <w:lang w:eastAsia="zh-CN"/>
              </w:rPr>
            </w:pPr>
            <w:r>
              <w:rPr>
                <w:lang w:eastAsia="zh-CN"/>
              </w:rPr>
              <w:t>For IAB-MT, this field is optionally present, Need R, for TDD cells. It is absent otherwise.</w:t>
            </w:r>
          </w:p>
        </w:tc>
      </w:tr>
    </w:tbl>
    <w:p w14:paraId="30664BB6" w14:textId="6B90B81B" w:rsidR="002C6AC3" w:rsidRDefault="002C6AC3"/>
    <w:p w14:paraId="74E73849" w14:textId="01A23156" w:rsidR="00550B5D" w:rsidRDefault="00550B5D" w:rsidP="00550B5D">
      <w:pPr>
        <w:pStyle w:val="Note-Boxed"/>
        <w:jc w:val="center"/>
        <w:rPr>
          <w:rFonts w:ascii="Times New Roman" w:hAnsi="Times New Roman" w:cs="Times New Roman"/>
          <w:lang w:val="en-US"/>
        </w:rPr>
      </w:pPr>
      <w:r>
        <w:rPr>
          <w:rFonts w:ascii="Times New Roman" w:eastAsia="宋体" w:hAnsi="Times New Roman" w:cs="Times New Roman"/>
          <w:lang w:val="en-US" w:eastAsia="zh-CN"/>
        </w:rPr>
        <w:t xml:space="preserve">NEXT </w:t>
      </w:r>
      <w:r>
        <w:rPr>
          <w:rFonts w:ascii="Times New Roman" w:hAnsi="Times New Roman" w:cs="Times New Roman"/>
          <w:lang w:val="en-US"/>
        </w:rPr>
        <w:t>CHANGE</w:t>
      </w:r>
    </w:p>
    <w:p w14:paraId="29F3C691" w14:textId="77777777" w:rsidR="00550B5D" w:rsidRDefault="00550B5D"/>
    <w:p w14:paraId="757E94C6" w14:textId="71FA8D85" w:rsidR="00550B5D" w:rsidRPr="00740BCD" w:rsidDel="00DC509F" w:rsidRDefault="00550B5D" w:rsidP="00550B5D">
      <w:pPr>
        <w:pStyle w:val="2"/>
        <w:rPr>
          <w:del w:id="204" w:author="Rapp_postRAN2#118" w:date="2022-05-23T12:30:00Z"/>
        </w:rPr>
      </w:pPr>
      <w:bookmarkStart w:id="205" w:name="_Toc60777558"/>
      <w:bookmarkStart w:id="206" w:name="_Toc100930520"/>
      <w:del w:id="207" w:author="Rapp_postRAN2#118" w:date="2022-05-23T12:30:00Z">
        <w:r w:rsidRPr="00740BCD" w:rsidDel="00DC509F">
          <w:delText>6.4</w:delText>
        </w:r>
        <w:r w:rsidRPr="00740BCD" w:rsidDel="00DC509F">
          <w:tab/>
          <w:delText>RRC multiplicity and type constraint values</w:delText>
        </w:r>
        <w:bookmarkEnd w:id="205"/>
        <w:bookmarkEnd w:id="206"/>
      </w:del>
    </w:p>
    <w:p w14:paraId="141E736F" w14:textId="15F73DF0" w:rsidR="00550B5D" w:rsidRPr="00740BCD" w:rsidDel="00DC509F" w:rsidRDefault="00550B5D" w:rsidP="00550B5D">
      <w:pPr>
        <w:pStyle w:val="3"/>
        <w:rPr>
          <w:del w:id="208" w:author="Rapp_postRAN2#118" w:date="2022-05-23T12:30:00Z"/>
        </w:rPr>
      </w:pPr>
      <w:bookmarkStart w:id="209" w:name="_Toc60777559"/>
      <w:bookmarkStart w:id="210" w:name="_Toc100930521"/>
      <w:del w:id="211" w:author="Rapp_postRAN2#118" w:date="2022-05-23T12:30:00Z">
        <w:r w:rsidRPr="00740BCD" w:rsidDel="00DC509F">
          <w:delText>–</w:delText>
        </w:r>
        <w:r w:rsidRPr="00740BCD" w:rsidDel="00DC509F">
          <w:tab/>
          <w:delText>Multiplicity and type constraint definitions</w:delText>
        </w:r>
        <w:bookmarkEnd w:id="209"/>
        <w:bookmarkEnd w:id="210"/>
      </w:del>
    </w:p>
    <w:p w14:paraId="6F3F1468" w14:textId="0359C2D7" w:rsidR="00550B5D" w:rsidRPr="00740BCD" w:rsidDel="00DC509F" w:rsidRDefault="00550B5D" w:rsidP="00550B5D">
      <w:pPr>
        <w:pStyle w:val="PL"/>
        <w:rPr>
          <w:del w:id="212" w:author="Rapp_postRAN2#118" w:date="2022-05-23T12:30:00Z"/>
          <w:color w:val="808080"/>
        </w:rPr>
      </w:pPr>
      <w:del w:id="213" w:author="Rapp_postRAN2#118" w:date="2022-05-23T12:30:00Z">
        <w:r w:rsidRPr="00740BCD" w:rsidDel="00DC509F">
          <w:rPr>
            <w:color w:val="808080"/>
          </w:rPr>
          <w:delText>-- ASN1START</w:delText>
        </w:r>
      </w:del>
    </w:p>
    <w:p w14:paraId="61FEC4A1" w14:textId="4BAA788A" w:rsidR="00550B5D" w:rsidRPr="00740BCD" w:rsidDel="00DC509F" w:rsidRDefault="00550B5D" w:rsidP="00550B5D">
      <w:pPr>
        <w:pStyle w:val="PL"/>
        <w:rPr>
          <w:del w:id="214" w:author="Rapp_postRAN2#118" w:date="2022-05-23T12:30:00Z"/>
          <w:color w:val="808080"/>
        </w:rPr>
      </w:pPr>
      <w:del w:id="215" w:author="Rapp_postRAN2#118" w:date="2022-05-23T12:30:00Z">
        <w:r w:rsidRPr="00740BCD" w:rsidDel="00DC509F">
          <w:rPr>
            <w:color w:val="808080"/>
          </w:rPr>
          <w:delText>-- TAG-MULTIPLICITY-AND-TYPE-CONSTRAINT-DEFINITIONS-START</w:delText>
        </w:r>
      </w:del>
    </w:p>
    <w:p w14:paraId="05CA2F3B" w14:textId="65DF1A46" w:rsidR="00550B5D" w:rsidRPr="00740BCD" w:rsidDel="00DC509F" w:rsidRDefault="00550B5D" w:rsidP="00550B5D">
      <w:pPr>
        <w:pStyle w:val="PL"/>
        <w:rPr>
          <w:del w:id="216" w:author="Rapp_postRAN2#118" w:date="2022-05-23T12:30:00Z"/>
        </w:rPr>
      </w:pPr>
    </w:p>
    <w:p w14:paraId="38829CA3" w14:textId="7E498DA2" w:rsidR="00550B5D" w:rsidRPr="00740BCD" w:rsidDel="00DC509F" w:rsidRDefault="00550B5D" w:rsidP="00550B5D">
      <w:pPr>
        <w:pStyle w:val="PL"/>
        <w:rPr>
          <w:del w:id="217" w:author="Rapp_postRAN2#118" w:date="2022-05-23T12:30:00Z"/>
          <w:color w:val="808080"/>
        </w:rPr>
      </w:pPr>
      <w:del w:id="218" w:author="Rapp_postRAN2#118" w:date="2022-05-23T12:30:00Z">
        <w:r w:rsidRPr="00740BCD" w:rsidDel="00DC509F">
          <w:delText xml:space="preserve">maxAdditionalRACH-r17                   </w:delText>
        </w:r>
        <w:r w:rsidRPr="00740BCD" w:rsidDel="00DC509F">
          <w:rPr>
            <w:color w:val="993366"/>
          </w:rPr>
          <w:delText>INTEGER</w:delText>
        </w:r>
        <w:r w:rsidRPr="00740BCD" w:rsidDel="00DC509F">
          <w:delText xml:space="preserve"> ::= 999     </w:delText>
        </w:r>
        <w:r w:rsidRPr="00740BCD" w:rsidDel="00DC509F">
          <w:rPr>
            <w:color w:val="808080"/>
          </w:rPr>
          <w:delText>-- Maximum number of additional RACH configurations is FFS, value 999 to</w:delText>
        </w:r>
      </w:del>
    </w:p>
    <w:p w14:paraId="05BFE785" w14:textId="27E4730A" w:rsidR="00550B5D" w:rsidRPr="00740BCD" w:rsidDel="00DC509F" w:rsidRDefault="00550B5D" w:rsidP="00550B5D">
      <w:pPr>
        <w:pStyle w:val="PL"/>
        <w:rPr>
          <w:del w:id="219" w:author="Rapp_postRAN2#118" w:date="2022-05-23T12:30:00Z"/>
          <w:color w:val="808080"/>
        </w:rPr>
      </w:pPr>
      <w:del w:id="220" w:author="Rapp_postRAN2#118" w:date="2022-05-23T12:30:00Z">
        <w:r w:rsidRPr="00740BCD" w:rsidDel="00DC509F">
          <w:delText xml:space="preserve">                                                            </w:delText>
        </w:r>
        <w:r w:rsidRPr="00740BCD" w:rsidDel="00DC509F">
          <w:rPr>
            <w:color w:val="808080"/>
          </w:rPr>
          <w:delText>-- make ASN.1 compile</w:delText>
        </w:r>
      </w:del>
    </w:p>
    <w:p w14:paraId="2E2185AD" w14:textId="4444319D" w:rsidR="00550B5D" w:rsidRPr="00740BCD" w:rsidDel="00DC509F" w:rsidRDefault="00550B5D" w:rsidP="00550B5D">
      <w:pPr>
        <w:pStyle w:val="PL"/>
        <w:rPr>
          <w:del w:id="221" w:author="Rapp_postRAN2#118" w:date="2022-05-23T12:30:00Z"/>
          <w:color w:val="808080"/>
        </w:rPr>
      </w:pPr>
      <w:del w:id="222" w:author="Rapp_postRAN2#118" w:date="2022-05-23T12:30:00Z">
        <w:r w:rsidRPr="00740BCD" w:rsidDel="00DC509F">
          <w:delText xml:space="preserve">maxAI-DCI-PayloadSize-r16               </w:delText>
        </w:r>
        <w:r w:rsidRPr="00740BCD" w:rsidDel="00DC509F">
          <w:rPr>
            <w:color w:val="993366"/>
          </w:rPr>
          <w:delText>INTEGER</w:delText>
        </w:r>
        <w:r w:rsidRPr="00740BCD" w:rsidDel="00DC509F">
          <w:delText xml:space="preserve"> ::= 128      </w:delText>
        </w:r>
        <w:r w:rsidRPr="00740BCD" w:rsidDel="00DC509F">
          <w:rPr>
            <w:color w:val="808080"/>
          </w:rPr>
          <w:delText>--Maximum size of the DCI payload scrambled with ai-RNTI</w:delText>
        </w:r>
      </w:del>
    </w:p>
    <w:p w14:paraId="571205B4" w14:textId="79A6F8C5" w:rsidR="00550B5D" w:rsidRPr="00740BCD" w:rsidDel="00DC509F" w:rsidRDefault="00550B5D" w:rsidP="00550B5D">
      <w:pPr>
        <w:pStyle w:val="PL"/>
        <w:rPr>
          <w:del w:id="223" w:author="Rapp_postRAN2#118" w:date="2022-05-23T12:30:00Z"/>
          <w:color w:val="808080"/>
        </w:rPr>
      </w:pPr>
      <w:del w:id="224" w:author="Rapp_postRAN2#118" w:date="2022-05-23T12:30:00Z">
        <w:r w:rsidRPr="00740BCD" w:rsidDel="00DC509F">
          <w:delText xml:space="preserve">maxAI-DCI-PayloadSize-1-r16             </w:delText>
        </w:r>
        <w:r w:rsidRPr="00740BCD" w:rsidDel="00DC509F">
          <w:rPr>
            <w:color w:val="993366"/>
          </w:rPr>
          <w:delText>INTEGER</w:delText>
        </w:r>
        <w:r w:rsidRPr="00740BCD" w:rsidDel="00DC509F">
          <w:delText xml:space="preserve"> ::= 127      </w:delText>
        </w:r>
        <w:r w:rsidRPr="00740BCD" w:rsidDel="00DC509F">
          <w:rPr>
            <w:color w:val="808080"/>
          </w:rPr>
          <w:delText>--Maximum size of the DCI payload scrambled with ai-RNTI minus 1</w:delText>
        </w:r>
      </w:del>
    </w:p>
    <w:p w14:paraId="6971ABA5" w14:textId="0EF3B738" w:rsidR="00550B5D" w:rsidRPr="00740BCD" w:rsidDel="00DC509F" w:rsidRDefault="00550B5D" w:rsidP="00550B5D">
      <w:pPr>
        <w:pStyle w:val="PL"/>
        <w:rPr>
          <w:del w:id="225" w:author="Rapp_postRAN2#118" w:date="2022-05-23T12:30:00Z"/>
          <w:color w:val="808080"/>
        </w:rPr>
      </w:pPr>
      <w:del w:id="226" w:author="Rapp_postRAN2#118" w:date="2022-05-23T12:30:00Z">
        <w:r w:rsidRPr="00740BCD" w:rsidDel="00DC509F">
          <w:delText xml:space="preserve">maxBandComb                             </w:delText>
        </w:r>
        <w:r w:rsidRPr="00740BCD" w:rsidDel="00DC509F">
          <w:rPr>
            <w:color w:val="993366"/>
          </w:rPr>
          <w:delText>INTEGER</w:delText>
        </w:r>
        <w:r w:rsidRPr="00740BCD" w:rsidDel="00DC509F">
          <w:delText xml:space="preserve"> ::= 65536   </w:delText>
        </w:r>
        <w:r w:rsidRPr="00740BCD" w:rsidDel="00DC509F">
          <w:rPr>
            <w:color w:val="808080"/>
          </w:rPr>
          <w:delText>-- Maximum number of DL band combinations</w:delText>
        </w:r>
      </w:del>
    </w:p>
    <w:p w14:paraId="48D2D04D" w14:textId="1F06C71C" w:rsidR="00550B5D" w:rsidRPr="00740BCD" w:rsidDel="00DC509F" w:rsidRDefault="00550B5D" w:rsidP="00550B5D">
      <w:pPr>
        <w:pStyle w:val="PL"/>
        <w:rPr>
          <w:del w:id="227" w:author="Rapp_postRAN2#118" w:date="2022-05-23T12:30:00Z"/>
          <w:color w:val="808080"/>
        </w:rPr>
      </w:pPr>
      <w:del w:id="228" w:author="Rapp_postRAN2#118" w:date="2022-05-23T12:30:00Z">
        <w:r w:rsidRPr="00740BCD" w:rsidDel="00DC509F">
          <w:delText xml:space="preserve">maxBandsUTRA-FDD-r16                    </w:delText>
        </w:r>
        <w:r w:rsidRPr="00740BCD" w:rsidDel="00DC509F">
          <w:rPr>
            <w:color w:val="993366"/>
          </w:rPr>
          <w:delText>INTEGER</w:delText>
        </w:r>
        <w:r w:rsidRPr="00740BCD" w:rsidDel="00DC509F">
          <w:delText xml:space="preserve"> ::= 64      </w:delText>
        </w:r>
        <w:r w:rsidRPr="00740BCD" w:rsidDel="00DC509F">
          <w:rPr>
            <w:color w:val="808080"/>
          </w:rPr>
          <w:delText>-- Maximum number of bands listed in UTRA-FDD UE caps</w:delText>
        </w:r>
      </w:del>
    </w:p>
    <w:p w14:paraId="5A8E015F" w14:textId="1FF17F1D" w:rsidR="00550B5D" w:rsidRPr="00740BCD" w:rsidDel="00DC509F" w:rsidRDefault="00550B5D" w:rsidP="00550B5D">
      <w:pPr>
        <w:pStyle w:val="PL"/>
        <w:rPr>
          <w:del w:id="229" w:author="Rapp_postRAN2#118" w:date="2022-05-23T12:30:00Z"/>
          <w:color w:val="808080"/>
        </w:rPr>
      </w:pPr>
      <w:del w:id="230" w:author="Rapp_postRAN2#118" w:date="2022-05-23T12:30:00Z">
        <w:r w:rsidRPr="00740BCD" w:rsidDel="00DC509F">
          <w:delText xml:space="preserve">maxBH-RLC-ChannelID-r16                 </w:delText>
        </w:r>
        <w:r w:rsidRPr="00740BCD" w:rsidDel="00DC509F">
          <w:rPr>
            <w:color w:val="993366"/>
          </w:rPr>
          <w:delText>INTEGER</w:delText>
        </w:r>
        <w:r w:rsidRPr="00740BCD" w:rsidDel="00DC509F">
          <w:delText xml:space="preserve"> ::= 65536   </w:delText>
        </w:r>
        <w:r w:rsidRPr="00740BCD" w:rsidDel="00DC509F">
          <w:rPr>
            <w:color w:val="808080"/>
          </w:rPr>
          <w:delText>-- Maximum value of BH RLC Channel ID</w:delText>
        </w:r>
      </w:del>
    </w:p>
    <w:p w14:paraId="14D78CD4" w14:textId="278BC47F" w:rsidR="00550B5D" w:rsidRPr="00740BCD" w:rsidDel="00DC509F" w:rsidRDefault="00550B5D" w:rsidP="00550B5D">
      <w:pPr>
        <w:pStyle w:val="PL"/>
        <w:rPr>
          <w:del w:id="231" w:author="Rapp_postRAN2#118" w:date="2022-05-23T12:30:00Z"/>
          <w:color w:val="808080"/>
        </w:rPr>
      </w:pPr>
      <w:del w:id="232" w:author="Rapp_postRAN2#118" w:date="2022-05-23T12:30:00Z">
        <w:r w:rsidRPr="00740BCD" w:rsidDel="00DC509F">
          <w:delText xml:space="preserve">maxBT-IdReport-r16                      </w:delText>
        </w:r>
        <w:r w:rsidRPr="00740BCD" w:rsidDel="00DC509F">
          <w:rPr>
            <w:color w:val="993366"/>
          </w:rPr>
          <w:delText>INTEGER</w:delText>
        </w:r>
        <w:r w:rsidRPr="00740BCD" w:rsidDel="00DC509F">
          <w:delText xml:space="preserve"> ::= 32      </w:delText>
        </w:r>
        <w:r w:rsidRPr="00740BCD" w:rsidDel="00DC509F">
          <w:rPr>
            <w:color w:val="808080"/>
          </w:rPr>
          <w:delText>-- Maximum number of Bluetooth IDs to report</w:delText>
        </w:r>
      </w:del>
    </w:p>
    <w:p w14:paraId="2C426966" w14:textId="01CE4E96" w:rsidR="00550B5D" w:rsidRPr="00740BCD" w:rsidDel="00DC509F" w:rsidRDefault="00550B5D" w:rsidP="00550B5D">
      <w:pPr>
        <w:pStyle w:val="PL"/>
        <w:rPr>
          <w:del w:id="233" w:author="Rapp_postRAN2#118" w:date="2022-05-23T12:30:00Z"/>
          <w:color w:val="808080"/>
        </w:rPr>
      </w:pPr>
      <w:del w:id="234" w:author="Rapp_postRAN2#118" w:date="2022-05-23T12:30:00Z">
        <w:r w:rsidRPr="00740BCD" w:rsidDel="00DC509F">
          <w:delText xml:space="preserve">maxBT-Name-r16                          </w:delText>
        </w:r>
        <w:r w:rsidRPr="00740BCD" w:rsidDel="00DC509F">
          <w:rPr>
            <w:color w:val="993366"/>
          </w:rPr>
          <w:delText>INTEGER</w:delText>
        </w:r>
        <w:r w:rsidRPr="00740BCD" w:rsidDel="00DC509F">
          <w:delText xml:space="preserve"> ::= 4       </w:delText>
        </w:r>
        <w:r w:rsidRPr="00740BCD" w:rsidDel="00DC509F">
          <w:rPr>
            <w:color w:val="808080"/>
          </w:rPr>
          <w:delText>-- Maximum number of Bluetooth name</w:delText>
        </w:r>
      </w:del>
    </w:p>
    <w:p w14:paraId="0AD2335E" w14:textId="319C2D95" w:rsidR="00550B5D" w:rsidRPr="00740BCD" w:rsidDel="00DC509F" w:rsidRDefault="00550B5D" w:rsidP="00550B5D">
      <w:pPr>
        <w:pStyle w:val="PL"/>
        <w:rPr>
          <w:del w:id="235" w:author="Rapp_postRAN2#118" w:date="2022-05-23T12:30:00Z"/>
          <w:color w:val="808080"/>
        </w:rPr>
      </w:pPr>
      <w:del w:id="236" w:author="Rapp_postRAN2#118" w:date="2022-05-23T12:30:00Z">
        <w:r w:rsidRPr="00740BCD" w:rsidDel="00DC509F">
          <w:delText xml:space="preserve">maxCAG-Cell-r16                         </w:delText>
        </w:r>
        <w:r w:rsidRPr="00740BCD" w:rsidDel="00DC509F">
          <w:rPr>
            <w:color w:val="993366"/>
          </w:rPr>
          <w:delText>INTEGER</w:delText>
        </w:r>
        <w:r w:rsidRPr="00740BCD" w:rsidDel="00DC509F">
          <w:delText xml:space="preserve"> ::= 16      </w:delText>
        </w:r>
        <w:r w:rsidRPr="00740BCD" w:rsidDel="00DC509F">
          <w:rPr>
            <w:color w:val="808080"/>
          </w:rPr>
          <w:delText>-- Maximum number of NR CAG cell ranges in SIB3, SIB4</w:delText>
        </w:r>
      </w:del>
    </w:p>
    <w:p w14:paraId="3D09514D" w14:textId="689E13BE" w:rsidR="00550B5D" w:rsidRPr="00740BCD" w:rsidDel="00DC509F" w:rsidRDefault="00550B5D" w:rsidP="00550B5D">
      <w:pPr>
        <w:pStyle w:val="PL"/>
        <w:rPr>
          <w:del w:id="237" w:author="Rapp_postRAN2#118" w:date="2022-05-23T12:30:00Z"/>
          <w:color w:val="808080"/>
        </w:rPr>
      </w:pPr>
      <w:del w:id="238" w:author="Rapp_postRAN2#118" w:date="2022-05-23T12:30:00Z">
        <w:r w:rsidRPr="00740BCD" w:rsidDel="00DC509F">
          <w:delText xml:space="preserve">maxTwoPUCCH-Grp-ConfigList-r16          </w:delText>
        </w:r>
        <w:r w:rsidRPr="00740BCD" w:rsidDel="00DC509F">
          <w:rPr>
            <w:color w:val="993366"/>
          </w:rPr>
          <w:delText>INTEGER</w:delText>
        </w:r>
        <w:r w:rsidRPr="00740BCD" w:rsidDel="00DC509F">
          <w:delText xml:space="preserve"> ::= 32      </w:delText>
        </w:r>
        <w:r w:rsidRPr="00740BCD" w:rsidDel="00DC509F">
          <w:rPr>
            <w:color w:val="808080"/>
          </w:rPr>
          <w:delText>-- Maximum number of supported configuration(s) of {primary PUCCH group</w:delText>
        </w:r>
      </w:del>
    </w:p>
    <w:p w14:paraId="2980BAA2" w14:textId="47257BA9" w:rsidR="00550B5D" w:rsidRPr="00740BCD" w:rsidDel="00DC509F" w:rsidRDefault="00550B5D" w:rsidP="00550B5D">
      <w:pPr>
        <w:pStyle w:val="PL"/>
        <w:rPr>
          <w:del w:id="239" w:author="Rapp_postRAN2#118" w:date="2022-05-23T12:30:00Z"/>
          <w:color w:val="808080"/>
        </w:rPr>
      </w:pPr>
      <w:del w:id="240" w:author="Rapp_postRAN2#118" w:date="2022-05-23T12:30:00Z">
        <w:r w:rsidRPr="00740BCD" w:rsidDel="00DC509F">
          <w:delText xml:space="preserve">                                                            </w:delText>
        </w:r>
        <w:r w:rsidRPr="00740BCD" w:rsidDel="00DC509F">
          <w:rPr>
            <w:color w:val="808080"/>
          </w:rPr>
          <w:delText>-- config, secondary PUCCH group config}</w:delText>
        </w:r>
      </w:del>
    </w:p>
    <w:p w14:paraId="4A84B384" w14:textId="43977B66" w:rsidR="00550B5D" w:rsidRPr="00740BCD" w:rsidDel="00DC509F" w:rsidRDefault="00550B5D" w:rsidP="00550B5D">
      <w:pPr>
        <w:pStyle w:val="PL"/>
        <w:rPr>
          <w:del w:id="241" w:author="Rapp_postRAN2#118" w:date="2022-05-23T12:30:00Z"/>
          <w:color w:val="808080"/>
        </w:rPr>
      </w:pPr>
      <w:del w:id="242" w:author="Rapp_postRAN2#118" w:date="2022-05-23T12:30:00Z">
        <w:r w:rsidRPr="00740BCD" w:rsidDel="00DC509F">
          <w:delText xml:space="preserve">maxCBR-Config-r16                       </w:delText>
        </w:r>
        <w:r w:rsidRPr="00740BCD" w:rsidDel="00DC509F">
          <w:rPr>
            <w:color w:val="993366"/>
          </w:rPr>
          <w:delText>INTEGER</w:delText>
        </w:r>
        <w:r w:rsidRPr="00740BCD" w:rsidDel="00DC509F">
          <w:delText xml:space="preserve"> ::= 8       </w:delText>
        </w:r>
        <w:r w:rsidRPr="00740BCD" w:rsidDel="00DC509F">
          <w:rPr>
            <w:color w:val="808080"/>
          </w:rPr>
          <w:delText>-- Maximum number of CBR range configurations for sidelink communication</w:delText>
        </w:r>
      </w:del>
    </w:p>
    <w:p w14:paraId="5FE7A08C" w14:textId="3084DB89" w:rsidR="00550B5D" w:rsidRPr="00740BCD" w:rsidDel="00DC509F" w:rsidRDefault="00550B5D" w:rsidP="00550B5D">
      <w:pPr>
        <w:pStyle w:val="PL"/>
        <w:rPr>
          <w:del w:id="243" w:author="Rapp_postRAN2#118" w:date="2022-05-23T12:30:00Z"/>
          <w:color w:val="808080"/>
        </w:rPr>
      </w:pPr>
      <w:del w:id="244" w:author="Rapp_postRAN2#118" w:date="2022-05-23T12:30:00Z">
        <w:r w:rsidRPr="00740BCD" w:rsidDel="00DC509F">
          <w:delText xml:space="preserve">                                                            </w:delText>
        </w:r>
        <w:r w:rsidRPr="00740BCD" w:rsidDel="00DC509F">
          <w:rPr>
            <w:color w:val="808080"/>
          </w:rPr>
          <w:delText>-- congestion control</w:delText>
        </w:r>
      </w:del>
    </w:p>
    <w:p w14:paraId="540713A5" w14:textId="1B00833B" w:rsidR="00550B5D" w:rsidRPr="00740BCD" w:rsidDel="00DC509F" w:rsidRDefault="00550B5D" w:rsidP="00550B5D">
      <w:pPr>
        <w:pStyle w:val="PL"/>
        <w:rPr>
          <w:del w:id="245" w:author="Rapp_postRAN2#118" w:date="2022-05-23T12:30:00Z"/>
          <w:color w:val="808080"/>
        </w:rPr>
      </w:pPr>
      <w:del w:id="246" w:author="Rapp_postRAN2#118" w:date="2022-05-23T12:30:00Z">
        <w:r w:rsidRPr="00740BCD" w:rsidDel="00DC509F">
          <w:delText xml:space="preserve">maxCBR-Config-1-r16                     </w:delText>
        </w:r>
        <w:r w:rsidRPr="00740BCD" w:rsidDel="00DC509F">
          <w:rPr>
            <w:color w:val="993366"/>
          </w:rPr>
          <w:delText>INTEGER</w:delText>
        </w:r>
        <w:r w:rsidRPr="00740BCD" w:rsidDel="00DC509F">
          <w:delText xml:space="preserve"> ::= 7       </w:delText>
        </w:r>
        <w:r w:rsidRPr="00740BCD" w:rsidDel="00DC509F">
          <w:rPr>
            <w:color w:val="808080"/>
          </w:rPr>
          <w:delText>-- Maximum number of CBR range configurations for sidelink communication</w:delText>
        </w:r>
      </w:del>
    </w:p>
    <w:p w14:paraId="2E89734A" w14:textId="7675753B" w:rsidR="00550B5D" w:rsidRPr="00740BCD" w:rsidDel="00DC509F" w:rsidRDefault="00550B5D" w:rsidP="00550B5D">
      <w:pPr>
        <w:pStyle w:val="PL"/>
        <w:rPr>
          <w:del w:id="247" w:author="Rapp_postRAN2#118" w:date="2022-05-23T12:30:00Z"/>
          <w:color w:val="808080"/>
        </w:rPr>
      </w:pPr>
      <w:del w:id="248" w:author="Rapp_postRAN2#118" w:date="2022-05-23T12:30:00Z">
        <w:r w:rsidRPr="00740BCD" w:rsidDel="00DC509F">
          <w:delText xml:space="preserve">                                                            </w:delText>
        </w:r>
        <w:r w:rsidRPr="00740BCD" w:rsidDel="00DC509F">
          <w:rPr>
            <w:color w:val="808080"/>
          </w:rPr>
          <w:delText>-- congestion control minus 1</w:delText>
        </w:r>
      </w:del>
    </w:p>
    <w:p w14:paraId="6A18A942" w14:textId="5D194F2D" w:rsidR="00550B5D" w:rsidRPr="00740BCD" w:rsidDel="00DC509F" w:rsidRDefault="00550B5D" w:rsidP="00550B5D">
      <w:pPr>
        <w:pStyle w:val="PL"/>
        <w:rPr>
          <w:del w:id="249" w:author="Rapp_postRAN2#118" w:date="2022-05-23T12:30:00Z"/>
          <w:color w:val="808080"/>
        </w:rPr>
      </w:pPr>
      <w:del w:id="250" w:author="Rapp_postRAN2#118" w:date="2022-05-23T12:30:00Z">
        <w:r w:rsidRPr="00740BCD" w:rsidDel="00DC509F">
          <w:delText xml:space="preserve">maxCBR-Level-r16                        </w:delText>
        </w:r>
        <w:r w:rsidRPr="00740BCD" w:rsidDel="00DC509F">
          <w:rPr>
            <w:color w:val="993366"/>
          </w:rPr>
          <w:delText>INTEGER</w:delText>
        </w:r>
        <w:r w:rsidRPr="00740BCD" w:rsidDel="00DC509F">
          <w:delText xml:space="preserve"> ::= 16      </w:delText>
        </w:r>
        <w:r w:rsidRPr="00740BCD" w:rsidDel="00DC509F">
          <w:rPr>
            <w:color w:val="808080"/>
          </w:rPr>
          <w:delText>-- Maximum number of CBR levels</w:delText>
        </w:r>
      </w:del>
    </w:p>
    <w:p w14:paraId="4F223ED7" w14:textId="1F27A1F1" w:rsidR="00550B5D" w:rsidRPr="00740BCD" w:rsidDel="00DC509F" w:rsidRDefault="00550B5D" w:rsidP="00550B5D">
      <w:pPr>
        <w:pStyle w:val="PL"/>
        <w:rPr>
          <w:del w:id="251" w:author="Rapp_postRAN2#118" w:date="2022-05-23T12:30:00Z"/>
          <w:color w:val="808080"/>
        </w:rPr>
      </w:pPr>
      <w:del w:id="252" w:author="Rapp_postRAN2#118" w:date="2022-05-23T12:30:00Z">
        <w:r w:rsidRPr="00740BCD" w:rsidDel="00DC509F">
          <w:lastRenderedPageBreak/>
          <w:delText xml:space="preserve">maxCBR-Level-1-r16                      </w:delText>
        </w:r>
        <w:r w:rsidRPr="00740BCD" w:rsidDel="00DC509F">
          <w:rPr>
            <w:color w:val="993366"/>
          </w:rPr>
          <w:delText>INTEGER</w:delText>
        </w:r>
        <w:r w:rsidRPr="00740BCD" w:rsidDel="00DC509F">
          <w:delText xml:space="preserve"> ::= 15      </w:delText>
        </w:r>
        <w:r w:rsidRPr="00740BCD" w:rsidDel="00DC509F">
          <w:rPr>
            <w:color w:val="808080"/>
          </w:rPr>
          <w:delText>-- Maximum number of CBR levels minus 1</w:delText>
        </w:r>
      </w:del>
    </w:p>
    <w:p w14:paraId="6FD18D3A" w14:textId="7902216C" w:rsidR="00550B5D" w:rsidRPr="00740BCD" w:rsidDel="00DC509F" w:rsidRDefault="00550B5D" w:rsidP="00550B5D">
      <w:pPr>
        <w:pStyle w:val="PL"/>
        <w:rPr>
          <w:del w:id="253" w:author="Rapp_postRAN2#118" w:date="2022-05-23T12:30:00Z"/>
          <w:color w:val="808080"/>
        </w:rPr>
      </w:pPr>
      <w:del w:id="254" w:author="Rapp_postRAN2#118" w:date="2022-05-23T12:30:00Z">
        <w:r w:rsidRPr="00740BCD" w:rsidDel="00DC509F">
          <w:delText xml:space="preserve">maxCellExcluded                         </w:delText>
        </w:r>
        <w:r w:rsidRPr="00740BCD" w:rsidDel="00DC509F">
          <w:rPr>
            <w:color w:val="993366"/>
          </w:rPr>
          <w:delText>INTEGER</w:delText>
        </w:r>
        <w:r w:rsidRPr="00740BCD" w:rsidDel="00DC509F">
          <w:delText xml:space="preserve"> ::= 16      </w:delText>
        </w:r>
        <w:r w:rsidRPr="00740BCD" w:rsidDel="00DC509F">
          <w:rPr>
            <w:color w:val="808080"/>
          </w:rPr>
          <w:delText>-- Maximum number of NR exclude-listed cell ranges in SIB3, SIB4</w:delText>
        </w:r>
      </w:del>
    </w:p>
    <w:p w14:paraId="5523E314" w14:textId="48B663C1" w:rsidR="00550B5D" w:rsidRPr="00740BCD" w:rsidDel="00DC509F" w:rsidRDefault="00550B5D" w:rsidP="00550B5D">
      <w:pPr>
        <w:pStyle w:val="PL"/>
        <w:rPr>
          <w:del w:id="255" w:author="Rapp_postRAN2#118" w:date="2022-05-23T12:30:00Z"/>
          <w:color w:val="808080"/>
        </w:rPr>
      </w:pPr>
      <w:del w:id="256" w:author="Rapp_postRAN2#118" w:date="2022-05-23T12:30:00Z">
        <w:r w:rsidRPr="00740BCD" w:rsidDel="00DC509F">
          <w:delText xml:space="preserve">maxCellGroupings-r16                    </w:delText>
        </w:r>
        <w:r w:rsidRPr="00740BCD" w:rsidDel="00DC509F">
          <w:rPr>
            <w:color w:val="993366"/>
          </w:rPr>
          <w:delText>INTEGER</w:delText>
        </w:r>
        <w:r w:rsidRPr="00740BCD" w:rsidDel="00DC509F">
          <w:delText xml:space="preserve"> ::= 32      </w:delText>
        </w:r>
        <w:r w:rsidRPr="00740BCD" w:rsidDel="00DC509F">
          <w:rPr>
            <w:color w:val="808080"/>
          </w:rPr>
          <w:delText>-- Maximum number of cell groupings for NR-DC</w:delText>
        </w:r>
      </w:del>
    </w:p>
    <w:p w14:paraId="5CCB5D97" w14:textId="005A23AE" w:rsidR="00550B5D" w:rsidRPr="00740BCD" w:rsidDel="00DC509F" w:rsidRDefault="00550B5D" w:rsidP="00550B5D">
      <w:pPr>
        <w:pStyle w:val="PL"/>
        <w:rPr>
          <w:del w:id="257" w:author="Rapp_postRAN2#118" w:date="2022-05-23T12:30:00Z"/>
          <w:color w:val="808080"/>
        </w:rPr>
      </w:pPr>
      <w:del w:id="258" w:author="Rapp_postRAN2#118" w:date="2022-05-23T12:30:00Z">
        <w:r w:rsidRPr="00740BCD" w:rsidDel="00DC509F">
          <w:delText xml:space="preserve">maxCellHistory-r16                      </w:delText>
        </w:r>
        <w:r w:rsidRPr="00740BCD" w:rsidDel="00DC509F">
          <w:rPr>
            <w:color w:val="993366"/>
          </w:rPr>
          <w:delText>INTEGER</w:delText>
        </w:r>
        <w:r w:rsidRPr="00740BCD" w:rsidDel="00DC509F">
          <w:delText xml:space="preserve"> ::= 16      </w:delText>
        </w:r>
        <w:r w:rsidRPr="00740BCD" w:rsidDel="00DC509F">
          <w:rPr>
            <w:color w:val="808080"/>
          </w:rPr>
          <w:delText>-- Maximum number of visited PCells reported</w:delText>
        </w:r>
      </w:del>
    </w:p>
    <w:p w14:paraId="00D25635" w14:textId="536C4F84" w:rsidR="00550B5D" w:rsidRPr="00740BCD" w:rsidDel="00DC509F" w:rsidRDefault="00550B5D" w:rsidP="00550B5D">
      <w:pPr>
        <w:pStyle w:val="PL"/>
        <w:rPr>
          <w:del w:id="259" w:author="Rapp_postRAN2#118" w:date="2022-05-23T12:30:00Z"/>
          <w:color w:val="808080"/>
        </w:rPr>
      </w:pPr>
      <w:del w:id="260" w:author="Rapp_postRAN2#118" w:date="2022-05-23T12:30:00Z">
        <w:r w:rsidRPr="00740BCD" w:rsidDel="00DC509F">
          <w:delText xml:space="preserve">maxPSCellHistory-r17                    </w:delText>
        </w:r>
        <w:r w:rsidRPr="00740BCD" w:rsidDel="00DC509F">
          <w:rPr>
            <w:color w:val="993366"/>
          </w:rPr>
          <w:delText>INTEGER</w:delText>
        </w:r>
        <w:r w:rsidRPr="00740BCD" w:rsidDel="00DC509F">
          <w:delText xml:space="preserve"> ::= 16      </w:delText>
        </w:r>
        <w:r w:rsidRPr="00740BCD" w:rsidDel="00DC509F">
          <w:rPr>
            <w:color w:val="808080"/>
          </w:rPr>
          <w:delText>-- Maximum number of visited PSCells reported</w:delText>
        </w:r>
      </w:del>
    </w:p>
    <w:p w14:paraId="2041D565" w14:textId="7871171E" w:rsidR="00550B5D" w:rsidRPr="00740BCD" w:rsidDel="00DC509F" w:rsidRDefault="00550B5D" w:rsidP="00550B5D">
      <w:pPr>
        <w:pStyle w:val="PL"/>
        <w:rPr>
          <w:del w:id="261" w:author="Rapp_postRAN2#118" w:date="2022-05-23T12:30:00Z"/>
          <w:color w:val="808080"/>
        </w:rPr>
      </w:pPr>
      <w:del w:id="262" w:author="Rapp_postRAN2#118" w:date="2022-05-23T12:30:00Z">
        <w:r w:rsidRPr="00740BCD" w:rsidDel="00DC509F">
          <w:delText xml:space="preserve">maxCellInter                            </w:delText>
        </w:r>
        <w:r w:rsidRPr="00740BCD" w:rsidDel="00DC509F">
          <w:rPr>
            <w:color w:val="993366"/>
          </w:rPr>
          <w:delText>INTEGER</w:delText>
        </w:r>
        <w:r w:rsidRPr="00740BCD" w:rsidDel="00DC509F">
          <w:delText xml:space="preserve"> ::= 16      </w:delText>
        </w:r>
        <w:r w:rsidRPr="00740BCD" w:rsidDel="00DC509F">
          <w:rPr>
            <w:color w:val="808080"/>
          </w:rPr>
          <w:delText>-- Maximum number of inter-Freq cells listed in SIB4</w:delText>
        </w:r>
      </w:del>
    </w:p>
    <w:p w14:paraId="18A448A1" w14:textId="76682062" w:rsidR="00550B5D" w:rsidRPr="00740BCD" w:rsidDel="00DC509F" w:rsidRDefault="00550B5D" w:rsidP="00550B5D">
      <w:pPr>
        <w:pStyle w:val="PL"/>
        <w:rPr>
          <w:del w:id="263" w:author="Rapp_postRAN2#118" w:date="2022-05-23T12:30:00Z"/>
          <w:color w:val="808080"/>
        </w:rPr>
      </w:pPr>
      <w:del w:id="264" w:author="Rapp_postRAN2#118" w:date="2022-05-23T12:30:00Z">
        <w:r w:rsidRPr="00740BCD" w:rsidDel="00DC509F">
          <w:delText xml:space="preserve">maxCellIntra                            </w:delText>
        </w:r>
        <w:r w:rsidRPr="00740BCD" w:rsidDel="00DC509F">
          <w:rPr>
            <w:color w:val="993366"/>
          </w:rPr>
          <w:delText>INTEGER</w:delText>
        </w:r>
        <w:r w:rsidRPr="00740BCD" w:rsidDel="00DC509F">
          <w:delText xml:space="preserve"> ::= 16      </w:delText>
        </w:r>
        <w:r w:rsidRPr="00740BCD" w:rsidDel="00DC509F">
          <w:rPr>
            <w:color w:val="808080"/>
          </w:rPr>
          <w:delText>-- Maximum number of intra-Freq cells listed in SIB3</w:delText>
        </w:r>
      </w:del>
    </w:p>
    <w:p w14:paraId="71830BA9" w14:textId="127293DA" w:rsidR="00550B5D" w:rsidRPr="00740BCD" w:rsidDel="00DC509F" w:rsidRDefault="00550B5D" w:rsidP="00550B5D">
      <w:pPr>
        <w:pStyle w:val="PL"/>
        <w:rPr>
          <w:del w:id="265" w:author="Rapp_postRAN2#118" w:date="2022-05-23T12:30:00Z"/>
          <w:color w:val="808080"/>
        </w:rPr>
      </w:pPr>
      <w:del w:id="266" w:author="Rapp_postRAN2#118" w:date="2022-05-23T12:30:00Z">
        <w:r w:rsidRPr="00740BCD" w:rsidDel="00DC509F">
          <w:delText xml:space="preserve">maxCellMeasEUTRA                        </w:delText>
        </w:r>
        <w:r w:rsidRPr="00740BCD" w:rsidDel="00DC509F">
          <w:rPr>
            <w:color w:val="993366"/>
          </w:rPr>
          <w:delText>INTEGER</w:delText>
        </w:r>
        <w:r w:rsidRPr="00740BCD" w:rsidDel="00DC509F">
          <w:delText xml:space="preserve"> ::= 32      </w:delText>
        </w:r>
        <w:r w:rsidRPr="00740BCD" w:rsidDel="00DC509F">
          <w:rPr>
            <w:color w:val="808080"/>
          </w:rPr>
          <w:delText>-- Maximum number of cells in E-UTRAN</w:delText>
        </w:r>
      </w:del>
    </w:p>
    <w:p w14:paraId="4B63394F" w14:textId="3B8ACCFC" w:rsidR="00550B5D" w:rsidRPr="00740BCD" w:rsidDel="00DC509F" w:rsidRDefault="00550B5D" w:rsidP="00550B5D">
      <w:pPr>
        <w:pStyle w:val="PL"/>
        <w:rPr>
          <w:del w:id="267" w:author="Rapp_postRAN2#118" w:date="2022-05-23T12:30:00Z"/>
          <w:color w:val="808080"/>
        </w:rPr>
      </w:pPr>
      <w:del w:id="268" w:author="Rapp_postRAN2#118" w:date="2022-05-23T12:30:00Z">
        <w:r w:rsidRPr="00740BCD" w:rsidDel="00DC509F">
          <w:delText xml:space="preserve">maxCellMeasIdle-r16                     </w:delText>
        </w:r>
        <w:r w:rsidRPr="00740BCD" w:rsidDel="00DC509F">
          <w:rPr>
            <w:color w:val="993366"/>
          </w:rPr>
          <w:delText>INTEGER</w:delText>
        </w:r>
        <w:r w:rsidRPr="00740BCD" w:rsidDel="00DC509F">
          <w:delText xml:space="preserve"> ::= 8       </w:delText>
        </w:r>
        <w:r w:rsidRPr="00740BCD" w:rsidDel="00DC509F">
          <w:rPr>
            <w:color w:val="808080"/>
          </w:rPr>
          <w:delText>-- Maximum number of cells per carrier for idle/inactive measurements</w:delText>
        </w:r>
      </w:del>
    </w:p>
    <w:p w14:paraId="389A64F1" w14:textId="1DFCDBE4" w:rsidR="00550B5D" w:rsidRPr="00740BCD" w:rsidDel="00DC509F" w:rsidRDefault="00550B5D" w:rsidP="00550B5D">
      <w:pPr>
        <w:pStyle w:val="PL"/>
        <w:rPr>
          <w:del w:id="269" w:author="Rapp_postRAN2#118" w:date="2022-05-23T12:30:00Z"/>
          <w:color w:val="808080"/>
        </w:rPr>
      </w:pPr>
      <w:del w:id="270" w:author="Rapp_postRAN2#118" w:date="2022-05-23T12:30:00Z">
        <w:r w:rsidRPr="00740BCD" w:rsidDel="00DC509F">
          <w:delText xml:space="preserve">maxCellMeasUTRA-FDD-r16                 </w:delText>
        </w:r>
        <w:r w:rsidRPr="00740BCD" w:rsidDel="00DC509F">
          <w:rPr>
            <w:color w:val="993366"/>
          </w:rPr>
          <w:delText>INTEGER</w:delText>
        </w:r>
        <w:r w:rsidRPr="00740BCD" w:rsidDel="00DC509F">
          <w:delText xml:space="preserve"> ::= 32      </w:delText>
        </w:r>
        <w:r w:rsidRPr="00740BCD" w:rsidDel="00DC509F">
          <w:rPr>
            <w:color w:val="808080"/>
          </w:rPr>
          <w:delText>-- Maximum number of cells in FDD UTRAN</w:delText>
        </w:r>
      </w:del>
    </w:p>
    <w:p w14:paraId="161F31D8" w14:textId="015EBD44" w:rsidR="00550B5D" w:rsidRPr="00740BCD" w:rsidDel="00DC509F" w:rsidRDefault="00550B5D" w:rsidP="00550B5D">
      <w:pPr>
        <w:pStyle w:val="PL"/>
        <w:rPr>
          <w:del w:id="271" w:author="Rapp_postRAN2#118" w:date="2022-05-23T12:30:00Z"/>
          <w:color w:val="808080"/>
        </w:rPr>
      </w:pPr>
      <w:del w:id="272" w:author="Rapp_postRAN2#118" w:date="2022-05-23T12:30:00Z">
        <w:r w:rsidRPr="00740BCD" w:rsidDel="00DC509F">
          <w:delText xml:space="preserve">maxCellAllowed                          </w:delText>
        </w:r>
        <w:r w:rsidRPr="00740BCD" w:rsidDel="00DC509F">
          <w:rPr>
            <w:color w:val="993366"/>
          </w:rPr>
          <w:delText>INTEGER</w:delText>
        </w:r>
        <w:r w:rsidRPr="00740BCD" w:rsidDel="00DC509F">
          <w:delText xml:space="preserve"> ::= 16      </w:delText>
        </w:r>
        <w:r w:rsidRPr="00740BCD" w:rsidDel="00DC509F">
          <w:rPr>
            <w:color w:val="808080"/>
          </w:rPr>
          <w:delText>-- Maximum number of NR allow-listed cell ranges in SIB3, SIB4</w:delText>
        </w:r>
      </w:del>
    </w:p>
    <w:p w14:paraId="45C7D91A" w14:textId="0254BC5C" w:rsidR="00550B5D" w:rsidRPr="00740BCD" w:rsidDel="00DC509F" w:rsidRDefault="00550B5D" w:rsidP="00550B5D">
      <w:pPr>
        <w:pStyle w:val="PL"/>
        <w:rPr>
          <w:del w:id="273" w:author="Rapp_postRAN2#118" w:date="2022-05-23T12:30:00Z"/>
          <w:color w:val="808080"/>
        </w:rPr>
      </w:pPr>
      <w:del w:id="274" w:author="Rapp_postRAN2#118" w:date="2022-05-23T12:30:00Z">
        <w:r w:rsidRPr="00740BCD" w:rsidDel="00DC509F">
          <w:delText xml:space="preserve">maxEARFCN                               </w:delText>
        </w:r>
        <w:r w:rsidRPr="00740BCD" w:rsidDel="00DC509F">
          <w:rPr>
            <w:color w:val="993366"/>
          </w:rPr>
          <w:delText>INTEGER</w:delText>
        </w:r>
        <w:r w:rsidRPr="00740BCD" w:rsidDel="00DC509F">
          <w:delText xml:space="preserve"> ::= 262143  </w:delText>
        </w:r>
        <w:r w:rsidRPr="00740BCD" w:rsidDel="00DC509F">
          <w:rPr>
            <w:color w:val="808080"/>
          </w:rPr>
          <w:delText>-- Maximum value of E-UTRA carrier frequency</w:delText>
        </w:r>
      </w:del>
    </w:p>
    <w:p w14:paraId="1EE085AD" w14:textId="712E884B" w:rsidR="00550B5D" w:rsidRPr="00740BCD" w:rsidDel="00DC509F" w:rsidRDefault="00550B5D" w:rsidP="00550B5D">
      <w:pPr>
        <w:pStyle w:val="PL"/>
        <w:rPr>
          <w:del w:id="275" w:author="Rapp_postRAN2#118" w:date="2022-05-23T12:30:00Z"/>
          <w:color w:val="808080"/>
        </w:rPr>
      </w:pPr>
      <w:del w:id="276" w:author="Rapp_postRAN2#118" w:date="2022-05-23T12:30:00Z">
        <w:r w:rsidRPr="00740BCD" w:rsidDel="00DC509F">
          <w:delText xml:space="preserve">maxEUTRA-CellExcluded                   </w:delText>
        </w:r>
        <w:r w:rsidRPr="00740BCD" w:rsidDel="00DC509F">
          <w:rPr>
            <w:color w:val="993366"/>
          </w:rPr>
          <w:delText>INTEGER</w:delText>
        </w:r>
        <w:r w:rsidRPr="00740BCD" w:rsidDel="00DC509F">
          <w:delText xml:space="preserve"> ::= 16      </w:delText>
        </w:r>
        <w:r w:rsidRPr="00740BCD" w:rsidDel="00DC509F">
          <w:rPr>
            <w:color w:val="808080"/>
          </w:rPr>
          <w:delText>-- Maximum number of E-UTRA exclude-listed physical cell identity ranges</w:delText>
        </w:r>
      </w:del>
    </w:p>
    <w:p w14:paraId="2674FF69" w14:textId="6116D957" w:rsidR="00550B5D" w:rsidRPr="00740BCD" w:rsidDel="00DC509F" w:rsidRDefault="00550B5D" w:rsidP="00550B5D">
      <w:pPr>
        <w:pStyle w:val="PL"/>
        <w:rPr>
          <w:del w:id="277" w:author="Rapp_postRAN2#118" w:date="2022-05-23T12:30:00Z"/>
          <w:color w:val="808080"/>
        </w:rPr>
      </w:pPr>
      <w:del w:id="278" w:author="Rapp_postRAN2#118" w:date="2022-05-23T12:30:00Z">
        <w:r w:rsidRPr="00740BCD" w:rsidDel="00DC509F">
          <w:delText xml:space="preserve">                                                            </w:delText>
        </w:r>
        <w:r w:rsidRPr="00740BCD" w:rsidDel="00DC509F">
          <w:rPr>
            <w:color w:val="808080"/>
          </w:rPr>
          <w:delText>-- in SIB5</w:delText>
        </w:r>
      </w:del>
    </w:p>
    <w:p w14:paraId="71773682" w14:textId="539E67FD" w:rsidR="00550B5D" w:rsidRPr="00740BCD" w:rsidDel="00DC509F" w:rsidRDefault="00550B5D" w:rsidP="00550B5D">
      <w:pPr>
        <w:pStyle w:val="PL"/>
        <w:rPr>
          <w:del w:id="279" w:author="Rapp_postRAN2#118" w:date="2022-05-23T12:30:00Z"/>
          <w:color w:val="808080"/>
        </w:rPr>
      </w:pPr>
      <w:del w:id="280" w:author="Rapp_postRAN2#118" w:date="2022-05-23T12:30:00Z">
        <w:r w:rsidRPr="00740BCD" w:rsidDel="00DC509F">
          <w:delText xml:space="preserve">maxEUTRA-NS-Pmax                        </w:delText>
        </w:r>
        <w:r w:rsidRPr="00740BCD" w:rsidDel="00DC509F">
          <w:rPr>
            <w:color w:val="993366"/>
          </w:rPr>
          <w:delText>INTEGER</w:delText>
        </w:r>
        <w:r w:rsidRPr="00740BCD" w:rsidDel="00DC509F">
          <w:delText xml:space="preserve"> ::= 8       </w:delText>
        </w:r>
        <w:r w:rsidRPr="00740BCD" w:rsidDel="00DC509F">
          <w:rPr>
            <w:color w:val="808080"/>
          </w:rPr>
          <w:delText>-- Maximum number of NS and P-Max values per band</w:delText>
        </w:r>
      </w:del>
    </w:p>
    <w:p w14:paraId="0573117E" w14:textId="57BF1824" w:rsidR="00550B5D" w:rsidRPr="00740BCD" w:rsidDel="00DC509F" w:rsidRDefault="00550B5D" w:rsidP="00550B5D">
      <w:pPr>
        <w:pStyle w:val="PL"/>
        <w:rPr>
          <w:del w:id="281" w:author="Rapp_postRAN2#118" w:date="2022-05-23T12:30:00Z"/>
          <w:color w:val="808080"/>
        </w:rPr>
      </w:pPr>
      <w:del w:id="282" w:author="Rapp_postRAN2#118" w:date="2022-05-23T12:30:00Z">
        <w:r w:rsidRPr="00740BCD" w:rsidDel="00DC509F">
          <w:delText xml:space="preserve">maxFeatureCombPreambles-FFS-r17         </w:delText>
        </w:r>
        <w:r w:rsidRPr="00740BCD" w:rsidDel="00DC509F">
          <w:rPr>
            <w:color w:val="993366"/>
          </w:rPr>
          <w:delText>INTEGER</w:delText>
        </w:r>
        <w:r w:rsidRPr="00740BCD" w:rsidDel="00DC509F">
          <w:delText xml:space="preserve"> ::= 999     </w:delText>
        </w:r>
        <w:r w:rsidRPr="00740BCD" w:rsidDel="00DC509F">
          <w:rPr>
            <w:color w:val="808080"/>
          </w:rPr>
          <w:delText>-- Maximum number of feature combination preambles FFS, value 999 to make</w:delText>
        </w:r>
      </w:del>
    </w:p>
    <w:p w14:paraId="2A72B06B" w14:textId="43AD6A5C" w:rsidR="00550B5D" w:rsidRPr="00740BCD" w:rsidDel="00DC509F" w:rsidRDefault="00550B5D" w:rsidP="00550B5D">
      <w:pPr>
        <w:pStyle w:val="PL"/>
        <w:rPr>
          <w:del w:id="283" w:author="Rapp_postRAN2#118" w:date="2022-05-23T12:30:00Z"/>
          <w:color w:val="808080"/>
        </w:rPr>
      </w:pPr>
      <w:del w:id="284" w:author="Rapp_postRAN2#118" w:date="2022-05-23T12:30:00Z">
        <w:r w:rsidRPr="00740BCD" w:rsidDel="00DC509F">
          <w:delText xml:space="preserve">                                                            </w:delText>
        </w:r>
        <w:r w:rsidRPr="00740BCD" w:rsidDel="00DC509F">
          <w:rPr>
            <w:color w:val="808080"/>
          </w:rPr>
          <w:delText>-- ASN.1 compile</w:delText>
        </w:r>
      </w:del>
    </w:p>
    <w:p w14:paraId="0CE6C1B4" w14:textId="0013642F" w:rsidR="00550B5D" w:rsidRPr="00740BCD" w:rsidDel="00DC509F" w:rsidRDefault="00550B5D" w:rsidP="00550B5D">
      <w:pPr>
        <w:pStyle w:val="PL"/>
        <w:rPr>
          <w:del w:id="285" w:author="Rapp_postRAN2#118" w:date="2022-05-23T12:30:00Z"/>
          <w:color w:val="808080"/>
        </w:rPr>
      </w:pPr>
      <w:del w:id="286" w:author="Rapp_postRAN2#118" w:date="2022-05-23T12:30:00Z">
        <w:r w:rsidRPr="00740BCD" w:rsidDel="00DC509F">
          <w:delText xml:space="preserve">maxLogMeasReport-r16                    </w:delText>
        </w:r>
        <w:r w:rsidRPr="00740BCD" w:rsidDel="00DC509F">
          <w:rPr>
            <w:color w:val="993366"/>
          </w:rPr>
          <w:delText>INTEGER</w:delText>
        </w:r>
        <w:r w:rsidRPr="00740BCD" w:rsidDel="00DC509F">
          <w:delText xml:space="preserve"> ::= 520     </w:delText>
        </w:r>
        <w:r w:rsidRPr="00740BCD" w:rsidDel="00DC509F">
          <w:rPr>
            <w:color w:val="808080"/>
          </w:rPr>
          <w:delText>-- Maximum number of entries for logged measurements</w:delText>
        </w:r>
      </w:del>
    </w:p>
    <w:p w14:paraId="0BA1DF26" w14:textId="4C248F00" w:rsidR="00550B5D" w:rsidRPr="00740BCD" w:rsidDel="00DC509F" w:rsidRDefault="00550B5D" w:rsidP="00550B5D">
      <w:pPr>
        <w:pStyle w:val="PL"/>
        <w:rPr>
          <w:del w:id="287" w:author="Rapp_postRAN2#118" w:date="2022-05-23T12:30:00Z"/>
          <w:color w:val="808080"/>
        </w:rPr>
      </w:pPr>
      <w:del w:id="288" w:author="Rapp_postRAN2#118" w:date="2022-05-23T12:30:00Z">
        <w:r w:rsidRPr="00740BCD" w:rsidDel="00DC509F">
          <w:delText xml:space="preserve">maxMultiBands                           </w:delText>
        </w:r>
        <w:r w:rsidRPr="00740BCD" w:rsidDel="00DC509F">
          <w:rPr>
            <w:color w:val="993366"/>
          </w:rPr>
          <w:delText>INTEGER</w:delText>
        </w:r>
        <w:r w:rsidRPr="00740BCD" w:rsidDel="00DC509F">
          <w:delText xml:space="preserve"> ::= 8       </w:delText>
        </w:r>
        <w:r w:rsidRPr="00740BCD" w:rsidDel="00DC509F">
          <w:rPr>
            <w:color w:val="808080"/>
          </w:rPr>
          <w:delText>-- Maximum number of additional frequency bands that a cell belongs to</w:delText>
        </w:r>
      </w:del>
    </w:p>
    <w:p w14:paraId="5BFA7697" w14:textId="4395DE49" w:rsidR="00550B5D" w:rsidRPr="00740BCD" w:rsidDel="00DC509F" w:rsidRDefault="00550B5D" w:rsidP="00550B5D">
      <w:pPr>
        <w:pStyle w:val="PL"/>
        <w:rPr>
          <w:del w:id="289" w:author="Rapp_postRAN2#118" w:date="2022-05-23T12:30:00Z"/>
          <w:color w:val="808080"/>
        </w:rPr>
      </w:pPr>
      <w:del w:id="290" w:author="Rapp_postRAN2#118" w:date="2022-05-23T12:30:00Z">
        <w:r w:rsidRPr="00740BCD" w:rsidDel="00DC509F">
          <w:delText xml:space="preserve">maxNARFCN                               </w:delText>
        </w:r>
        <w:r w:rsidRPr="00740BCD" w:rsidDel="00DC509F">
          <w:rPr>
            <w:color w:val="993366"/>
          </w:rPr>
          <w:delText>INTEGER</w:delText>
        </w:r>
        <w:r w:rsidRPr="00740BCD" w:rsidDel="00DC509F">
          <w:delText xml:space="preserve"> ::= 3279165 </w:delText>
        </w:r>
        <w:r w:rsidRPr="00740BCD" w:rsidDel="00DC509F">
          <w:rPr>
            <w:color w:val="808080"/>
          </w:rPr>
          <w:delText>-- Maximum value of NR carrier frequency</w:delText>
        </w:r>
      </w:del>
    </w:p>
    <w:p w14:paraId="32A46B21" w14:textId="723FB394" w:rsidR="00550B5D" w:rsidRPr="00740BCD" w:rsidDel="00DC509F" w:rsidRDefault="00550B5D" w:rsidP="00550B5D">
      <w:pPr>
        <w:pStyle w:val="PL"/>
        <w:rPr>
          <w:del w:id="291" w:author="Rapp_postRAN2#118" w:date="2022-05-23T12:30:00Z"/>
          <w:color w:val="808080"/>
        </w:rPr>
      </w:pPr>
      <w:del w:id="292" w:author="Rapp_postRAN2#118" w:date="2022-05-23T12:30:00Z">
        <w:r w:rsidRPr="00740BCD" w:rsidDel="00DC509F">
          <w:delText xml:space="preserve">maxNR-NS-Pmax                           </w:delText>
        </w:r>
        <w:r w:rsidRPr="00740BCD" w:rsidDel="00DC509F">
          <w:rPr>
            <w:color w:val="993366"/>
          </w:rPr>
          <w:delText>INTEGER</w:delText>
        </w:r>
        <w:r w:rsidRPr="00740BCD" w:rsidDel="00DC509F">
          <w:delText xml:space="preserve"> ::= 8       </w:delText>
        </w:r>
        <w:r w:rsidRPr="00740BCD" w:rsidDel="00DC509F">
          <w:rPr>
            <w:color w:val="808080"/>
          </w:rPr>
          <w:delText>-- Maximum number of NS and P-Max values per band</w:delText>
        </w:r>
      </w:del>
    </w:p>
    <w:p w14:paraId="68AE9685" w14:textId="517C68F6" w:rsidR="00550B5D" w:rsidRPr="00740BCD" w:rsidDel="00DC509F" w:rsidRDefault="00550B5D" w:rsidP="00550B5D">
      <w:pPr>
        <w:pStyle w:val="PL"/>
        <w:rPr>
          <w:del w:id="293" w:author="Rapp_postRAN2#118" w:date="2022-05-23T12:30:00Z"/>
          <w:color w:val="808080"/>
        </w:rPr>
      </w:pPr>
      <w:del w:id="294" w:author="Rapp_postRAN2#118" w:date="2022-05-23T12:30:00Z">
        <w:r w:rsidRPr="00740BCD" w:rsidDel="00DC509F">
          <w:delText xml:space="preserve">maxFreqIdle-r16                         </w:delText>
        </w:r>
        <w:r w:rsidRPr="00740BCD" w:rsidDel="00DC509F">
          <w:rPr>
            <w:color w:val="993366"/>
          </w:rPr>
          <w:delText>INTEGER</w:delText>
        </w:r>
        <w:r w:rsidRPr="00740BCD" w:rsidDel="00DC509F">
          <w:delText xml:space="preserve"> ::= 8       </w:delText>
        </w:r>
        <w:r w:rsidRPr="00740BCD" w:rsidDel="00DC509F">
          <w:rPr>
            <w:color w:val="808080"/>
          </w:rPr>
          <w:delText>-- Maximum number of carrier frequencies for idle/inactive measurements</w:delText>
        </w:r>
      </w:del>
    </w:p>
    <w:p w14:paraId="0CD15BBD" w14:textId="3ECEFAD6" w:rsidR="00550B5D" w:rsidRPr="00740BCD" w:rsidDel="00DC509F" w:rsidRDefault="00550B5D" w:rsidP="00550B5D">
      <w:pPr>
        <w:pStyle w:val="PL"/>
        <w:rPr>
          <w:del w:id="295" w:author="Rapp_postRAN2#118" w:date="2022-05-23T12:30:00Z"/>
          <w:color w:val="808080"/>
        </w:rPr>
      </w:pPr>
      <w:del w:id="296" w:author="Rapp_postRAN2#118" w:date="2022-05-23T12:30:00Z">
        <w:r w:rsidRPr="00740BCD" w:rsidDel="00DC509F">
          <w:delText xml:space="preserve">maxNrofServingCells                     </w:delText>
        </w:r>
        <w:r w:rsidRPr="00740BCD" w:rsidDel="00DC509F">
          <w:rPr>
            <w:color w:val="993366"/>
          </w:rPr>
          <w:delText>INTEGER</w:delText>
        </w:r>
        <w:r w:rsidRPr="00740BCD" w:rsidDel="00DC509F">
          <w:delText xml:space="preserve"> ::= 32      </w:delText>
        </w:r>
        <w:r w:rsidRPr="00740BCD" w:rsidDel="00DC509F">
          <w:rPr>
            <w:color w:val="808080"/>
          </w:rPr>
          <w:delText>-- Max number of serving cells (SpCells + SCells)</w:delText>
        </w:r>
      </w:del>
    </w:p>
    <w:p w14:paraId="56B918F5" w14:textId="23BBBDFD" w:rsidR="00550B5D" w:rsidRPr="00740BCD" w:rsidDel="00DC509F" w:rsidRDefault="00550B5D" w:rsidP="00550B5D">
      <w:pPr>
        <w:pStyle w:val="PL"/>
        <w:rPr>
          <w:del w:id="297" w:author="Rapp_postRAN2#118" w:date="2022-05-23T12:30:00Z"/>
          <w:color w:val="808080"/>
        </w:rPr>
      </w:pPr>
      <w:del w:id="298" w:author="Rapp_postRAN2#118" w:date="2022-05-23T12:30:00Z">
        <w:r w:rsidRPr="00740BCD" w:rsidDel="00DC509F">
          <w:delText xml:space="preserve">maxNrofServingCells-1                   </w:delText>
        </w:r>
        <w:r w:rsidRPr="00740BCD" w:rsidDel="00DC509F">
          <w:rPr>
            <w:color w:val="993366"/>
          </w:rPr>
          <w:delText>INTEGER</w:delText>
        </w:r>
        <w:r w:rsidRPr="00740BCD" w:rsidDel="00DC509F">
          <w:delText xml:space="preserve"> ::= 31      </w:delText>
        </w:r>
        <w:r w:rsidRPr="00740BCD" w:rsidDel="00DC509F">
          <w:rPr>
            <w:color w:val="808080"/>
          </w:rPr>
          <w:delText>-- Max number of serving cells (SpCells + SCells) minus 1</w:delText>
        </w:r>
      </w:del>
    </w:p>
    <w:p w14:paraId="15FF4ACB" w14:textId="31CB9380" w:rsidR="00550B5D" w:rsidRPr="00740BCD" w:rsidDel="00DC509F" w:rsidRDefault="00550B5D" w:rsidP="00550B5D">
      <w:pPr>
        <w:pStyle w:val="PL"/>
        <w:rPr>
          <w:del w:id="299" w:author="Rapp_postRAN2#118" w:date="2022-05-23T12:30:00Z"/>
        </w:rPr>
      </w:pPr>
      <w:del w:id="300" w:author="Rapp_postRAN2#118" w:date="2022-05-23T12:30:00Z">
        <w:r w:rsidRPr="00740BCD" w:rsidDel="00DC509F">
          <w:delText xml:space="preserve">maxNrofAggregatedCellsPerCellGroup      </w:delText>
        </w:r>
        <w:r w:rsidRPr="00740BCD" w:rsidDel="00DC509F">
          <w:rPr>
            <w:color w:val="993366"/>
          </w:rPr>
          <w:delText>INTEGER</w:delText>
        </w:r>
        <w:r w:rsidRPr="00740BCD" w:rsidDel="00DC509F">
          <w:delText xml:space="preserve"> ::= 16</w:delText>
        </w:r>
      </w:del>
    </w:p>
    <w:p w14:paraId="7DE514C6" w14:textId="6F48940E" w:rsidR="00550B5D" w:rsidRPr="00740BCD" w:rsidDel="00DC509F" w:rsidRDefault="00550B5D" w:rsidP="00550B5D">
      <w:pPr>
        <w:pStyle w:val="PL"/>
        <w:rPr>
          <w:del w:id="301" w:author="Rapp_postRAN2#118" w:date="2022-05-23T12:30:00Z"/>
        </w:rPr>
      </w:pPr>
      <w:del w:id="302" w:author="Rapp_postRAN2#118" w:date="2022-05-23T12:30:00Z">
        <w:r w:rsidRPr="00740BCD" w:rsidDel="00DC509F">
          <w:delText xml:space="preserve">maxNrofAggregatedCellsPerCellGroupMinus4-r16 </w:delText>
        </w:r>
        <w:r w:rsidRPr="00740BCD" w:rsidDel="00DC509F">
          <w:rPr>
            <w:color w:val="993366"/>
          </w:rPr>
          <w:delText>INTEGER</w:delText>
        </w:r>
        <w:r w:rsidRPr="00740BCD" w:rsidDel="00DC509F">
          <w:delText xml:space="preserve"> ::= 12</w:delText>
        </w:r>
      </w:del>
    </w:p>
    <w:p w14:paraId="585AF7A0" w14:textId="3A87DEC6" w:rsidR="00550B5D" w:rsidRPr="00740BCD" w:rsidDel="00DC509F" w:rsidRDefault="00550B5D" w:rsidP="00550B5D">
      <w:pPr>
        <w:pStyle w:val="PL"/>
        <w:rPr>
          <w:del w:id="303" w:author="Rapp_postRAN2#118" w:date="2022-05-23T12:30:00Z"/>
          <w:color w:val="808080"/>
        </w:rPr>
      </w:pPr>
      <w:del w:id="304" w:author="Rapp_postRAN2#118" w:date="2022-05-23T12:30:00Z">
        <w:r w:rsidRPr="00740BCD" w:rsidDel="00DC509F">
          <w:delText xml:space="preserve">maxNrofDUCells-r16                      </w:delText>
        </w:r>
        <w:r w:rsidRPr="00740BCD" w:rsidDel="00DC509F">
          <w:rPr>
            <w:color w:val="993366"/>
          </w:rPr>
          <w:delText>INTEGER</w:delText>
        </w:r>
        <w:r w:rsidRPr="00740BCD" w:rsidDel="00DC509F">
          <w:delText xml:space="preserve"> ::= 512     </w:delText>
        </w:r>
        <w:r w:rsidRPr="00740BCD" w:rsidDel="00DC509F">
          <w:rPr>
            <w:color w:val="808080"/>
          </w:rPr>
          <w:delText>-- Max number of cells configured on the collocated IAB-DU</w:delText>
        </w:r>
      </w:del>
    </w:p>
    <w:p w14:paraId="34DA8D2B" w14:textId="59BA5C7F" w:rsidR="00550B5D" w:rsidRPr="00740BCD" w:rsidDel="00DC509F" w:rsidRDefault="00550B5D" w:rsidP="00550B5D">
      <w:pPr>
        <w:pStyle w:val="PL"/>
        <w:rPr>
          <w:del w:id="305" w:author="Rapp_postRAN2#118" w:date="2022-05-23T12:30:00Z"/>
          <w:color w:val="808080"/>
        </w:rPr>
      </w:pPr>
      <w:del w:id="306" w:author="Rapp_postRAN2#118" w:date="2022-05-23T12:30:00Z">
        <w:r w:rsidRPr="00740BCD" w:rsidDel="00DC509F">
          <w:delText xml:space="preserve">maxNrofAppLayerMeas-r17                 </w:delText>
        </w:r>
        <w:r w:rsidRPr="00740BCD" w:rsidDel="00DC509F">
          <w:rPr>
            <w:color w:val="993366"/>
          </w:rPr>
          <w:delText>INTEGER</w:delText>
        </w:r>
        <w:r w:rsidRPr="00740BCD" w:rsidDel="00DC509F">
          <w:delText xml:space="preserve"> ::= 16      </w:delText>
        </w:r>
        <w:r w:rsidRPr="00740BCD" w:rsidDel="00DC509F">
          <w:rPr>
            <w:color w:val="808080"/>
          </w:rPr>
          <w:delText>-- Max number of simultaneous application layer measurements</w:delText>
        </w:r>
      </w:del>
    </w:p>
    <w:p w14:paraId="3F666E82" w14:textId="4D79339F" w:rsidR="00550B5D" w:rsidRPr="00740BCD" w:rsidDel="00DC509F" w:rsidRDefault="00550B5D" w:rsidP="00550B5D">
      <w:pPr>
        <w:pStyle w:val="PL"/>
        <w:rPr>
          <w:del w:id="307" w:author="Rapp_postRAN2#118" w:date="2022-05-23T12:30:00Z"/>
          <w:color w:val="808080"/>
        </w:rPr>
      </w:pPr>
      <w:del w:id="308" w:author="Rapp_postRAN2#118" w:date="2022-05-23T12:30:00Z">
        <w:r w:rsidRPr="00740BCD" w:rsidDel="00DC509F">
          <w:delText xml:space="preserve">maxNrofAppLayerMeas-1-r17               </w:delText>
        </w:r>
        <w:r w:rsidRPr="00740BCD" w:rsidDel="00DC509F">
          <w:rPr>
            <w:color w:val="993366"/>
          </w:rPr>
          <w:delText>INTEGER</w:delText>
        </w:r>
        <w:r w:rsidRPr="00740BCD" w:rsidDel="00DC509F">
          <w:delText xml:space="preserve"> ::= 15      </w:delText>
        </w:r>
        <w:r w:rsidRPr="00740BCD" w:rsidDel="00DC509F">
          <w:rPr>
            <w:color w:val="808080"/>
          </w:rPr>
          <w:delText>-- Max number of simultaneous application layer measurements-1</w:delText>
        </w:r>
      </w:del>
    </w:p>
    <w:p w14:paraId="57AA3A6E" w14:textId="5488B54B" w:rsidR="00550B5D" w:rsidRPr="00740BCD" w:rsidDel="00DC509F" w:rsidRDefault="00550B5D" w:rsidP="00550B5D">
      <w:pPr>
        <w:pStyle w:val="PL"/>
        <w:rPr>
          <w:del w:id="309" w:author="Rapp_postRAN2#118" w:date="2022-05-23T12:30:00Z"/>
          <w:color w:val="808080"/>
        </w:rPr>
      </w:pPr>
      <w:del w:id="310" w:author="Rapp_postRAN2#118" w:date="2022-05-23T12:30:00Z">
        <w:r w:rsidRPr="00740BCD" w:rsidDel="00DC509F">
          <w:delText xml:space="preserve">maxNrofAvailabilityCombinationsPerSet-r16   </w:delText>
        </w:r>
        <w:r w:rsidRPr="00740BCD" w:rsidDel="00DC509F">
          <w:rPr>
            <w:color w:val="993366"/>
          </w:rPr>
          <w:delText>INTEGER</w:delText>
        </w:r>
        <w:r w:rsidRPr="00740BCD" w:rsidDel="00DC509F">
          <w:delText xml:space="preserve"> ::= 512 </w:delText>
        </w:r>
        <w:r w:rsidRPr="00740BCD" w:rsidDel="00DC509F">
          <w:rPr>
            <w:color w:val="808080"/>
          </w:rPr>
          <w:delText>-- Max number of AvailabilityCombinationId used in the DCI format 2_5</w:delText>
        </w:r>
      </w:del>
    </w:p>
    <w:p w14:paraId="421756D1" w14:textId="6F986072" w:rsidR="00D65498" w:rsidRPr="00D65498" w:rsidDel="00DC509F" w:rsidRDefault="00550B5D" w:rsidP="00550B5D">
      <w:pPr>
        <w:pStyle w:val="PL"/>
        <w:rPr>
          <w:del w:id="311" w:author="Rapp_postRAN2#118" w:date="2022-05-23T12:30:00Z"/>
        </w:rPr>
      </w:pPr>
      <w:del w:id="312" w:author="Rapp_postRAN2#118" w:date="2022-05-23T12:30:00Z">
        <w:r w:rsidRPr="00740BCD" w:rsidDel="00DC509F">
          <w:delText xml:space="preserve">maxNrofAvailabilityCombinationsPerSet-1-r16 </w:delText>
        </w:r>
        <w:r w:rsidRPr="00740BCD" w:rsidDel="00DC509F">
          <w:rPr>
            <w:color w:val="993366"/>
          </w:rPr>
          <w:delText>INTEGER</w:delText>
        </w:r>
        <w:r w:rsidRPr="00740BCD" w:rsidDel="00DC509F">
          <w:delText xml:space="preserve"> ::= 511 </w:delText>
        </w:r>
        <w:r w:rsidRPr="00740BCD" w:rsidDel="00DC509F">
          <w:rPr>
            <w:color w:val="808080"/>
          </w:rPr>
          <w:delText>-- Max number of AvailabilityCombinationId used in the DCI format 2_5 minus 1</w:delText>
        </w:r>
      </w:del>
    </w:p>
    <w:p w14:paraId="1994367F" w14:textId="2D909144" w:rsidR="00550B5D" w:rsidRPr="00740BCD" w:rsidDel="00DC509F" w:rsidRDefault="00550B5D" w:rsidP="00550B5D">
      <w:pPr>
        <w:pStyle w:val="PL"/>
        <w:rPr>
          <w:del w:id="313" w:author="Rapp_postRAN2#118" w:date="2022-05-23T12:30:00Z"/>
          <w:color w:val="808080"/>
        </w:rPr>
      </w:pPr>
      <w:del w:id="314" w:author="Rapp_postRAN2#118" w:date="2022-05-23T12:30:00Z">
        <w:r w:rsidRPr="00740BCD" w:rsidDel="00DC509F">
          <w:delText xml:space="preserve">maxNrofSCellActRS-r17                   </w:delText>
        </w:r>
        <w:r w:rsidRPr="00740BCD" w:rsidDel="00DC509F">
          <w:rPr>
            <w:color w:val="993366"/>
          </w:rPr>
          <w:delText>INTEGER</w:delText>
        </w:r>
        <w:r w:rsidRPr="00740BCD" w:rsidDel="00DC509F">
          <w:delText xml:space="preserve"> ::= 255     </w:delText>
        </w:r>
        <w:r w:rsidRPr="00740BCD" w:rsidDel="00DC509F">
          <w:rPr>
            <w:color w:val="808080"/>
          </w:rPr>
          <w:delText>-- Max number of RS configurations per SCell for SCell activation</w:delText>
        </w:r>
      </w:del>
    </w:p>
    <w:p w14:paraId="65FB6DEB" w14:textId="58F57545" w:rsidR="00550B5D" w:rsidRPr="00740BCD" w:rsidDel="00DC509F" w:rsidRDefault="00550B5D" w:rsidP="00550B5D">
      <w:pPr>
        <w:pStyle w:val="PL"/>
        <w:rPr>
          <w:del w:id="315" w:author="Rapp_postRAN2#118" w:date="2022-05-23T12:30:00Z"/>
          <w:color w:val="808080"/>
        </w:rPr>
      </w:pPr>
      <w:del w:id="316" w:author="Rapp_postRAN2#118" w:date="2022-05-23T12:30:00Z">
        <w:r w:rsidRPr="00740BCD" w:rsidDel="00DC509F">
          <w:delText xml:space="preserve">maxNrofSCells                           </w:delText>
        </w:r>
        <w:r w:rsidRPr="00740BCD" w:rsidDel="00DC509F">
          <w:rPr>
            <w:color w:val="993366"/>
          </w:rPr>
          <w:delText>INTEGER</w:delText>
        </w:r>
        <w:r w:rsidRPr="00740BCD" w:rsidDel="00DC509F">
          <w:delText xml:space="preserve"> ::= 31      </w:delText>
        </w:r>
        <w:r w:rsidRPr="00740BCD" w:rsidDel="00DC509F">
          <w:rPr>
            <w:color w:val="808080"/>
          </w:rPr>
          <w:delText>-- Max number of secondary serving cells per cell group</w:delText>
        </w:r>
      </w:del>
    </w:p>
    <w:p w14:paraId="79B4AAA8" w14:textId="6118067F" w:rsidR="00550B5D" w:rsidRPr="00740BCD" w:rsidDel="00DC509F" w:rsidRDefault="00550B5D" w:rsidP="00550B5D">
      <w:pPr>
        <w:pStyle w:val="PL"/>
        <w:rPr>
          <w:del w:id="317" w:author="Rapp_postRAN2#118" w:date="2022-05-23T12:30:00Z"/>
          <w:color w:val="808080"/>
        </w:rPr>
      </w:pPr>
      <w:del w:id="318" w:author="Rapp_postRAN2#118" w:date="2022-05-23T12:30:00Z">
        <w:r w:rsidRPr="00740BCD" w:rsidDel="00DC509F">
          <w:delText xml:space="preserve">maxNrofCellMeas                         </w:delText>
        </w:r>
        <w:r w:rsidRPr="00740BCD" w:rsidDel="00DC509F">
          <w:rPr>
            <w:color w:val="993366"/>
          </w:rPr>
          <w:delText>INTEGER</w:delText>
        </w:r>
        <w:r w:rsidRPr="00740BCD" w:rsidDel="00DC509F">
          <w:delText xml:space="preserve"> ::= 32      </w:delText>
        </w:r>
        <w:r w:rsidRPr="00740BCD" w:rsidDel="00DC509F">
          <w:rPr>
            <w:color w:val="808080"/>
          </w:rPr>
          <w:delText>-- Maximum number of entries in each of the cell lists in a measurement object</w:delText>
        </w:r>
      </w:del>
    </w:p>
    <w:p w14:paraId="2303EA84" w14:textId="12CC5E96" w:rsidR="00550B5D" w:rsidRPr="00740BCD" w:rsidDel="00DC509F" w:rsidRDefault="00550B5D" w:rsidP="00550B5D">
      <w:pPr>
        <w:pStyle w:val="PL"/>
        <w:rPr>
          <w:del w:id="319" w:author="Rapp_postRAN2#118" w:date="2022-05-23T12:30:00Z"/>
          <w:color w:val="808080"/>
        </w:rPr>
      </w:pPr>
      <w:del w:id="320" w:author="Rapp_postRAN2#118" w:date="2022-05-23T12:30:00Z">
        <w:r w:rsidRPr="00740BCD" w:rsidDel="00DC509F">
          <w:delText xml:space="preserve">maxNrofRelayToMeasure-r17               </w:delText>
        </w:r>
        <w:r w:rsidRPr="00740BCD" w:rsidDel="00DC509F">
          <w:rPr>
            <w:color w:val="993366"/>
          </w:rPr>
          <w:delText>INTEGER</w:delText>
        </w:r>
        <w:r w:rsidRPr="00740BCD" w:rsidDel="00DC509F">
          <w:delText xml:space="preserve"> ::= 32      </w:delText>
        </w:r>
        <w:r w:rsidRPr="00740BCD" w:rsidDel="00DC509F">
          <w:rPr>
            <w:color w:val="808080"/>
          </w:rPr>
          <w:delText>-- Maximum number of L2 U2N Relay UEs to measure for each measurement object</w:delText>
        </w:r>
      </w:del>
    </w:p>
    <w:p w14:paraId="68488A9D" w14:textId="69DC4CB9" w:rsidR="00550B5D" w:rsidRPr="00740BCD" w:rsidDel="00DC509F" w:rsidRDefault="00550B5D" w:rsidP="00550B5D">
      <w:pPr>
        <w:pStyle w:val="PL"/>
        <w:rPr>
          <w:del w:id="321" w:author="Rapp_postRAN2#118" w:date="2022-05-23T12:30:00Z"/>
          <w:color w:val="808080"/>
        </w:rPr>
      </w:pPr>
      <w:del w:id="322" w:author="Rapp_postRAN2#118" w:date="2022-05-23T12:30:00Z">
        <w:r w:rsidRPr="00740BCD" w:rsidDel="00DC509F">
          <w:delText xml:space="preserve">                                                            </w:delText>
        </w:r>
        <w:r w:rsidRPr="00740BCD" w:rsidDel="00DC509F">
          <w:rPr>
            <w:color w:val="808080"/>
          </w:rPr>
          <w:delText>-- on sidelink frequency</w:delText>
        </w:r>
      </w:del>
    </w:p>
    <w:p w14:paraId="41FA9FDF" w14:textId="3DBC689C" w:rsidR="00550B5D" w:rsidRPr="00740BCD" w:rsidDel="00DC509F" w:rsidRDefault="00550B5D" w:rsidP="00550B5D">
      <w:pPr>
        <w:pStyle w:val="PL"/>
        <w:rPr>
          <w:del w:id="323" w:author="Rapp_postRAN2#118" w:date="2022-05-23T12:30:00Z"/>
          <w:color w:val="808080"/>
        </w:rPr>
      </w:pPr>
      <w:del w:id="324" w:author="Rapp_postRAN2#118" w:date="2022-05-23T12:30:00Z">
        <w:r w:rsidRPr="00740BCD" w:rsidDel="00DC509F">
          <w:delText xml:space="preserve">maxNrofCG-SL-r16                        </w:delText>
        </w:r>
        <w:r w:rsidRPr="00740BCD" w:rsidDel="00DC509F">
          <w:rPr>
            <w:color w:val="993366"/>
          </w:rPr>
          <w:delText>INTEGER</w:delText>
        </w:r>
        <w:r w:rsidRPr="00740BCD" w:rsidDel="00DC509F">
          <w:delText xml:space="preserve"> ::= 8       </w:delText>
        </w:r>
        <w:r w:rsidRPr="00740BCD" w:rsidDel="00DC509F">
          <w:rPr>
            <w:color w:val="808080"/>
          </w:rPr>
          <w:delText>-- Max number of sidelink configured grant</w:delText>
        </w:r>
      </w:del>
    </w:p>
    <w:p w14:paraId="46D40AFF" w14:textId="3C25D4E4" w:rsidR="00550B5D" w:rsidRPr="00740BCD" w:rsidDel="00DC509F" w:rsidRDefault="00550B5D" w:rsidP="00550B5D">
      <w:pPr>
        <w:pStyle w:val="PL"/>
        <w:rPr>
          <w:del w:id="325" w:author="Rapp_postRAN2#118" w:date="2022-05-23T12:30:00Z"/>
          <w:color w:val="808080"/>
        </w:rPr>
      </w:pPr>
      <w:del w:id="326" w:author="Rapp_postRAN2#118" w:date="2022-05-23T12:30:00Z">
        <w:r w:rsidRPr="00740BCD" w:rsidDel="00DC509F">
          <w:delText xml:space="preserve">maxNrofCG-SL-1-r16                      </w:delText>
        </w:r>
        <w:r w:rsidRPr="00740BCD" w:rsidDel="00DC509F">
          <w:rPr>
            <w:color w:val="993366"/>
          </w:rPr>
          <w:delText>INTEGER</w:delText>
        </w:r>
        <w:r w:rsidRPr="00740BCD" w:rsidDel="00DC509F">
          <w:delText xml:space="preserve"> ::= 7       </w:delText>
        </w:r>
        <w:r w:rsidRPr="00740BCD" w:rsidDel="00DC509F">
          <w:rPr>
            <w:color w:val="808080"/>
          </w:rPr>
          <w:delText>-- Max number of sidelink configured grant minus 1</w:delText>
        </w:r>
      </w:del>
    </w:p>
    <w:p w14:paraId="4FB6C26F" w14:textId="06F27B59" w:rsidR="00550B5D" w:rsidRPr="00740BCD" w:rsidDel="00DC509F" w:rsidRDefault="00550B5D" w:rsidP="00550B5D">
      <w:pPr>
        <w:pStyle w:val="PL"/>
        <w:rPr>
          <w:del w:id="327" w:author="Rapp_postRAN2#118" w:date="2022-05-23T12:30:00Z"/>
          <w:color w:val="808080"/>
        </w:rPr>
      </w:pPr>
      <w:del w:id="328" w:author="Rapp_postRAN2#118" w:date="2022-05-23T12:30:00Z">
        <w:r w:rsidRPr="00740BCD" w:rsidDel="00DC509F">
          <w:delText xml:space="preserve">maxSL-GC-BC-DRX-QoS-r17                 </w:delText>
        </w:r>
        <w:r w:rsidRPr="00740BCD" w:rsidDel="00DC509F">
          <w:rPr>
            <w:color w:val="993366"/>
          </w:rPr>
          <w:delText>INTEGER</w:delText>
        </w:r>
        <w:r w:rsidRPr="00740BCD" w:rsidDel="00DC509F">
          <w:delText xml:space="preserve"> ::= ffsUpperLimit    </w:delText>
        </w:r>
        <w:r w:rsidRPr="00740BCD" w:rsidDel="00DC509F">
          <w:rPr>
            <w:color w:val="808080"/>
          </w:rPr>
          <w:delText>-- FFS</w:delText>
        </w:r>
      </w:del>
    </w:p>
    <w:p w14:paraId="314E0872" w14:textId="5876D10C" w:rsidR="00550B5D" w:rsidRPr="00740BCD" w:rsidDel="00DC509F" w:rsidRDefault="00550B5D" w:rsidP="00550B5D">
      <w:pPr>
        <w:pStyle w:val="PL"/>
        <w:rPr>
          <w:del w:id="329" w:author="Rapp_postRAN2#118" w:date="2022-05-23T12:30:00Z"/>
          <w:color w:val="808080"/>
        </w:rPr>
      </w:pPr>
      <w:del w:id="330" w:author="Rapp_postRAN2#118" w:date="2022-05-23T12:30:00Z">
        <w:r w:rsidRPr="00740BCD" w:rsidDel="00DC509F">
          <w:delText xml:space="preserve">maxNrofSL-Rx-InfoSet-r17                </w:delText>
        </w:r>
        <w:r w:rsidRPr="00740BCD" w:rsidDel="00DC509F">
          <w:rPr>
            <w:color w:val="993366"/>
          </w:rPr>
          <w:delText>INTEGER</w:delText>
        </w:r>
        <w:r w:rsidRPr="00740BCD" w:rsidDel="00DC509F">
          <w:delText xml:space="preserve"> ::= 4       </w:delText>
        </w:r>
        <w:r w:rsidRPr="00740BCD" w:rsidDel="00DC509F">
          <w:rPr>
            <w:color w:val="808080"/>
          </w:rPr>
          <w:delText>-- Max number of sidelink DRX assistant information set [FFS]</w:delText>
        </w:r>
      </w:del>
    </w:p>
    <w:p w14:paraId="19A6DB60" w14:textId="472209CB" w:rsidR="00550B5D" w:rsidRPr="00740BCD" w:rsidDel="00DC509F" w:rsidRDefault="00550B5D" w:rsidP="00550B5D">
      <w:pPr>
        <w:pStyle w:val="PL"/>
        <w:rPr>
          <w:del w:id="331" w:author="Rapp_postRAN2#118" w:date="2022-05-23T12:30:00Z"/>
          <w:color w:val="808080"/>
        </w:rPr>
      </w:pPr>
      <w:del w:id="332" w:author="Rapp_postRAN2#118" w:date="2022-05-23T12:30:00Z">
        <w:r w:rsidRPr="00740BCD" w:rsidDel="00DC509F">
          <w:delText xml:space="preserve">maxNrofSS-BlocksToAverage               </w:delText>
        </w:r>
        <w:r w:rsidRPr="00740BCD" w:rsidDel="00DC509F">
          <w:rPr>
            <w:color w:val="993366"/>
          </w:rPr>
          <w:delText>INTEGER</w:delText>
        </w:r>
        <w:r w:rsidRPr="00740BCD" w:rsidDel="00DC509F">
          <w:delText xml:space="preserve"> ::= 16      </w:delText>
        </w:r>
        <w:r w:rsidRPr="00740BCD" w:rsidDel="00DC509F">
          <w:rPr>
            <w:color w:val="808080"/>
          </w:rPr>
          <w:delText>-- Max number for the (max) number of SS blocks to average to determine cell measurement</w:delText>
        </w:r>
      </w:del>
    </w:p>
    <w:p w14:paraId="313AC32C" w14:textId="13CD9A0C" w:rsidR="00550B5D" w:rsidRPr="00740BCD" w:rsidDel="00DC509F" w:rsidRDefault="00550B5D" w:rsidP="00550B5D">
      <w:pPr>
        <w:pStyle w:val="PL"/>
        <w:rPr>
          <w:del w:id="333" w:author="Rapp_postRAN2#118" w:date="2022-05-23T12:30:00Z"/>
          <w:color w:val="808080"/>
        </w:rPr>
      </w:pPr>
      <w:del w:id="334" w:author="Rapp_postRAN2#118" w:date="2022-05-23T12:30:00Z">
        <w:r w:rsidRPr="00740BCD" w:rsidDel="00DC509F">
          <w:delText xml:space="preserve">maxNrofCondCells-r16                    </w:delText>
        </w:r>
        <w:r w:rsidRPr="00740BCD" w:rsidDel="00DC509F">
          <w:rPr>
            <w:color w:val="993366"/>
          </w:rPr>
          <w:delText>INTEGER</w:delText>
        </w:r>
        <w:r w:rsidRPr="00740BCD" w:rsidDel="00DC509F">
          <w:delText xml:space="preserve"> ::= 8       </w:delText>
        </w:r>
        <w:r w:rsidRPr="00740BCD" w:rsidDel="00DC509F">
          <w:rPr>
            <w:color w:val="808080"/>
          </w:rPr>
          <w:delText>-- Max number of conditional candidate SpCells</w:delText>
        </w:r>
      </w:del>
    </w:p>
    <w:p w14:paraId="365E4BE5" w14:textId="6459EBF6" w:rsidR="00550B5D" w:rsidRPr="00740BCD" w:rsidDel="00DC509F" w:rsidRDefault="00550B5D" w:rsidP="00550B5D">
      <w:pPr>
        <w:pStyle w:val="PL"/>
        <w:rPr>
          <w:del w:id="335" w:author="Rapp_postRAN2#118" w:date="2022-05-23T12:30:00Z"/>
          <w:color w:val="808080"/>
        </w:rPr>
      </w:pPr>
      <w:del w:id="336" w:author="Rapp_postRAN2#118" w:date="2022-05-23T12:30:00Z">
        <w:r w:rsidRPr="00740BCD" w:rsidDel="00DC509F">
          <w:delText xml:space="preserve">maxNrofCSI-RS-ResourcesToAverage        </w:delText>
        </w:r>
        <w:r w:rsidRPr="00740BCD" w:rsidDel="00DC509F">
          <w:rPr>
            <w:color w:val="993366"/>
          </w:rPr>
          <w:delText>INTEGER</w:delText>
        </w:r>
        <w:r w:rsidRPr="00740BCD" w:rsidDel="00DC509F">
          <w:delText xml:space="preserve"> ::= 16      </w:delText>
        </w:r>
        <w:r w:rsidRPr="00740BCD" w:rsidDel="00DC509F">
          <w:rPr>
            <w:color w:val="808080"/>
          </w:rPr>
          <w:delText>-- Max number for the (max) number of CSI-RS to average to determine cell measurement</w:delText>
        </w:r>
      </w:del>
    </w:p>
    <w:p w14:paraId="5A927305" w14:textId="107FC39A" w:rsidR="00550B5D" w:rsidRPr="00740BCD" w:rsidDel="00DC509F" w:rsidRDefault="00550B5D" w:rsidP="00550B5D">
      <w:pPr>
        <w:pStyle w:val="PL"/>
        <w:rPr>
          <w:del w:id="337" w:author="Rapp_postRAN2#118" w:date="2022-05-23T12:30:00Z"/>
          <w:color w:val="808080"/>
        </w:rPr>
      </w:pPr>
      <w:del w:id="338" w:author="Rapp_postRAN2#118" w:date="2022-05-23T12:30:00Z">
        <w:r w:rsidRPr="00740BCD" w:rsidDel="00DC509F">
          <w:delText xml:space="preserve">maxNrofDL-Allocations                   </w:delText>
        </w:r>
        <w:r w:rsidRPr="00740BCD" w:rsidDel="00DC509F">
          <w:rPr>
            <w:color w:val="993366"/>
          </w:rPr>
          <w:delText>INTEGER</w:delText>
        </w:r>
        <w:r w:rsidRPr="00740BCD" w:rsidDel="00DC509F">
          <w:delText xml:space="preserve"> ::= 16      </w:delText>
        </w:r>
        <w:r w:rsidRPr="00740BCD" w:rsidDel="00DC509F">
          <w:rPr>
            <w:color w:val="808080"/>
          </w:rPr>
          <w:delText>-- Maximum number of PDSCH time domain resource allocations</w:delText>
        </w:r>
      </w:del>
    </w:p>
    <w:p w14:paraId="3F53770F" w14:textId="10553A83" w:rsidR="00550B5D" w:rsidRPr="00740BCD" w:rsidDel="00DC509F" w:rsidRDefault="00550B5D" w:rsidP="00550B5D">
      <w:pPr>
        <w:pStyle w:val="PL"/>
        <w:rPr>
          <w:del w:id="339" w:author="Rapp_postRAN2#118" w:date="2022-05-23T12:30:00Z"/>
          <w:color w:val="808080"/>
        </w:rPr>
      </w:pPr>
      <w:del w:id="340" w:author="Rapp_postRAN2#118" w:date="2022-05-23T12:30:00Z">
        <w:r w:rsidRPr="00740BCD" w:rsidDel="00DC509F">
          <w:delText xml:space="preserve">maxNrofPDU-Sessions-r17                 </w:delText>
        </w:r>
        <w:r w:rsidRPr="00740BCD" w:rsidDel="00DC509F">
          <w:rPr>
            <w:color w:val="993366"/>
          </w:rPr>
          <w:delText>INTEGER</w:delText>
        </w:r>
        <w:r w:rsidRPr="00740BCD" w:rsidDel="00DC509F">
          <w:delText xml:space="preserve"> ::= 256     </w:delText>
        </w:r>
        <w:r w:rsidRPr="00740BCD" w:rsidDel="00DC509F">
          <w:rPr>
            <w:color w:val="808080"/>
          </w:rPr>
          <w:delText>-- Maximum number of PDU Sessions</w:delText>
        </w:r>
      </w:del>
    </w:p>
    <w:p w14:paraId="000B580A" w14:textId="497343E8" w:rsidR="00550B5D" w:rsidRPr="00740BCD" w:rsidDel="00DC509F" w:rsidRDefault="00550B5D" w:rsidP="00550B5D">
      <w:pPr>
        <w:pStyle w:val="PL"/>
        <w:rPr>
          <w:del w:id="341" w:author="Rapp_postRAN2#118" w:date="2022-05-23T12:30:00Z"/>
          <w:color w:val="808080"/>
        </w:rPr>
      </w:pPr>
      <w:del w:id="342" w:author="Rapp_postRAN2#118" w:date="2022-05-23T12:30:00Z">
        <w:r w:rsidRPr="00740BCD" w:rsidDel="00DC509F">
          <w:delText xml:space="preserve">maxNrofSR-ConfigPerCellGroup            </w:delText>
        </w:r>
        <w:r w:rsidRPr="00740BCD" w:rsidDel="00DC509F">
          <w:rPr>
            <w:color w:val="993366"/>
          </w:rPr>
          <w:delText>INTEGER</w:delText>
        </w:r>
        <w:r w:rsidRPr="00740BCD" w:rsidDel="00DC509F">
          <w:delText xml:space="preserve"> ::= 8       </w:delText>
        </w:r>
        <w:r w:rsidRPr="00740BCD" w:rsidDel="00DC509F">
          <w:rPr>
            <w:color w:val="808080"/>
          </w:rPr>
          <w:delText>-- Maximum number of SR configurations per cell group</w:delText>
        </w:r>
      </w:del>
    </w:p>
    <w:p w14:paraId="4E3D2616" w14:textId="7D42691C" w:rsidR="00550B5D" w:rsidRPr="00740BCD" w:rsidDel="00DC509F" w:rsidRDefault="00550B5D" w:rsidP="00550B5D">
      <w:pPr>
        <w:pStyle w:val="PL"/>
        <w:rPr>
          <w:del w:id="343" w:author="Rapp_postRAN2#118" w:date="2022-05-23T12:30:00Z"/>
          <w:color w:val="808080"/>
        </w:rPr>
      </w:pPr>
      <w:del w:id="344" w:author="Rapp_postRAN2#118" w:date="2022-05-23T12:30:00Z">
        <w:r w:rsidRPr="00740BCD" w:rsidDel="00DC509F">
          <w:delText xml:space="preserve">maxLCG-ID                               </w:delText>
        </w:r>
        <w:r w:rsidRPr="00740BCD" w:rsidDel="00DC509F">
          <w:rPr>
            <w:color w:val="993366"/>
          </w:rPr>
          <w:delText>INTEGER</w:delText>
        </w:r>
        <w:r w:rsidRPr="00740BCD" w:rsidDel="00DC509F">
          <w:delText xml:space="preserve"> ::= 7       </w:delText>
        </w:r>
        <w:r w:rsidRPr="00740BCD" w:rsidDel="00DC509F">
          <w:rPr>
            <w:color w:val="808080"/>
          </w:rPr>
          <w:delText>-- Maximum value of LCG ID</w:delText>
        </w:r>
      </w:del>
    </w:p>
    <w:p w14:paraId="1AEB0B83" w14:textId="243CB0F8" w:rsidR="00550B5D" w:rsidRPr="00740BCD" w:rsidDel="00DC509F" w:rsidRDefault="00550B5D" w:rsidP="00550B5D">
      <w:pPr>
        <w:pStyle w:val="PL"/>
        <w:rPr>
          <w:del w:id="345" w:author="Rapp_postRAN2#118" w:date="2022-05-23T12:30:00Z"/>
          <w:color w:val="808080"/>
        </w:rPr>
      </w:pPr>
      <w:del w:id="346" w:author="Rapp_postRAN2#118" w:date="2022-05-23T12:30:00Z">
        <w:r w:rsidRPr="00740BCD" w:rsidDel="00DC509F">
          <w:delText xml:space="preserve">maxLCG-ID-IAB-r17                       </w:delText>
        </w:r>
        <w:r w:rsidRPr="00740BCD" w:rsidDel="00DC509F">
          <w:rPr>
            <w:color w:val="993366"/>
          </w:rPr>
          <w:delText>INTEGER</w:delText>
        </w:r>
        <w:r w:rsidRPr="00740BCD" w:rsidDel="00DC509F">
          <w:delText xml:space="preserve"> ::= 255     </w:delText>
        </w:r>
        <w:r w:rsidRPr="00740BCD" w:rsidDel="00DC509F">
          <w:rPr>
            <w:color w:val="808080"/>
          </w:rPr>
          <w:delText>-- Maximum value of LCG ID for IAB-MT</w:delText>
        </w:r>
      </w:del>
    </w:p>
    <w:p w14:paraId="462568D2" w14:textId="0B7AEDE2" w:rsidR="00550B5D" w:rsidRPr="00740BCD" w:rsidDel="00DC509F" w:rsidRDefault="00550B5D" w:rsidP="00550B5D">
      <w:pPr>
        <w:pStyle w:val="PL"/>
        <w:rPr>
          <w:del w:id="347" w:author="Rapp_postRAN2#118" w:date="2022-05-23T12:30:00Z"/>
          <w:color w:val="808080"/>
        </w:rPr>
      </w:pPr>
      <w:del w:id="348" w:author="Rapp_postRAN2#118" w:date="2022-05-23T12:30:00Z">
        <w:r w:rsidRPr="00740BCD" w:rsidDel="00DC509F">
          <w:delText xml:space="preserve">maxLC-ID                                </w:delText>
        </w:r>
        <w:r w:rsidRPr="00740BCD" w:rsidDel="00DC509F">
          <w:rPr>
            <w:color w:val="993366"/>
          </w:rPr>
          <w:delText>INTEGER</w:delText>
        </w:r>
        <w:r w:rsidRPr="00740BCD" w:rsidDel="00DC509F">
          <w:delText xml:space="preserve"> ::= 32      </w:delText>
        </w:r>
        <w:r w:rsidRPr="00740BCD" w:rsidDel="00DC509F">
          <w:rPr>
            <w:color w:val="808080"/>
          </w:rPr>
          <w:delText>-- Maximum value of Logical Channel ID</w:delText>
        </w:r>
      </w:del>
    </w:p>
    <w:p w14:paraId="24331E07" w14:textId="04BFD58A" w:rsidR="00550B5D" w:rsidRPr="00740BCD" w:rsidDel="00DC509F" w:rsidRDefault="00550B5D" w:rsidP="00550B5D">
      <w:pPr>
        <w:pStyle w:val="PL"/>
        <w:rPr>
          <w:del w:id="349" w:author="Rapp_postRAN2#118" w:date="2022-05-23T12:30:00Z"/>
          <w:color w:val="808080"/>
        </w:rPr>
      </w:pPr>
      <w:del w:id="350" w:author="Rapp_postRAN2#118" w:date="2022-05-23T12:30:00Z">
        <w:r w:rsidRPr="00740BCD" w:rsidDel="00DC509F">
          <w:delText xml:space="preserve">maxLC-ID-Iab-r16                        </w:delText>
        </w:r>
        <w:r w:rsidRPr="00740BCD" w:rsidDel="00DC509F">
          <w:rPr>
            <w:color w:val="993366"/>
          </w:rPr>
          <w:delText>INTEGER</w:delText>
        </w:r>
        <w:r w:rsidRPr="00740BCD" w:rsidDel="00DC509F">
          <w:delText xml:space="preserve"> ::= 65855   </w:delText>
        </w:r>
        <w:r w:rsidRPr="00740BCD" w:rsidDel="00DC509F">
          <w:rPr>
            <w:color w:val="808080"/>
          </w:rPr>
          <w:delText>-- Maximum value of BH Logical Channel ID extension</w:delText>
        </w:r>
      </w:del>
    </w:p>
    <w:p w14:paraId="5813AEEF" w14:textId="7485BAD1" w:rsidR="00550B5D" w:rsidRPr="00740BCD" w:rsidDel="00DC509F" w:rsidRDefault="00550B5D" w:rsidP="00550B5D">
      <w:pPr>
        <w:pStyle w:val="PL"/>
        <w:rPr>
          <w:del w:id="351" w:author="Rapp_postRAN2#118" w:date="2022-05-23T12:30:00Z"/>
          <w:color w:val="808080"/>
        </w:rPr>
      </w:pPr>
      <w:del w:id="352" w:author="Rapp_postRAN2#118" w:date="2022-05-23T12:30:00Z">
        <w:r w:rsidRPr="00740BCD" w:rsidDel="00DC509F">
          <w:delText xml:space="preserve">maxLTE-CRS-Patterns-r16                 </w:delText>
        </w:r>
        <w:r w:rsidRPr="00740BCD" w:rsidDel="00DC509F">
          <w:rPr>
            <w:color w:val="993366"/>
          </w:rPr>
          <w:delText>INTEGER</w:delText>
        </w:r>
        <w:r w:rsidRPr="00740BCD" w:rsidDel="00DC509F">
          <w:delText xml:space="preserve"> ::= 3       </w:delText>
        </w:r>
        <w:r w:rsidRPr="00740BCD" w:rsidDel="00DC509F">
          <w:rPr>
            <w:color w:val="808080"/>
          </w:rPr>
          <w:delText>-- Maximum number of additional LTE CRS rate matching patterns</w:delText>
        </w:r>
      </w:del>
    </w:p>
    <w:p w14:paraId="062AF01A" w14:textId="48947D97" w:rsidR="00550B5D" w:rsidRPr="00740BCD" w:rsidDel="00DC509F" w:rsidRDefault="00550B5D" w:rsidP="00550B5D">
      <w:pPr>
        <w:pStyle w:val="PL"/>
        <w:rPr>
          <w:del w:id="353" w:author="Rapp_postRAN2#118" w:date="2022-05-23T12:30:00Z"/>
          <w:color w:val="808080"/>
        </w:rPr>
      </w:pPr>
      <w:del w:id="354" w:author="Rapp_postRAN2#118" w:date="2022-05-23T12:30:00Z">
        <w:r w:rsidRPr="00740BCD" w:rsidDel="00DC509F">
          <w:delText xml:space="preserve">maxNrofTAGs                             </w:delText>
        </w:r>
        <w:r w:rsidRPr="00740BCD" w:rsidDel="00DC509F">
          <w:rPr>
            <w:color w:val="993366"/>
          </w:rPr>
          <w:delText>INTEGER</w:delText>
        </w:r>
        <w:r w:rsidRPr="00740BCD" w:rsidDel="00DC509F">
          <w:delText xml:space="preserve"> ::= 4       </w:delText>
        </w:r>
        <w:r w:rsidRPr="00740BCD" w:rsidDel="00DC509F">
          <w:rPr>
            <w:color w:val="808080"/>
          </w:rPr>
          <w:delText>-- Maximum number of Timing Advance Groups</w:delText>
        </w:r>
      </w:del>
    </w:p>
    <w:p w14:paraId="3849D0CA" w14:textId="3EEE9FAB" w:rsidR="00550B5D" w:rsidRPr="00740BCD" w:rsidDel="00DC509F" w:rsidRDefault="00550B5D" w:rsidP="00550B5D">
      <w:pPr>
        <w:pStyle w:val="PL"/>
        <w:rPr>
          <w:del w:id="355" w:author="Rapp_postRAN2#118" w:date="2022-05-23T12:30:00Z"/>
          <w:color w:val="808080"/>
        </w:rPr>
      </w:pPr>
      <w:del w:id="356" w:author="Rapp_postRAN2#118" w:date="2022-05-23T12:30:00Z">
        <w:r w:rsidRPr="00740BCD" w:rsidDel="00DC509F">
          <w:delText xml:space="preserve">maxNrofTAGs-1                           </w:delText>
        </w:r>
        <w:r w:rsidRPr="00740BCD" w:rsidDel="00DC509F">
          <w:rPr>
            <w:color w:val="993366"/>
          </w:rPr>
          <w:delText>INTEGER</w:delText>
        </w:r>
        <w:r w:rsidRPr="00740BCD" w:rsidDel="00DC509F">
          <w:delText xml:space="preserve"> ::= 3       </w:delText>
        </w:r>
        <w:r w:rsidRPr="00740BCD" w:rsidDel="00DC509F">
          <w:rPr>
            <w:color w:val="808080"/>
          </w:rPr>
          <w:delText>-- Maximum number of Timing Advance Groups minus 1</w:delText>
        </w:r>
      </w:del>
    </w:p>
    <w:p w14:paraId="02DBA9D5" w14:textId="702E7DEC" w:rsidR="00550B5D" w:rsidRPr="00740BCD" w:rsidDel="00DC509F" w:rsidRDefault="00550B5D" w:rsidP="00550B5D">
      <w:pPr>
        <w:pStyle w:val="PL"/>
        <w:rPr>
          <w:del w:id="357" w:author="Rapp_postRAN2#118" w:date="2022-05-23T12:30:00Z"/>
          <w:color w:val="808080"/>
        </w:rPr>
      </w:pPr>
      <w:del w:id="358" w:author="Rapp_postRAN2#118" w:date="2022-05-23T12:30:00Z">
        <w:r w:rsidRPr="00740BCD" w:rsidDel="00DC509F">
          <w:lastRenderedPageBreak/>
          <w:delText xml:space="preserve">maxNrofBWPs                             </w:delText>
        </w:r>
        <w:r w:rsidRPr="00740BCD" w:rsidDel="00DC509F">
          <w:rPr>
            <w:color w:val="993366"/>
          </w:rPr>
          <w:delText>INTEGER</w:delText>
        </w:r>
        <w:r w:rsidRPr="00740BCD" w:rsidDel="00DC509F">
          <w:delText xml:space="preserve"> ::= 4       </w:delText>
        </w:r>
        <w:r w:rsidRPr="00740BCD" w:rsidDel="00DC509F">
          <w:rPr>
            <w:color w:val="808080"/>
          </w:rPr>
          <w:delText>-- Maximum number of BWPs per serving cell</w:delText>
        </w:r>
      </w:del>
    </w:p>
    <w:p w14:paraId="400EF8B1" w14:textId="5641EFC9" w:rsidR="00550B5D" w:rsidRPr="00740BCD" w:rsidDel="00DC509F" w:rsidRDefault="00550B5D" w:rsidP="00550B5D">
      <w:pPr>
        <w:pStyle w:val="PL"/>
        <w:rPr>
          <w:del w:id="359" w:author="Rapp_postRAN2#118" w:date="2022-05-23T12:30:00Z"/>
          <w:color w:val="808080"/>
        </w:rPr>
      </w:pPr>
      <w:del w:id="360" w:author="Rapp_postRAN2#118" w:date="2022-05-23T12:30:00Z">
        <w:r w:rsidRPr="00740BCD" w:rsidDel="00DC509F">
          <w:delText xml:space="preserve">maxNrofCombIDC                          </w:delText>
        </w:r>
        <w:r w:rsidRPr="00740BCD" w:rsidDel="00DC509F">
          <w:rPr>
            <w:color w:val="993366"/>
          </w:rPr>
          <w:delText>INTEGER</w:delText>
        </w:r>
        <w:r w:rsidRPr="00740BCD" w:rsidDel="00DC509F">
          <w:delText xml:space="preserve"> ::= 128     </w:delText>
        </w:r>
        <w:r w:rsidRPr="00740BCD" w:rsidDel="00DC509F">
          <w:rPr>
            <w:color w:val="808080"/>
          </w:rPr>
          <w:delText>-- Maximum number of reported MR-DC combinations for IDC</w:delText>
        </w:r>
      </w:del>
    </w:p>
    <w:p w14:paraId="19676D81" w14:textId="342FCFA4" w:rsidR="00550B5D" w:rsidRPr="00740BCD" w:rsidDel="00DC509F" w:rsidRDefault="00550B5D" w:rsidP="00550B5D">
      <w:pPr>
        <w:pStyle w:val="PL"/>
        <w:rPr>
          <w:del w:id="361" w:author="Rapp_postRAN2#118" w:date="2022-05-23T12:30:00Z"/>
          <w:color w:val="808080"/>
        </w:rPr>
      </w:pPr>
      <w:del w:id="362" w:author="Rapp_postRAN2#118" w:date="2022-05-23T12:30:00Z">
        <w:r w:rsidRPr="00740BCD" w:rsidDel="00DC509F">
          <w:delText xml:space="preserve">maxNrofSymbols-1                        </w:delText>
        </w:r>
        <w:r w:rsidRPr="00740BCD" w:rsidDel="00DC509F">
          <w:rPr>
            <w:color w:val="993366"/>
          </w:rPr>
          <w:delText>INTEGER</w:delText>
        </w:r>
        <w:r w:rsidRPr="00740BCD" w:rsidDel="00DC509F">
          <w:delText xml:space="preserve"> ::= 13      </w:delText>
        </w:r>
        <w:r w:rsidRPr="00740BCD" w:rsidDel="00DC509F">
          <w:rPr>
            <w:color w:val="808080"/>
          </w:rPr>
          <w:delText>-- Maximum index identifying a symbol within a slot (14 symbols, indexed from 0..13)</w:delText>
        </w:r>
      </w:del>
    </w:p>
    <w:p w14:paraId="2FE0B81E" w14:textId="1342DC6A" w:rsidR="00550B5D" w:rsidRPr="00740BCD" w:rsidDel="00DC509F" w:rsidRDefault="00550B5D" w:rsidP="00550B5D">
      <w:pPr>
        <w:pStyle w:val="PL"/>
        <w:rPr>
          <w:del w:id="363" w:author="Rapp_postRAN2#118" w:date="2022-05-23T12:30:00Z"/>
          <w:color w:val="808080"/>
        </w:rPr>
      </w:pPr>
      <w:del w:id="364" w:author="Rapp_postRAN2#118" w:date="2022-05-23T12:30:00Z">
        <w:r w:rsidRPr="00740BCD" w:rsidDel="00DC509F">
          <w:delText xml:space="preserve">maxNrofSlots                            </w:delText>
        </w:r>
        <w:r w:rsidRPr="00740BCD" w:rsidDel="00DC509F">
          <w:rPr>
            <w:color w:val="993366"/>
          </w:rPr>
          <w:delText>INTEGER</w:delText>
        </w:r>
        <w:r w:rsidRPr="00740BCD" w:rsidDel="00DC509F">
          <w:delText xml:space="preserve"> ::= 320     </w:delText>
        </w:r>
        <w:r w:rsidRPr="00740BCD" w:rsidDel="00DC509F">
          <w:rPr>
            <w:color w:val="808080"/>
          </w:rPr>
          <w:delText>-- Maximum number of slots in a 10 ms period</w:delText>
        </w:r>
      </w:del>
    </w:p>
    <w:p w14:paraId="5B0430F6" w14:textId="1E9F2135" w:rsidR="00550B5D" w:rsidRPr="00740BCD" w:rsidDel="00DC509F" w:rsidRDefault="00550B5D" w:rsidP="00550B5D">
      <w:pPr>
        <w:pStyle w:val="PL"/>
        <w:rPr>
          <w:del w:id="365" w:author="Rapp_postRAN2#118" w:date="2022-05-23T12:30:00Z"/>
          <w:color w:val="808080"/>
        </w:rPr>
      </w:pPr>
      <w:del w:id="366" w:author="Rapp_postRAN2#118" w:date="2022-05-23T12:30:00Z">
        <w:r w:rsidRPr="00740BCD" w:rsidDel="00DC509F">
          <w:delText xml:space="preserve">maxNrofSlots-1                          </w:delText>
        </w:r>
        <w:r w:rsidRPr="00740BCD" w:rsidDel="00DC509F">
          <w:rPr>
            <w:color w:val="993366"/>
          </w:rPr>
          <w:delText>INTEGER</w:delText>
        </w:r>
        <w:r w:rsidRPr="00740BCD" w:rsidDel="00DC509F">
          <w:delText xml:space="preserve"> ::= 319     </w:delText>
        </w:r>
        <w:r w:rsidRPr="00740BCD" w:rsidDel="00DC509F">
          <w:rPr>
            <w:color w:val="808080"/>
          </w:rPr>
          <w:delText>-- Maximum number of slots in a 10 ms period minus 1</w:delText>
        </w:r>
      </w:del>
    </w:p>
    <w:p w14:paraId="4AD733F2" w14:textId="66AF1CDB" w:rsidR="00550B5D" w:rsidRPr="00740BCD" w:rsidDel="00DC509F" w:rsidRDefault="00550B5D" w:rsidP="00550B5D">
      <w:pPr>
        <w:pStyle w:val="PL"/>
        <w:rPr>
          <w:del w:id="367" w:author="Rapp_postRAN2#118" w:date="2022-05-23T12:30:00Z"/>
          <w:color w:val="808080"/>
        </w:rPr>
      </w:pPr>
      <w:del w:id="368" w:author="Rapp_postRAN2#118" w:date="2022-05-23T12:30:00Z">
        <w:r w:rsidRPr="00740BCD" w:rsidDel="00DC509F">
          <w:delText xml:space="preserve">maxNrofPhysicalResourceBlocks           </w:delText>
        </w:r>
        <w:r w:rsidRPr="00740BCD" w:rsidDel="00DC509F">
          <w:rPr>
            <w:color w:val="993366"/>
          </w:rPr>
          <w:delText>INTEGER</w:delText>
        </w:r>
        <w:r w:rsidRPr="00740BCD" w:rsidDel="00DC509F">
          <w:delText xml:space="preserve"> ::= 275     </w:delText>
        </w:r>
        <w:r w:rsidRPr="00740BCD" w:rsidDel="00DC509F">
          <w:rPr>
            <w:color w:val="808080"/>
          </w:rPr>
          <w:delText>-- Maximum number of PRBs</w:delText>
        </w:r>
      </w:del>
    </w:p>
    <w:p w14:paraId="3CF097F1" w14:textId="3BB6D9FA" w:rsidR="00550B5D" w:rsidRPr="00740BCD" w:rsidDel="00DC509F" w:rsidRDefault="00550B5D" w:rsidP="00550B5D">
      <w:pPr>
        <w:pStyle w:val="PL"/>
        <w:rPr>
          <w:del w:id="369" w:author="Rapp_postRAN2#118" w:date="2022-05-23T12:30:00Z"/>
          <w:color w:val="808080"/>
        </w:rPr>
      </w:pPr>
      <w:del w:id="370" w:author="Rapp_postRAN2#118" w:date="2022-05-23T12:30:00Z">
        <w:r w:rsidRPr="00740BCD" w:rsidDel="00DC509F">
          <w:delText xml:space="preserve">maxNrofPhysicalResourceBlocks-1         </w:delText>
        </w:r>
        <w:r w:rsidRPr="00740BCD" w:rsidDel="00DC509F">
          <w:rPr>
            <w:color w:val="993366"/>
          </w:rPr>
          <w:delText>INTEGER</w:delText>
        </w:r>
        <w:r w:rsidRPr="00740BCD" w:rsidDel="00DC509F">
          <w:delText xml:space="preserve"> ::= 274     </w:delText>
        </w:r>
        <w:r w:rsidRPr="00740BCD" w:rsidDel="00DC509F">
          <w:rPr>
            <w:color w:val="808080"/>
          </w:rPr>
          <w:delText>-- Maximum number of PRBs minus 1</w:delText>
        </w:r>
      </w:del>
    </w:p>
    <w:p w14:paraId="7501C7E6" w14:textId="2CF2050C" w:rsidR="00550B5D" w:rsidRPr="00740BCD" w:rsidDel="00DC509F" w:rsidRDefault="00550B5D" w:rsidP="00550B5D">
      <w:pPr>
        <w:pStyle w:val="PL"/>
        <w:rPr>
          <w:del w:id="371" w:author="Rapp_postRAN2#118" w:date="2022-05-23T12:30:00Z"/>
          <w:color w:val="808080"/>
        </w:rPr>
      </w:pPr>
      <w:del w:id="372" w:author="Rapp_postRAN2#118" w:date="2022-05-23T12:30:00Z">
        <w:r w:rsidRPr="00740BCD" w:rsidDel="00DC509F">
          <w:delText xml:space="preserve">maxNrofPhysicalResourceBlocksPlus1      </w:delText>
        </w:r>
        <w:r w:rsidRPr="00740BCD" w:rsidDel="00DC509F">
          <w:rPr>
            <w:color w:val="993366"/>
          </w:rPr>
          <w:delText>INTEGER</w:delText>
        </w:r>
        <w:r w:rsidRPr="00740BCD" w:rsidDel="00DC509F">
          <w:delText xml:space="preserve"> ::= 276     </w:delText>
        </w:r>
        <w:r w:rsidRPr="00740BCD" w:rsidDel="00DC509F">
          <w:rPr>
            <w:color w:val="808080"/>
          </w:rPr>
          <w:delText>-- Maximum number of PRBs plus 1</w:delText>
        </w:r>
      </w:del>
    </w:p>
    <w:p w14:paraId="605EAA1B" w14:textId="66CEFB74" w:rsidR="00550B5D" w:rsidRPr="00740BCD" w:rsidDel="00DC509F" w:rsidRDefault="00550B5D" w:rsidP="00550B5D">
      <w:pPr>
        <w:pStyle w:val="PL"/>
        <w:rPr>
          <w:del w:id="373" w:author="Rapp_postRAN2#118" w:date="2022-05-23T12:30:00Z"/>
          <w:color w:val="808080"/>
        </w:rPr>
      </w:pPr>
      <w:del w:id="374" w:author="Rapp_postRAN2#118" w:date="2022-05-23T12:30:00Z">
        <w:r w:rsidRPr="00740BCD" w:rsidDel="00DC509F">
          <w:delText xml:space="preserve">maxNrofControlResourceSets              </w:delText>
        </w:r>
        <w:r w:rsidRPr="00740BCD" w:rsidDel="00DC509F">
          <w:rPr>
            <w:color w:val="993366"/>
          </w:rPr>
          <w:delText>INTEGER</w:delText>
        </w:r>
        <w:r w:rsidRPr="00740BCD" w:rsidDel="00DC509F">
          <w:delText xml:space="preserve"> ::= 12      </w:delText>
        </w:r>
        <w:r w:rsidRPr="00740BCD" w:rsidDel="00DC509F">
          <w:rPr>
            <w:color w:val="808080"/>
          </w:rPr>
          <w:delText>-- Max number of CoReSets configurable on a serving cell</w:delText>
        </w:r>
      </w:del>
    </w:p>
    <w:p w14:paraId="2AB0A8D9" w14:textId="514A095F" w:rsidR="00550B5D" w:rsidRPr="00740BCD" w:rsidDel="00DC509F" w:rsidRDefault="00550B5D" w:rsidP="00550B5D">
      <w:pPr>
        <w:pStyle w:val="PL"/>
        <w:rPr>
          <w:del w:id="375" w:author="Rapp_postRAN2#118" w:date="2022-05-23T12:30:00Z"/>
          <w:color w:val="808080"/>
        </w:rPr>
      </w:pPr>
      <w:del w:id="376" w:author="Rapp_postRAN2#118" w:date="2022-05-23T12:30:00Z">
        <w:r w:rsidRPr="00740BCD" w:rsidDel="00DC509F">
          <w:delText xml:space="preserve">maxNrofControlResourceSets-1            </w:delText>
        </w:r>
        <w:r w:rsidRPr="00740BCD" w:rsidDel="00DC509F">
          <w:rPr>
            <w:color w:val="993366"/>
          </w:rPr>
          <w:delText>INTEGER</w:delText>
        </w:r>
        <w:r w:rsidRPr="00740BCD" w:rsidDel="00DC509F">
          <w:delText xml:space="preserve"> ::= 11      </w:delText>
        </w:r>
        <w:r w:rsidRPr="00740BCD" w:rsidDel="00DC509F">
          <w:rPr>
            <w:color w:val="808080"/>
          </w:rPr>
          <w:delText>-- Max number of CoReSets configurable on a serving cell minus 1</w:delText>
        </w:r>
      </w:del>
    </w:p>
    <w:p w14:paraId="564A5AE8" w14:textId="2F56A8BE" w:rsidR="00550B5D" w:rsidRPr="00740BCD" w:rsidDel="00DC509F" w:rsidRDefault="00550B5D" w:rsidP="00550B5D">
      <w:pPr>
        <w:pStyle w:val="PL"/>
        <w:rPr>
          <w:del w:id="377" w:author="Rapp_postRAN2#118" w:date="2022-05-23T12:30:00Z"/>
          <w:color w:val="808080"/>
        </w:rPr>
      </w:pPr>
      <w:del w:id="378" w:author="Rapp_postRAN2#118" w:date="2022-05-23T12:30:00Z">
        <w:r w:rsidRPr="00740BCD" w:rsidDel="00DC509F">
          <w:delText xml:space="preserve">maxNrofControlResourceSets-1-r16        </w:delText>
        </w:r>
        <w:r w:rsidRPr="00740BCD" w:rsidDel="00DC509F">
          <w:rPr>
            <w:color w:val="993366"/>
          </w:rPr>
          <w:delText>INTEGER</w:delText>
        </w:r>
        <w:r w:rsidRPr="00740BCD" w:rsidDel="00DC509F">
          <w:delText xml:space="preserve"> ::= 15      </w:delText>
        </w:r>
        <w:r w:rsidRPr="00740BCD" w:rsidDel="00DC509F">
          <w:rPr>
            <w:color w:val="808080"/>
          </w:rPr>
          <w:delText>-- Max number of CoReSets configurable on a serving cell extended in minus 1</w:delText>
        </w:r>
      </w:del>
    </w:p>
    <w:p w14:paraId="7D8E5A75" w14:textId="446356B0" w:rsidR="00550B5D" w:rsidRPr="00740BCD" w:rsidDel="00DC509F" w:rsidRDefault="00550B5D" w:rsidP="00550B5D">
      <w:pPr>
        <w:pStyle w:val="PL"/>
        <w:rPr>
          <w:del w:id="379" w:author="Rapp_postRAN2#118" w:date="2022-05-23T12:30:00Z"/>
          <w:color w:val="808080"/>
        </w:rPr>
      </w:pPr>
      <w:del w:id="380" w:author="Rapp_postRAN2#118" w:date="2022-05-23T12:30:00Z">
        <w:r w:rsidRPr="00740BCD" w:rsidDel="00DC509F">
          <w:delText xml:space="preserve">maxNrofCoresetPools-r16                 </w:delText>
        </w:r>
        <w:r w:rsidRPr="00740BCD" w:rsidDel="00DC509F">
          <w:rPr>
            <w:color w:val="993366"/>
          </w:rPr>
          <w:delText>INTEGER</w:delText>
        </w:r>
        <w:r w:rsidRPr="00740BCD" w:rsidDel="00DC509F">
          <w:delText xml:space="preserve"> ::= 2       </w:delText>
        </w:r>
        <w:r w:rsidRPr="00740BCD" w:rsidDel="00DC509F">
          <w:rPr>
            <w:color w:val="808080"/>
          </w:rPr>
          <w:delText>-- Maximum number of CORESET pools</w:delText>
        </w:r>
      </w:del>
    </w:p>
    <w:p w14:paraId="59313516" w14:textId="0A196A41" w:rsidR="00550B5D" w:rsidRPr="00740BCD" w:rsidDel="00DC509F" w:rsidRDefault="00550B5D" w:rsidP="00550B5D">
      <w:pPr>
        <w:pStyle w:val="PL"/>
        <w:rPr>
          <w:del w:id="381" w:author="Rapp_postRAN2#118" w:date="2022-05-23T12:30:00Z"/>
          <w:color w:val="808080"/>
        </w:rPr>
      </w:pPr>
      <w:del w:id="382" w:author="Rapp_postRAN2#118" w:date="2022-05-23T12:30:00Z">
        <w:r w:rsidRPr="00740BCD" w:rsidDel="00DC509F">
          <w:delText xml:space="preserve">maxCoReSetDuration                      </w:delText>
        </w:r>
        <w:r w:rsidRPr="00740BCD" w:rsidDel="00DC509F">
          <w:rPr>
            <w:color w:val="993366"/>
          </w:rPr>
          <w:delText>INTEGER</w:delText>
        </w:r>
        <w:r w:rsidRPr="00740BCD" w:rsidDel="00DC509F">
          <w:delText xml:space="preserve"> ::= 3       </w:delText>
        </w:r>
        <w:r w:rsidRPr="00740BCD" w:rsidDel="00DC509F">
          <w:rPr>
            <w:color w:val="808080"/>
          </w:rPr>
          <w:delText>-- Max number of OFDM symbols in a control resource set</w:delText>
        </w:r>
      </w:del>
    </w:p>
    <w:p w14:paraId="4FCE6D20" w14:textId="75F1921B" w:rsidR="00550B5D" w:rsidRPr="00740BCD" w:rsidDel="00DC509F" w:rsidRDefault="00550B5D" w:rsidP="00550B5D">
      <w:pPr>
        <w:pStyle w:val="PL"/>
        <w:rPr>
          <w:del w:id="383" w:author="Rapp_postRAN2#118" w:date="2022-05-23T12:30:00Z"/>
          <w:color w:val="808080"/>
        </w:rPr>
      </w:pPr>
      <w:del w:id="384" w:author="Rapp_postRAN2#118" w:date="2022-05-23T12:30:00Z">
        <w:r w:rsidRPr="00740BCD" w:rsidDel="00DC509F">
          <w:delText xml:space="preserve">maxNrofSearchSpaces-1                   </w:delText>
        </w:r>
        <w:r w:rsidRPr="00740BCD" w:rsidDel="00DC509F">
          <w:rPr>
            <w:color w:val="993366"/>
          </w:rPr>
          <w:delText>INTEGER</w:delText>
        </w:r>
        <w:r w:rsidRPr="00740BCD" w:rsidDel="00DC509F">
          <w:delText xml:space="preserve"> ::= 39      </w:delText>
        </w:r>
        <w:r w:rsidRPr="00740BCD" w:rsidDel="00DC509F">
          <w:rPr>
            <w:color w:val="808080"/>
          </w:rPr>
          <w:delText>-- Max number of Search Spaces minus 1</w:delText>
        </w:r>
      </w:del>
    </w:p>
    <w:p w14:paraId="3D3D4030" w14:textId="3DD5FAEA" w:rsidR="00550B5D" w:rsidRPr="00740BCD" w:rsidDel="00DC509F" w:rsidRDefault="00550B5D" w:rsidP="00550B5D">
      <w:pPr>
        <w:pStyle w:val="PL"/>
        <w:rPr>
          <w:del w:id="385" w:author="Rapp_postRAN2#118" w:date="2022-05-23T12:30:00Z"/>
          <w:color w:val="808080"/>
        </w:rPr>
      </w:pPr>
      <w:del w:id="386" w:author="Rapp_postRAN2#118" w:date="2022-05-23T12:30:00Z">
        <w:r w:rsidRPr="00740BCD" w:rsidDel="00DC509F">
          <w:delText xml:space="preserve">maxNrofSearchSpacesLinks-1-r17          </w:delText>
        </w:r>
        <w:r w:rsidRPr="00740BCD" w:rsidDel="00DC509F">
          <w:rPr>
            <w:color w:val="993366"/>
          </w:rPr>
          <w:delText>INTEGER</w:delText>
        </w:r>
        <w:r w:rsidRPr="00740BCD" w:rsidDel="00DC509F">
          <w:delText xml:space="preserve"> ::= ffsUpperLimit    </w:delText>
        </w:r>
        <w:r w:rsidRPr="00740BCD" w:rsidDel="00DC509F">
          <w:rPr>
            <w:color w:val="808080"/>
          </w:rPr>
          <w:delText>-- Max number of Search Space links minus 1 FFS on actual size</w:delText>
        </w:r>
      </w:del>
    </w:p>
    <w:p w14:paraId="71D449ED" w14:textId="5730493E" w:rsidR="00550B5D" w:rsidRPr="00740BCD" w:rsidDel="00DC509F" w:rsidRDefault="00550B5D" w:rsidP="00550B5D">
      <w:pPr>
        <w:pStyle w:val="PL"/>
        <w:rPr>
          <w:del w:id="387" w:author="Rapp_postRAN2#118" w:date="2022-05-23T12:30:00Z"/>
          <w:color w:val="808080"/>
        </w:rPr>
      </w:pPr>
      <w:del w:id="388" w:author="Rapp_postRAN2#118" w:date="2022-05-23T12:30:00Z">
        <w:r w:rsidRPr="00740BCD" w:rsidDel="00DC509F">
          <w:delText xml:space="preserve">maxNrofBFDResourcePerSet-r17            </w:delText>
        </w:r>
        <w:r w:rsidRPr="00740BCD" w:rsidDel="00DC509F">
          <w:rPr>
            <w:color w:val="993366"/>
          </w:rPr>
          <w:delText>INTEGER</w:delText>
        </w:r>
        <w:r w:rsidRPr="00740BCD" w:rsidDel="00DC509F">
          <w:delText xml:space="preserve"> ::= ffsUpperLimit   </w:delText>
        </w:r>
        <w:r w:rsidRPr="00740BCD" w:rsidDel="00DC509F">
          <w:rPr>
            <w:color w:val="808080"/>
          </w:rPr>
          <w:delText>-- Size is FFS</w:delText>
        </w:r>
      </w:del>
    </w:p>
    <w:p w14:paraId="7824F6CA" w14:textId="3804B5D6" w:rsidR="00550B5D" w:rsidRPr="00740BCD" w:rsidDel="00DC509F" w:rsidRDefault="00550B5D" w:rsidP="00550B5D">
      <w:pPr>
        <w:pStyle w:val="PL"/>
        <w:rPr>
          <w:del w:id="389" w:author="Rapp_postRAN2#118" w:date="2022-05-23T12:30:00Z"/>
          <w:color w:val="808080"/>
        </w:rPr>
      </w:pPr>
      <w:del w:id="390" w:author="Rapp_postRAN2#118" w:date="2022-05-23T12:30:00Z">
        <w:r w:rsidRPr="00740BCD" w:rsidDel="00DC509F">
          <w:delText xml:space="preserve">max-DLorJointTCI-r17                    </w:delText>
        </w:r>
        <w:r w:rsidRPr="00740BCD" w:rsidDel="00DC509F">
          <w:rPr>
            <w:color w:val="993366"/>
          </w:rPr>
          <w:delText>INTEGER</w:delText>
        </w:r>
        <w:r w:rsidRPr="00740BCD" w:rsidDel="00DC509F">
          <w:delText xml:space="preserve"> ::= ffsUpperLimit   </w:delText>
        </w:r>
        <w:r w:rsidRPr="00740BCD" w:rsidDel="00DC509F">
          <w:rPr>
            <w:color w:val="808080"/>
          </w:rPr>
          <w:delText>-- Size is FFS</w:delText>
        </w:r>
      </w:del>
    </w:p>
    <w:p w14:paraId="3D1CA097" w14:textId="23A321E0" w:rsidR="00550B5D" w:rsidRPr="00740BCD" w:rsidDel="00DC509F" w:rsidRDefault="00550B5D" w:rsidP="00550B5D">
      <w:pPr>
        <w:pStyle w:val="PL"/>
        <w:rPr>
          <w:del w:id="391" w:author="Rapp_postRAN2#118" w:date="2022-05-23T12:30:00Z"/>
          <w:color w:val="808080"/>
        </w:rPr>
      </w:pPr>
      <w:del w:id="392" w:author="Rapp_postRAN2#118" w:date="2022-05-23T12:30:00Z">
        <w:r w:rsidRPr="00740BCD" w:rsidDel="00DC509F">
          <w:delText xml:space="preserve">maxNrofCandidateBeams-r17               </w:delText>
        </w:r>
        <w:r w:rsidRPr="00740BCD" w:rsidDel="00DC509F">
          <w:rPr>
            <w:color w:val="993366"/>
          </w:rPr>
          <w:delText>INTEGER</w:delText>
        </w:r>
        <w:r w:rsidRPr="00740BCD" w:rsidDel="00DC509F">
          <w:delText xml:space="preserve"> ::= ffsUpperLimit   </w:delText>
        </w:r>
        <w:r w:rsidRPr="00740BCD" w:rsidDel="00DC509F">
          <w:rPr>
            <w:color w:val="808080"/>
          </w:rPr>
          <w:delText>-- Size is FFS</w:delText>
        </w:r>
      </w:del>
    </w:p>
    <w:p w14:paraId="0E49886A" w14:textId="10F1B1C0" w:rsidR="00550B5D" w:rsidRPr="00740BCD" w:rsidDel="00DC509F" w:rsidRDefault="00550B5D" w:rsidP="00550B5D">
      <w:pPr>
        <w:pStyle w:val="PL"/>
        <w:rPr>
          <w:del w:id="393" w:author="Rapp_postRAN2#118" w:date="2022-05-23T12:30:00Z"/>
          <w:color w:val="808080"/>
        </w:rPr>
      </w:pPr>
      <w:del w:id="394" w:author="Rapp_postRAN2#118" w:date="2022-05-23T12:30:00Z">
        <w:r w:rsidRPr="00740BCD" w:rsidDel="00DC509F">
          <w:delText xml:space="preserve">maxSFI-DCI-PayloadSize                  </w:delText>
        </w:r>
        <w:r w:rsidRPr="00740BCD" w:rsidDel="00DC509F">
          <w:rPr>
            <w:color w:val="993366"/>
          </w:rPr>
          <w:delText>INTEGER</w:delText>
        </w:r>
        <w:r w:rsidRPr="00740BCD" w:rsidDel="00DC509F">
          <w:delText xml:space="preserve"> ::= 128     </w:delText>
        </w:r>
        <w:r w:rsidRPr="00740BCD" w:rsidDel="00DC509F">
          <w:rPr>
            <w:color w:val="808080"/>
          </w:rPr>
          <w:delText>-- Max number payload of a DCI scrambled with SFI-RNTI</w:delText>
        </w:r>
      </w:del>
    </w:p>
    <w:p w14:paraId="36030FE4" w14:textId="4AB82892" w:rsidR="00550B5D" w:rsidRPr="00740BCD" w:rsidDel="00DC509F" w:rsidRDefault="00550B5D" w:rsidP="00550B5D">
      <w:pPr>
        <w:pStyle w:val="PL"/>
        <w:rPr>
          <w:del w:id="395" w:author="Rapp_postRAN2#118" w:date="2022-05-23T12:30:00Z"/>
          <w:color w:val="808080"/>
        </w:rPr>
      </w:pPr>
      <w:del w:id="396" w:author="Rapp_postRAN2#118" w:date="2022-05-23T12:30:00Z">
        <w:r w:rsidRPr="00740BCD" w:rsidDel="00DC509F">
          <w:delText xml:space="preserve">maxSFI-DCI-PayloadSize-1                </w:delText>
        </w:r>
        <w:r w:rsidRPr="00740BCD" w:rsidDel="00DC509F">
          <w:rPr>
            <w:color w:val="993366"/>
          </w:rPr>
          <w:delText>INTEGER</w:delText>
        </w:r>
        <w:r w:rsidRPr="00740BCD" w:rsidDel="00DC509F">
          <w:delText xml:space="preserve"> ::= 127     </w:delText>
        </w:r>
        <w:r w:rsidRPr="00740BCD" w:rsidDel="00DC509F">
          <w:rPr>
            <w:color w:val="808080"/>
          </w:rPr>
          <w:delText>-- Max number payload of a DCI scrambled with SFI-RNTI minus 1</w:delText>
        </w:r>
      </w:del>
    </w:p>
    <w:p w14:paraId="2E857F50" w14:textId="7C28EC5E" w:rsidR="00550B5D" w:rsidRPr="00740BCD" w:rsidDel="00DC509F" w:rsidRDefault="00550B5D" w:rsidP="00550B5D">
      <w:pPr>
        <w:pStyle w:val="PL"/>
        <w:rPr>
          <w:del w:id="397" w:author="Rapp_postRAN2#118" w:date="2022-05-23T12:30:00Z"/>
          <w:color w:val="808080"/>
        </w:rPr>
      </w:pPr>
      <w:del w:id="398" w:author="Rapp_postRAN2#118" w:date="2022-05-23T12:30:00Z">
        <w:r w:rsidRPr="00740BCD" w:rsidDel="00DC509F">
          <w:delText xml:space="preserve">maxIAB-IP-Address-r16                   </w:delText>
        </w:r>
        <w:r w:rsidRPr="00740BCD" w:rsidDel="00DC509F">
          <w:rPr>
            <w:color w:val="993366"/>
          </w:rPr>
          <w:delText>INTEGER</w:delText>
        </w:r>
        <w:r w:rsidRPr="00740BCD" w:rsidDel="00DC509F">
          <w:delText xml:space="preserve"> ::= 32      </w:delText>
        </w:r>
        <w:r w:rsidRPr="00740BCD" w:rsidDel="00DC509F">
          <w:rPr>
            <w:color w:val="808080"/>
          </w:rPr>
          <w:delText>-- Max number of assigned IP addresses</w:delText>
        </w:r>
      </w:del>
    </w:p>
    <w:p w14:paraId="5271DF9A" w14:textId="28707EF1" w:rsidR="00550B5D" w:rsidRPr="00740BCD" w:rsidDel="00DC509F" w:rsidRDefault="00550B5D" w:rsidP="00550B5D">
      <w:pPr>
        <w:pStyle w:val="PL"/>
        <w:rPr>
          <w:del w:id="399" w:author="Rapp_postRAN2#118" w:date="2022-05-23T12:30:00Z"/>
          <w:color w:val="808080"/>
        </w:rPr>
      </w:pPr>
      <w:del w:id="400" w:author="Rapp_postRAN2#118" w:date="2022-05-23T12:30:00Z">
        <w:r w:rsidRPr="00740BCD" w:rsidDel="00DC509F">
          <w:delText xml:space="preserve">maxINT-DCI-PayloadSize                  </w:delText>
        </w:r>
        <w:r w:rsidRPr="00740BCD" w:rsidDel="00DC509F">
          <w:rPr>
            <w:color w:val="993366"/>
          </w:rPr>
          <w:delText>INTEGER</w:delText>
        </w:r>
        <w:r w:rsidRPr="00740BCD" w:rsidDel="00DC509F">
          <w:delText xml:space="preserve"> ::= 126     </w:delText>
        </w:r>
        <w:r w:rsidRPr="00740BCD" w:rsidDel="00DC509F">
          <w:rPr>
            <w:color w:val="808080"/>
          </w:rPr>
          <w:delText>-- Max number payload of a DCI scrambled with INT-RNTI</w:delText>
        </w:r>
      </w:del>
    </w:p>
    <w:p w14:paraId="759BF1FB" w14:textId="72DA28D8" w:rsidR="00550B5D" w:rsidRPr="00740BCD" w:rsidDel="00DC509F" w:rsidRDefault="00550B5D" w:rsidP="00550B5D">
      <w:pPr>
        <w:pStyle w:val="PL"/>
        <w:rPr>
          <w:del w:id="401" w:author="Rapp_postRAN2#118" w:date="2022-05-23T12:30:00Z"/>
          <w:color w:val="808080"/>
        </w:rPr>
      </w:pPr>
      <w:del w:id="402" w:author="Rapp_postRAN2#118" w:date="2022-05-23T12:30:00Z">
        <w:r w:rsidRPr="00740BCD" w:rsidDel="00DC509F">
          <w:delText xml:space="preserve">maxINT-DCI-PayloadSize-1                </w:delText>
        </w:r>
        <w:r w:rsidRPr="00740BCD" w:rsidDel="00DC509F">
          <w:rPr>
            <w:color w:val="993366"/>
          </w:rPr>
          <w:delText>INTEGER</w:delText>
        </w:r>
        <w:r w:rsidRPr="00740BCD" w:rsidDel="00DC509F">
          <w:delText xml:space="preserve"> ::= 125     </w:delText>
        </w:r>
        <w:r w:rsidRPr="00740BCD" w:rsidDel="00DC509F">
          <w:rPr>
            <w:color w:val="808080"/>
          </w:rPr>
          <w:delText>-- Max number payload of a DCI scrambled with INT-RNTI minus 1</w:delText>
        </w:r>
      </w:del>
    </w:p>
    <w:p w14:paraId="7A9F1E9E" w14:textId="58631614" w:rsidR="00550B5D" w:rsidRPr="00740BCD" w:rsidDel="00DC509F" w:rsidRDefault="00550B5D" w:rsidP="00550B5D">
      <w:pPr>
        <w:pStyle w:val="PL"/>
        <w:rPr>
          <w:del w:id="403" w:author="Rapp_postRAN2#118" w:date="2022-05-23T12:30:00Z"/>
          <w:color w:val="808080"/>
        </w:rPr>
      </w:pPr>
      <w:del w:id="404" w:author="Rapp_postRAN2#118" w:date="2022-05-23T12:30:00Z">
        <w:r w:rsidRPr="00740BCD" w:rsidDel="00DC509F">
          <w:delText xml:space="preserve">maxNrofRateMatchPatterns                </w:delText>
        </w:r>
        <w:r w:rsidRPr="00740BCD" w:rsidDel="00DC509F">
          <w:rPr>
            <w:color w:val="993366"/>
          </w:rPr>
          <w:delText>INTEGER</w:delText>
        </w:r>
        <w:r w:rsidRPr="00740BCD" w:rsidDel="00DC509F">
          <w:delText xml:space="preserve"> ::= 4       </w:delText>
        </w:r>
        <w:r w:rsidRPr="00740BCD" w:rsidDel="00DC509F">
          <w:rPr>
            <w:color w:val="808080"/>
          </w:rPr>
          <w:delText>-- Max number of rate matching patterns that may be configured</w:delText>
        </w:r>
      </w:del>
    </w:p>
    <w:p w14:paraId="45669E17" w14:textId="5902CD60" w:rsidR="00550B5D" w:rsidRPr="00740BCD" w:rsidDel="00DC509F" w:rsidRDefault="00550B5D" w:rsidP="00550B5D">
      <w:pPr>
        <w:pStyle w:val="PL"/>
        <w:rPr>
          <w:del w:id="405" w:author="Rapp_postRAN2#118" w:date="2022-05-23T12:30:00Z"/>
          <w:color w:val="808080"/>
        </w:rPr>
      </w:pPr>
      <w:del w:id="406" w:author="Rapp_postRAN2#118" w:date="2022-05-23T12:30:00Z">
        <w:r w:rsidRPr="00740BCD" w:rsidDel="00DC509F">
          <w:delText xml:space="preserve">maxNrofRateMatchPatterns-1              </w:delText>
        </w:r>
        <w:r w:rsidRPr="00740BCD" w:rsidDel="00DC509F">
          <w:rPr>
            <w:color w:val="993366"/>
          </w:rPr>
          <w:delText>INTEGER</w:delText>
        </w:r>
        <w:r w:rsidRPr="00740BCD" w:rsidDel="00DC509F">
          <w:delText xml:space="preserve"> ::= 3       </w:delText>
        </w:r>
        <w:r w:rsidRPr="00740BCD" w:rsidDel="00DC509F">
          <w:rPr>
            <w:color w:val="808080"/>
          </w:rPr>
          <w:delText>-- Max number of rate matching patterns that may be configured minus 1</w:delText>
        </w:r>
      </w:del>
    </w:p>
    <w:p w14:paraId="0CCBBA97" w14:textId="2BEB1D70" w:rsidR="00550B5D" w:rsidRPr="00740BCD" w:rsidDel="00DC509F" w:rsidRDefault="00550B5D" w:rsidP="00550B5D">
      <w:pPr>
        <w:pStyle w:val="PL"/>
        <w:rPr>
          <w:del w:id="407" w:author="Rapp_postRAN2#118" w:date="2022-05-23T12:30:00Z"/>
          <w:color w:val="808080"/>
        </w:rPr>
      </w:pPr>
      <w:del w:id="408" w:author="Rapp_postRAN2#118" w:date="2022-05-23T12:30:00Z">
        <w:r w:rsidRPr="00740BCD" w:rsidDel="00DC509F">
          <w:delText xml:space="preserve">maxNrofRateMatchPatternsPerGroup        </w:delText>
        </w:r>
        <w:r w:rsidRPr="00740BCD" w:rsidDel="00DC509F">
          <w:rPr>
            <w:color w:val="993366"/>
          </w:rPr>
          <w:delText>INTEGER</w:delText>
        </w:r>
        <w:r w:rsidRPr="00740BCD" w:rsidDel="00DC509F">
          <w:delText xml:space="preserve"> ::= 8       </w:delText>
        </w:r>
        <w:r w:rsidRPr="00740BCD" w:rsidDel="00DC509F">
          <w:rPr>
            <w:color w:val="808080"/>
          </w:rPr>
          <w:delText>-- Max number of rate matching patterns that may be configured in one group</w:delText>
        </w:r>
      </w:del>
    </w:p>
    <w:p w14:paraId="7EC1EB59" w14:textId="5520EF0B" w:rsidR="00550B5D" w:rsidRPr="00740BCD" w:rsidDel="00DC509F" w:rsidRDefault="00550B5D" w:rsidP="00550B5D">
      <w:pPr>
        <w:pStyle w:val="PL"/>
        <w:rPr>
          <w:del w:id="409" w:author="Rapp_postRAN2#118" w:date="2022-05-23T12:30:00Z"/>
          <w:color w:val="808080"/>
        </w:rPr>
      </w:pPr>
      <w:del w:id="410" w:author="Rapp_postRAN2#118" w:date="2022-05-23T12:30:00Z">
        <w:r w:rsidRPr="00740BCD" w:rsidDel="00DC509F">
          <w:delText xml:space="preserve">maxNrofCSI-ReportConfigurations         </w:delText>
        </w:r>
        <w:r w:rsidRPr="00740BCD" w:rsidDel="00DC509F">
          <w:rPr>
            <w:color w:val="993366"/>
          </w:rPr>
          <w:delText>INTEGER</w:delText>
        </w:r>
        <w:r w:rsidRPr="00740BCD" w:rsidDel="00DC509F">
          <w:delText xml:space="preserve"> ::= 48      </w:delText>
        </w:r>
        <w:r w:rsidRPr="00740BCD" w:rsidDel="00DC509F">
          <w:rPr>
            <w:color w:val="808080"/>
          </w:rPr>
          <w:delText>-- Maximum number of report configurations</w:delText>
        </w:r>
      </w:del>
    </w:p>
    <w:p w14:paraId="706EB3E2" w14:textId="5ED35F4C" w:rsidR="00550B5D" w:rsidRPr="00740BCD" w:rsidDel="00DC509F" w:rsidRDefault="00550B5D" w:rsidP="00550B5D">
      <w:pPr>
        <w:pStyle w:val="PL"/>
        <w:rPr>
          <w:del w:id="411" w:author="Rapp_postRAN2#118" w:date="2022-05-23T12:30:00Z"/>
          <w:color w:val="808080"/>
        </w:rPr>
      </w:pPr>
      <w:del w:id="412" w:author="Rapp_postRAN2#118" w:date="2022-05-23T12:30:00Z">
        <w:r w:rsidRPr="00740BCD" w:rsidDel="00DC509F">
          <w:delText xml:space="preserve">maxNrofCSI-ReportConfigurations-1       </w:delText>
        </w:r>
        <w:r w:rsidRPr="00740BCD" w:rsidDel="00DC509F">
          <w:rPr>
            <w:color w:val="993366"/>
          </w:rPr>
          <w:delText>INTEGER</w:delText>
        </w:r>
        <w:r w:rsidRPr="00740BCD" w:rsidDel="00DC509F">
          <w:delText xml:space="preserve"> ::= 47      </w:delText>
        </w:r>
        <w:r w:rsidRPr="00740BCD" w:rsidDel="00DC509F">
          <w:rPr>
            <w:color w:val="808080"/>
          </w:rPr>
          <w:delText>-- Maximum number of report configurations minus 1</w:delText>
        </w:r>
      </w:del>
    </w:p>
    <w:p w14:paraId="61F7DD5C" w14:textId="7B47BB39" w:rsidR="00550B5D" w:rsidRPr="00740BCD" w:rsidDel="00DC509F" w:rsidRDefault="00550B5D" w:rsidP="00550B5D">
      <w:pPr>
        <w:pStyle w:val="PL"/>
        <w:rPr>
          <w:del w:id="413" w:author="Rapp_postRAN2#118" w:date="2022-05-23T12:30:00Z"/>
          <w:color w:val="808080"/>
        </w:rPr>
      </w:pPr>
      <w:del w:id="414" w:author="Rapp_postRAN2#118" w:date="2022-05-23T12:30:00Z">
        <w:r w:rsidRPr="00740BCD" w:rsidDel="00DC509F">
          <w:delText xml:space="preserve">maxNrofCSI-ResourceConfigurations       </w:delText>
        </w:r>
        <w:r w:rsidRPr="00740BCD" w:rsidDel="00DC509F">
          <w:rPr>
            <w:color w:val="993366"/>
          </w:rPr>
          <w:delText>INTEGER</w:delText>
        </w:r>
        <w:r w:rsidRPr="00740BCD" w:rsidDel="00DC509F">
          <w:delText xml:space="preserve"> ::= 112     </w:delText>
        </w:r>
        <w:r w:rsidRPr="00740BCD" w:rsidDel="00DC509F">
          <w:rPr>
            <w:color w:val="808080"/>
          </w:rPr>
          <w:delText>-- Maximum number of resource configurations</w:delText>
        </w:r>
      </w:del>
    </w:p>
    <w:p w14:paraId="7CF400CA" w14:textId="25F71BEE" w:rsidR="00550B5D" w:rsidRPr="00740BCD" w:rsidDel="00DC509F" w:rsidRDefault="00550B5D" w:rsidP="00550B5D">
      <w:pPr>
        <w:pStyle w:val="PL"/>
        <w:rPr>
          <w:del w:id="415" w:author="Rapp_postRAN2#118" w:date="2022-05-23T12:30:00Z"/>
          <w:color w:val="808080"/>
        </w:rPr>
      </w:pPr>
      <w:del w:id="416" w:author="Rapp_postRAN2#118" w:date="2022-05-23T12:30:00Z">
        <w:r w:rsidRPr="00740BCD" w:rsidDel="00DC509F">
          <w:delText xml:space="preserve">maxNrofCSI-ResourceConfigurations-1     </w:delText>
        </w:r>
        <w:r w:rsidRPr="00740BCD" w:rsidDel="00DC509F">
          <w:rPr>
            <w:color w:val="993366"/>
          </w:rPr>
          <w:delText>INTEGER</w:delText>
        </w:r>
        <w:r w:rsidRPr="00740BCD" w:rsidDel="00DC509F">
          <w:delText xml:space="preserve"> ::= 111     </w:delText>
        </w:r>
        <w:r w:rsidRPr="00740BCD" w:rsidDel="00DC509F">
          <w:rPr>
            <w:color w:val="808080"/>
          </w:rPr>
          <w:delText>-- Maximum number of resource configurations minus 1</w:delText>
        </w:r>
      </w:del>
    </w:p>
    <w:p w14:paraId="37CF3494" w14:textId="26C5AC83" w:rsidR="00550B5D" w:rsidRPr="00740BCD" w:rsidDel="00DC509F" w:rsidRDefault="00550B5D" w:rsidP="00550B5D">
      <w:pPr>
        <w:pStyle w:val="PL"/>
        <w:rPr>
          <w:del w:id="417" w:author="Rapp_postRAN2#118" w:date="2022-05-23T12:30:00Z"/>
        </w:rPr>
      </w:pPr>
      <w:del w:id="418" w:author="Rapp_postRAN2#118" w:date="2022-05-23T12:30:00Z">
        <w:r w:rsidRPr="00740BCD" w:rsidDel="00DC509F">
          <w:delText xml:space="preserve">maxNrofAP-CSI-RS-ResourcesPerSet        </w:delText>
        </w:r>
        <w:r w:rsidRPr="00740BCD" w:rsidDel="00DC509F">
          <w:rPr>
            <w:color w:val="993366"/>
          </w:rPr>
          <w:delText>INTEGER</w:delText>
        </w:r>
        <w:r w:rsidRPr="00740BCD" w:rsidDel="00DC509F">
          <w:delText xml:space="preserve"> ::= 16</w:delText>
        </w:r>
      </w:del>
    </w:p>
    <w:p w14:paraId="2320DA86" w14:textId="56E3370F" w:rsidR="00550B5D" w:rsidRPr="00740BCD" w:rsidDel="00DC509F" w:rsidRDefault="00550B5D" w:rsidP="00550B5D">
      <w:pPr>
        <w:pStyle w:val="PL"/>
        <w:rPr>
          <w:del w:id="419" w:author="Rapp_postRAN2#118" w:date="2022-05-23T12:30:00Z"/>
          <w:color w:val="808080"/>
        </w:rPr>
      </w:pPr>
      <w:del w:id="420" w:author="Rapp_postRAN2#118" w:date="2022-05-23T12:30:00Z">
        <w:r w:rsidRPr="00740BCD" w:rsidDel="00DC509F">
          <w:delText xml:space="preserve">maxNrOfCSI-AperiodicTriggers            </w:delText>
        </w:r>
        <w:r w:rsidRPr="00740BCD" w:rsidDel="00DC509F">
          <w:rPr>
            <w:color w:val="993366"/>
          </w:rPr>
          <w:delText>INTEGER</w:delText>
        </w:r>
        <w:r w:rsidRPr="00740BCD" w:rsidDel="00DC509F">
          <w:delText xml:space="preserve"> ::= 128     </w:delText>
        </w:r>
        <w:r w:rsidRPr="00740BCD" w:rsidDel="00DC509F">
          <w:rPr>
            <w:color w:val="808080"/>
          </w:rPr>
          <w:delText>-- Maximum number of triggers for aperiodic CSI reporting</w:delText>
        </w:r>
      </w:del>
    </w:p>
    <w:p w14:paraId="3E6C0878" w14:textId="21B76BCB" w:rsidR="00550B5D" w:rsidRPr="00740BCD" w:rsidDel="00DC509F" w:rsidRDefault="00550B5D" w:rsidP="00550B5D">
      <w:pPr>
        <w:pStyle w:val="PL"/>
        <w:rPr>
          <w:del w:id="421" w:author="Rapp_postRAN2#118" w:date="2022-05-23T12:30:00Z"/>
          <w:color w:val="808080"/>
        </w:rPr>
      </w:pPr>
      <w:del w:id="422" w:author="Rapp_postRAN2#118" w:date="2022-05-23T12:30:00Z">
        <w:r w:rsidRPr="00740BCD" w:rsidDel="00DC509F">
          <w:delText xml:space="preserve">maxNrofReportConfigPerAperiodicTrigger  </w:delText>
        </w:r>
        <w:r w:rsidRPr="00740BCD" w:rsidDel="00DC509F">
          <w:rPr>
            <w:color w:val="993366"/>
          </w:rPr>
          <w:delText>INTEGER</w:delText>
        </w:r>
        <w:r w:rsidRPr="00740BCD" w:rsidDel="00DC509F">
          <w:delText xml:space="preserve"> ::= 16      </w:delText>
        </w:r>
        <w:r w:rsidRPr="00740BCD" w:rsidDel="00DC509F">
          <w:rPr>
            <w:color w:val="808080"/>
          </w:rPr>
          <w:delText>-- Maximum number of report configurations per trigger state for aperiodic reporting</w:delText>
        </w:r>
      </w:del>
    </w:p>
    <w:p w14:paraId="518DA980" w14:textId="38ED4C5A" w:rsidR="00550B5D" w:rsidRPr="00740BCD" w:rsidDel="00DC509F" w:rsidRDefault="00550B5D" w:rsidP="00550B5D">
      <w:pPr>
        <w:pStyle w:val="PL"/>
        <w:rPr>
          <w:del w:id="423" w:author="Rapp_postRAN2#118" w:date="2022-05-23T12:30:00Z"/>
          <w:color w:val="808080"/>
        </w:rPr>
      </w:pPr>
      <w:del w:id="424" w:author="Rapp_postRAN2#118" w:date="2022-05-23T12:30:00Z">
        <w:r w:rsidRPr="00740BCD" w:rsidDel="00DC509F">
          <w:delText xml:space="preserve">maxNrofNZP-CSI-RS-Resources             </w:delText>
        </w:r>
        <w:r w:rsidRPr="00740BCD" w:rsidDel="00DC509F">
          <w:rPr>
            <w:color w:val="993366"/>
          </w:rPr>
          <w:delText>INTEGER</w:delText>
        </w:r>
        <w:r w:rsidRPr="00740BCD" w:rsidDel="00DC509F">
          <w:delText xml:space="preserve"> ::= 192     </w:delText>
        </w:r>
        <w:r w:rsidRPr="00740BCD" w:rsidDel="00DC509F">
          <w:rPr>
            <w:color w:val="808080"/>
          </w:rPr>
          <w:delText>-- Maximum number of Non-Zero-Power (NZP) CSI-RS resources</w:delText>
        </w:r>
      </w:del>
    </w:p>
    <w:p w14:paraId="42AC7F66" w14:textId="09D290B2" w:rsidR="00550B5D" w:rsidRPr="00740BCD" w:rsidDel="00DC509F" w:rsidRDefault="00550B5D" w:rsidP="00550B5D">
      <w:pPr>
        <w:pStyle w:val="PL"/>
        <w:rPr>
          <w:del w:id="425" w:author="Rapp_postRAN2#118" w:date="2022-05-23T12:30:00Z"/>
          <w:color w:val="808080"/>
        </w:rPr>
      </w:pPr>
      <w:del w:id="426" w:author="Rapp_postRAN2#118" w:date="2022-05-23T12:30:00Z">
        <w:r w:rsidRPr="00740BCD" w:rsidDel="00DC509F">
          <w:delText xml:space="preserve">maxNrofNZP-CSI-RS-Resources-1           </w:delText>
        </w:r>
        <w:r w:rsidRPr="00740BCD" w:rsidDel="00DC509F">
          <w:rPr>
            <w:color w:val="993366"/>
          </w:rPr>
          <w:delText>INTEGER</w:delText>
        </w:r>
        <w:r w:rsidRPr="00740BCD" w:rsidDel="00DC509F">
          <w:delText xml:space="preserve"> ::= 191     </w:delText>
        </w:r>
        <w:r w:rsidRPr="00740BCD" w:rsidDel="00DC509F">
          <w:rPr>
            <w:color w:val="808080"/>
          </w:rPr>
          <w:delText>-- Maximum number of Non-Zero-Power (NZP) CSI-RS resources minus 1</w:delText>
        </w:r>
      </w:del>
    </w:p>
    <w:p w14:paraId="6EA0351B" w14:textId="4F224EC2" w:rsidR="00550B5D" w:rsidRPr="00740BCD" w:rsidDel="00DC509F" w:rsidRDefault="00550B5D" w:rsidP="00550B5D">
      <w:pPr>
        <w:pStyle w:val="PL"/>
        <w:rPr>
          <w:del w:id="427" w:author="Rapp_postRAN2#118" w:date="2022-05-23T12:30:00Z"/>
          <w:color w:val="808080"/>
        </w:rPr>
      </w:pPr>
      <w:del w:id="428" w:author="Rapp_postRAN2#118" w:date="2022-05-23T12:30:00Z">
        <w:r w:rsidRPr="00740BCD" w:rsidDel="00DC509F">
          <w:delText xml:space="preserve">maxNrofNZP-CSI-RS-ResourcesPerSet       </w:delText>
        </w:r>
        <w:r w:rsidRPr="00740BCD" w:rsidDel="00DC509F">
          <w:rPr>
            <w:color w:val="993366"/>
          </w:rPr>
          <w:delText>INTEGER</w:delText>
        </w:r>
        <w:r w:rsidRPr="00740BCD" w:rsidDel="00DC509F">
          <w:delText xml:space="preserve"> ::= 64      </w:delText>
        </w:r>
        <w:r w:rsidRPr="00740BCD" w:rsidDel="00DC509F">
          <w:rPr>
            <w:color w:val="808080"/>
          </w:rPr>
          <w:delText>-- Maximum number of NZP CSI-RS resources per resource set</w:delText>
        </w:r>
      </w:del>
    </w:p>
    <w:p w14:paraId="132250D6" w14:textId="1F5705F0" w:rsidR="00550B5D" w:rsidRPr="00740BCD" w:rsidDel="00DC509F" w:rsidRDefault="00550B5D" w:rsidP="00550B5D">
      <w:pPr>
        <w:pStyle w:val="PL"/>
        <w:rPr>
          <w:del w:id="429" w:author="Rapp_postRAN2#118" w:date="2022-05-23T12:30:00Z"/>
          <w:color w:val="808080"/>
        </w:rPr>
      </w:pPr>
      <w:del w:id="430" w:author="Rapp_postRAN2#118" w:date="2022-05-23T12:30:00Z">
        <w:r w:rsidRPr="00740BCD" w:rsidDel="00DC509F">
          <w:delText xml:space="preserve">maxNrofNZP-CSI-RS-ResourceSets          </w:delText>
        </w:r>
        <w:r w:rsidRPr="00740BCD" w:rsidDel="00DC509F">
          <w:rPr>
            <w:color w:val="993366"/>
          </w:rPr>
          <w:delText>INTEGER</w:delText>
        </w:r>
        <w:r w:rsidRPr="00740BCD" w:rsidDel="00DC509F">
          <w:delText xml:space="preserve"> ::= 64      </w:delText>
        </w:r>
        <w:r w:rsidRPr="00740BCD" w:rsidDel="00DC509F">
          <w:rPr>
            <w:color w:val="808080"/>
          </w:rPr>
          <w:delText>-- Maximum number of NZP CSI-RS resource sets per cell</w:delText>
        </w:r>
      </w:del>
    </w:p>
    <w:p w14:paraId="2683D751" w14:textId="64976133" w:rsidR="00550B5D" w:rsidRPr="00740BCD" w:rsidDel="00DC509F" w:rsidRDefault="00550B5D" w:rsidP="00550B5D">
      <w:pPr>
        <w:pStyle w:val="PL"/>
        <w:rPr>
          <w:del w:id="431" w:author="Rapp_postRAN2#118" w:date="2022-05-23T12:30:00Z"/>
          <w:color w:val="808080"/>
        </w:rPr>
      </w:pPr>
      <w:del w:id="432" w:author="Rapp_postRAN2#118" w:date="2022-05-23T12:30:00Z">
        <w:r w:rsidRPr="00740BCD" w:rsidDel="00DC509F">
          <w:delText xml:space="preserve">maxNrofNZP-CSI-RS-ResourceSets-1        </w:delText>
        </w:r>
        <w:r w:rsidRPr="00740BCD" w:rsidDel="00DC509F">
          <w:rPr>
            <w:color w:val="993366"/>
          </w:rPr>
          <w:delText>INTEGER</w:delText>
        </w:r>
        <w:r w:rsidRPr="00740BCD" w:rsidDel="00DC509F">
          <w:delText xml:space="preserve"> ::= 63      </w:delText>
        </w:r>
        <w:r w:rsidRPr="00740BCD" w:rsidDel="00DC509F">
          <w:rPr>
            <w:color w:val="808080"/>
          </w:rPr>
          <w:delText>-- Maximum number of NZP CSI-RS resource sets per cell minus 1</w:delText>
        </w:r>
      </w:del>
    </w:p>
    <w:p w14:paraId="2AE81365" w14:textId="13F5BD37" w:rsidR="00550B5D" w:rsidRPr="00740BCD" w:rsidDel="00DC509F" w:rsidRDefault="00550B5D" w:rsidP="00550B5D">
      <w:pPr>
        <w:pStyle w:val="PL"/>
        <w:rPr>
          <w:del w:id="433" w:author="Rapp_postRAN2#118" w:date="2022-05-23T12:30:00Z"/>
          <w:color w:val="808080"/>
        </w:rPr>
      </w:pPr>
      <w:del w:id="434" w:author="Rapp_postRAN2#118" w:date="2022-05-23T12:30:00Z">
        <w:r w:rsidRPr="00740BCD" w:rsidDel="00DC509F">
          <w:delText xml:space="preserve">maxNrofNZP-CSI-RS-ResourceSetsPerConfig </w:delText>
        </w:r>
        <w:r w:rsidRPr="00740BCD" w:rsidDel="00DC509F">
          <w:rPr>
            <w:color w:val="993366"/>
          </w:rPr>
          <w:delText>INTEGER</w:delText>
        </w:r>
        <w:r w:rsidRPr="00740BCD" w:rsidDel="00DC509F">
          <w:delText xml:space="preserve"> ::= 16      </w:delText>
        </w:r>
        <w:r w:rsidRPr="00740BCD" w:rsidDel="00DC509F">
          <w:rPr>
            <w:color w:val="808080"/>
          </w:rPr>
          <w:delText>-- Maximum number of resource sets per resource configuration</w:delText>
        </w:r>
      </w:del>
    </w:p>
    <w:p w14:paraId="243CE2C8" w14:textId="4BFD9CC3" w:rsidR="00550B5D" w:rsidRPr="00740BCD" w:rsidDel="00DC509F" w:rsidRDefault="00550B5D" w:rsidP="00550B5D">
      <w:pPr>
        <w:pStyle w:val="PL"/>
        <w:rPr>
          <w:del w:id="435" w:author="Rapp_postRAN2#118" w:date="2022-05-23T12:30:00Z"/>
          <w:color w:val="808080"/>
        </w:rPr>
      </w:pPr>
      <w:del w:id="436" w:author="Rapp_postRAN2#118" w:date="2022-05-23T12:30:00Z">
        <w:r w:rsidRPr="00740BCD" w:rsidDel="00DC509F">
          <w:delText xml:space="preserve">maxNrofNZP-CSI-RS-ResourcesPerConfig    </w:delText>
        </w:r>
        <w:r w:rsidRPr="00740BCD" w:rsidDel="00DC509F">
          <w:rPr>
            <w:color w:val="993366"/>
          </w:rPr>
          <w:delText>INTEGER</w:delText>
        </w:r>
        <w:r w:rsidRPr="00740BCD" w:rsidDel="00DC509F">
          <w:delText xml:space="preserve"> ::= 128     </w:delText>
        </w:r>
        <w:r w:rsidRPr="00740BCD" w:rsidDel="00DC509F">
          <w:rPr>
            <w:color w:val="808080"/>
          </w:rPr>
          <w:delText>-- Maximum number of resources per resource configuration</w:delText>
        </w:r>
      </w:del>
    </w:p>
    <w:p w14:paraId="4ED4EB5F" w14:textId="63ABF199" w:rsidR="00550B5D" w:rsidRPr="00740BCD" w:rsidDel="00DC509F" w:rsidRDefault="00550B5D" w:rsidP="00550B5D">
      <w:pPr>
        <w:pStyle w:val="PL"/>
        <w:rPr>
          <w:del w:id="437" w:author="Rapp_postRAN2#118" w:date="2022-05-23T12:30:00Z"/>
          <w:color w:val="808080"/>
        </w:rPr>
      </w:pPr>
      <w:del w:id="438" w:author="Rapp_postRAN2#118" w:date="2022-05-23T12:30:00Z">
        <w:r w:rsidRPr="00740BCD" w:rsidDel="00DC509F">
          <w:delText xml:space="preserve">maxNrofZP-CSI-RS-Resources              </w:delText>
        </w:r>
        <w:r w:rsidRPr="00740BCD" w:rsidDel="00DC509F">
          <w:rPr>
            <w:color w:val="993366"/>
          </w:rPr>
          <w:delText>INTEGER</w:delText>
        </w:r>
        <w:r w:rsidRPr="00740BCD" w:rsidDel="00DC509F">
          <w:delText xml:space="preserve"> ::= 32      </w:delText>
        </w:r>
        <w:r w:rsidRPr="00740BCD" w:rsidDel="00DC509F">
          <w:rPr>
            <w:color w:val="808080"/>
          </w:rPr>
          <w:delText>-- Maximum number of Zero-Power (ZP) CSI-RS resources</w:delText>
        </w:r>
      </w:del>
    </w:p>
    <w:p w14:paraId="595677BF" w14:textId="22ABA2A8" w:rsidR="00550B5D" w:rsidRPr="00740BCD" w:rsidDel="00DC509F" w:rsidRDefault="00550B5D" w:rsidP="00550B5D">
      <w:pPr>
        <w:pStyle w:val="PL"/>
        <w:rPr>
          <w:del w:id="439" w:author="Rapp_postRAN2#118" w:date="2022-05-23T12:30:00Z"/>
          <w:color w:val="808080"/>
        </w:rPr>
      </w:pPr>
      <w:del w:id="440" w:author="Rapp_postRAN2#118" w:date="2022-05-23T12:30:00Z">
        <w:r w:rsidRPr="00740BCD" w:rsidDel="00DC509F">
          <w:delText xml:space="preserve">maxNrofZP-CSI-RS-Resources-1            </w:delText>
        </w:r>
        <w:r w:rsidRPr="00740BCD" w:rsidDel="00DC509F">
          <w:rPr>
            <w:color w:val="993366"/>
          </w:rPr>
          <w:delText>INTEGER</w:delText>
        </w:r>
        <w:r w:rsidRPr="00740BCD" w:rsidDel="00DC509F">
          <w:delText xml:space="preserve"> ::= 31      </w:delText>
        </w:r>
        <w:r w:rsidRPr="00740BCD" w:rsidDel="00DC509F">
          <w:rPr>
            <w:color w:val="808080"/>
          </w:rPr>
          <w:delText>-- Maximum number of Zero-Power (ZP) CSI-RS resources minus 1</w:delText>
        </w:r>
      </w:del>
    </w:p>
    <w:p w14:paraId="653CCB3A" w14:textId="6339998F" w:rsidR="00550B5D" w:rsidRPr="00740BCD" w:rsidDel="00DC509F" w:rsidRDefault="00550B5D" w:rsidP="00550B5D">
      <w:pPr>
        <w:pStyle w:val="PL"/>
        <w:rPr>
          <w:del w:id="441" w:author="Rapp_postRAN2#118" w:date="2022-05-23T12:30:00Z"/>
        </w:rPr>
      </w:pPr>
      <w:del w:id="442" w:author="Rapp_postRAN2#118" w:date="2022-05-23T12:30:00Z">
        <w:r w:rsidRPr="00740BCD" w:rsidDel="00DC509F">
          <w:delText xml:space="preserve">maxNrofZP-CSI-RS-ResourceSets-1         </w:delText>
        </w:r>
        <w:r w:rsidRPr="00740BCD" w:rsidDel="00DC509F">
          <w:rPr>
            <w:color w:val="993366"/>
          </w:rPr>
          <w:delText>INTEGER</w:delText>
        </w:r>
        <w:r w:rsidRPr="00740BCD" w:rsidDel="00DC509F">
          <w:delText xml:space="preserve"> ::= 15</w:delText>
        </w:r>
      </w:del>
    </w:p>
    <w:p w14:paraId="684D5F09" w14:textId="15F57B29" w:rsidR="00550B5D" w:rsidRPr="00740BCD" w:rsidDel="00DC509F" w:rsidRDefault="00550B5D" w:rsidP="00550B5D">
      <w:pPr>
        <w:pStyle w:val="PL"/>
        <w:rPr>
          <w:del w:id="443" w:author="Rapp_postRAN2#118" w:date="2022-05-23T12:30:00Z"/>
        </w:rPr>
      </w:pPr>
      <w:del w:id="444" w:author="Rapp_postRAN2#118" w:date="2022-05-23T12:30:00Z">
        <w:r w:rsidRPr="00740BCD" w:rsidDel="00DC509F">
          <w:delText xml:space="preserve">maxNrofZP-CSI-RS-ResourcesPerSet        </w:delText>
        </w:r>
        <w:r w:rsidRPr="00740BCD" w:rsidDel="00DC509F">
          <w:rPr>
            <w:color w:val="993366"/>
          </w:rPr>
          <w:delText>INTEGER</w:delText>
        </w:r>
        <w:r w:rsidRPr="00740BCD" w:rsidDel="00DC509F">
          <w:delText xml:space="preserve"> ::= 16</w:delText>
        </w:r>
      </w:del>
    </w:p>
    <w:p w14:paraId="7B43DCD8" w14:textId="2BEFA335" w:rsidR="00550B5D" w:rsidRPr="00740BCD" w:rsidDel="00DC509F" w:rsidRDefault="00550B5D" w:rsidP="00550B5D">
      <w:pPr>
        <w:pStyle w:val="PL"/>
        <w:rPr>
          <w:del w:id="445" w:author="Rapp_postRAN2#118" w:date="2022-05-23T12:30:00Z"/>
        </w:rPr>
      </w:pPr>
      <w:del w:id="446" w:author="Rapp_postRAN2#118" w:date="2022-05-23T12:30:00Z">
        <w:r w:rsidRPr="00740BCD" w:rsidDel="00DC509F">
          <w:delText xml:space="preserve">maxNrofZP-CSI-RS-ResourceSets           </w:delText>
        </w:r>
        <w:r w:rsidRPr="00740BCD" w:rsidDel="00DC509F">
          <w:rPr>
            <w:color w:val="993366"/>
          </w:rPr>
          <w:delText>INTEGER</w:delText>
        </w:r>
        <w:r w:rsidRPr="00740BCD" w:rsidDel="00DC509F">
          <w:delText xml:space="preserve"> ::= 16</w:delText>
        </w:r>
      </w:del>
    </w:p>
    <w:p w14:paraId="757C3EFB" w14:textId="4FDB2BC4" w:rsidR="00550B5D" w:rsidRPr="00740BCD" w:rsidDel="00DC509F" w:rsidRDefault="00550B5D" w:rsidP="00550B5D">
      <w:pPr>
        <w:pStyle w:val="PL"/>
        <w:rPr>
          <w:del w:id="447" w:author="Rapp_postRAN2#118" w:date="2022-05-23T12:30:00Z"/>
          <w:color w:val="808080"/>
        </w:rPr>
      </w:pPr>
      <w:del w:id="448" w:author="Rapp_postRAN2#118" w:date="2022-05-23T12:30:00Z">
        <w:r w:rsidRPr="00740BCD" w:rsidDel="00DC509F">
          <w:delText xml:space="preserve">maxNrofCSI-IM-Resources                 </w:delText>
        </w:r>
        <w:r w:rsidRPr="00740BCD" w:rsidDel="00DC509F">
          <w:rPr>
            <w:color w:val="993366"/>
          </w:rPr>
          <w:delText>INTEGER</w:delText>
        </w:r>
        <w:r w:rsidRPr="00740BCD" w:rsidDel="00DC509F">
          <w:delText xml:space="preserve"> ::= 32      </w:delText>
        </w:r>
        <w:r w:rsidRPr="00740BCD" w:rsidDel="00DC509F">
          <w:rPr>
            <w:color w:val="808080"/>
          </w:rPr>
          <w:delText>-- Maximum number of CSI-IM resources</w:delText>
        </w:r>
      </w:del>
    </w:p>
    <w:p w14:paraId="3A890E68" w14:textId="23FC0401" w:rsidR="00550B5D" w:rsidRPr="00740BCD" w:rsidDel="00DC509F" w:rsidRDefault="00550B5D" w:rsidP="00550B5D">
      <w:pPr>
        <w:pStyle w:val="PL"/>
        <w:rPr>
          <w:del w:id="449" w:author="Rapp_postRAN2#118" w:date="2022-05-23T12:30:00Z"/>
          <w:color w:val="808080"/>
        </w:rPr>
      </w:pPr>
      <w:del w:id="450" w:author="Rapp_postRAN2#118" w:date="2022-05-23T12:30:00Z">
        <w:r w:rsidRPr="00740BCD" w:rsidDel="00DC509F">
          <w:delText xml:space="preserve">maxNrofCSI-IM-Resources-1               </w:delText>
        </w:r>
        <w:r w:rsidRPr="00740BCD" w:rsidDel="00DC509F">
          <w:rPr>
            <w:color w:val="993366"/>
          </w:rPr>
          <w:delText>INTEGER</w:delText>
        </w:r>
        <w:r w:rsidRPr="00740BCD" w:rsidDel="00DC509F">
          <w:delText xml:space="preserve"> ::= 31      </w:delText>
        </w:r>
        <w:r w:rsidRPr="00740BCD" w:rsidDel="00DC509F">
          <w:rPr>
            <w:color w:val="808080"/>
          </w:rPr>
          <w:delText>-- Maximum number of CSI-IM resources minus 1</w:delText>
        </w:r>
      </w:del>
    </w:p>
    <w:p w14:paraId="36FA82EC" w14:textId="03A47265" w:rsidR="00550B5D" w:rsidRPr="00740BCD" w:rsidDel="00DC509F" w:rsidRDefault="00550B5D" w:rsidP="00550B5D">
      <w:pPr>
        <w:pStyle w:val="PL"/>
        <w:rPr>
          <w:del w:id="451" w:author="Rapp_postRAN2#118" w:date="2022-05-23T12:30:00Z"/>
          <w:color w:val="808080"/>
        </w:rPr>
      </w:pPr>
      <w:del w:id="452" w:author="Rapp_postRAN2#118" w:date="2022-05-23T12:30:00Z">
        <w:r w:rsidRPr="00740BCD" w:rsidDel="00DC509F">
          <w:delText xml:space="preserve">maxNrofCSI-IM-ResourcesPerSet           </w:delText>
        </w:r>
        <w:r w:rsidRPr="00740BCD" w:rsidDel="00DC509F">
          <w:rPr>
            <w:color w:val="993366"/>
          </w:rPr>
          <w:delText>INTEGER</w:delText>
        </w:r>
        <w:r w:rsidRPr="00740BCD" w:rsidDel="00DC509F">
          <w:delText xml:space="preserve"> ::= 8       </w:delText>
        </w:r>
        <w:r w:rsidRPr="00740BCD" w:rsidDel="00DC509F">
          <w:rPr>
            <w:color w:val="808080"/>
          </w:rPr>
          <w:delText>-- Maximum number of CSI-IM resources per set</w:delText>
        </w:r>
      </w:del>
    </w:p>
    <w:p w14:paraId="437D7B17" w14:textId="667F47CA" w:rsidR="00550B5D" w:rsidRPr="00740BCD" w:rsidDel="00DC509F" w:rsidRDefault="00550B5D" w:rsidP="00550B5D">
      <w:pPr>
        <w:pStyle w:val="PL"/>
        <w:rPr>
          <w:del w:id="453" w:author="Rapp_postRAN2#118" w:date="2022-05-23T12:30:00Z"/>
          <w:color w:val="808080"/>
        </w:rPr>
      </w:pPr>
      <w:del w:id="454" w:author="Rapp_postRAN2#118" w:date="2022-05-23T12:30:00Z">
        <w:r w:rsidRPr="00740BCD" w:rsidDel="00DC509F">
          <w:delText xml:space="preserve">maxNrofCSI-IM-ResourceSets              </w:delText>
        </w:r>
        <w:r w:rsidRPr="00740BCD" w:rsidDel="00DC509F">
          <w:rPr>
            <w:color w:val="993366"/>
          </w:rPr>
          <w:delText>INTEGER</w:delText>
        </w:r>
        <w:r w:rsidRPr="00740BCD" w:rsidDel="00DC509F">
          <w:delText xml:space="preserve"> ::= 64      </w:delText>
        </w:r>
        <w:r w:rsidRPr="00740BCD" w:rsidDel="00DC509F">
          <w:rPr>
            <w:color w:val="808080"/>
          </w:rPr>
          <w:delText>-- Maximum number of NZP CSI-IM resource sets per cell</w:delText>
        </w:r>
      </w:del>
    </w:p>
    <w:p w14:paraId="3FE7F5A6" w14:textId="26B3152B" w:rsidR="00550B5D" w:rsidRPr="00740BCD" w:rsidDel="00DC509F" w:rsidRDefault="00550B5D" w:rsidP="00550B5D">
      <w:pPr>
        <w:pStyle w:val="PL"/>
        <w:rPr>
          <w:del w:id="455" w:author="Rapp_postRAN2#118" w:date="2022-05-23T12:30:00Z"/>
          <w:color w:val="808080"/>
        </w:rPr>
      </w:pPr>
      <w:del w:id="456" w:author="Rapp_postRAN2#118" w:date="2022-05-23T12:30:00Z">
        <w:r w:rsidRPr="00740BCD" w:rsidDel="00DC509F">
          <w:delText xml:space="preserve">maxNrofCSI-IM-ResourceSets-1            </w:delText>
        </w:r>
        <w:r w:rsidRPr="00740BCD" w:rsidDel="00DC509F">
          <w:rPr>
            <w:color w:val="993366"/>
          </w:rPr>
          <w:delText>INTEGER</w:delText>
        </w:r>
        <w:r w:rsidRPr="00740BCD" w:rsidDel="00DC509F">
          <w:delText xml:space="preserve"> ::= 63      </w:delText>
        </w:r>
        <w:r w:rsidRPr="00740BCD" w:rsidDel="00DC509F">
          <w:rPr>
            <w:color w:val="808080"/>
          </w:rPr>
          <w:delText>-- Maximum number of NZP CSI-IM resource sets per cell minus 1</w:delText>
        </w:r>
      </w:del>
    </w:p>
    <w:p w14:paraId="40C7C868" w14:textId="4CD71601" w:rsidR="00550B5D" w:rsidRPr="00740BCD" w:rsidDel="00DC509F" w:rsidRDefault="00550B5D" w:rsidP="00550B5D">
      <w:pPr>
        <w:pStyle w:val="PL"/>
        <w:rPr>
          <w:del w:id="457" w:author="Rapp_postRAN2#118" w:date="2022-05-23T12:30:00Z"/>
          <w:color w:val="808080"/>
        </w:rPr>
      </w:pPr>
      <w:del w:id="458" w:author="Rapp_postRAN2#118" w:date="2022-05-23T12:30:00Z">
        <w:r w:rsidRPr="00740BCD" w:rsidDel="00DC509F">
          <w:delText xml:space="preserve">maxNrofCSI-IM-ResourceSetsPerConfig     </w:delText>
        </w:r>
        <w:r w:rsidRPr="00740BCD" w:rsidDel="00DC509F">
          <w:rPr>
            <w:color w:val="993366"/>
          </w:rPr>
          <w:delText>INTEGER</w:delText>
        </w:r>
        <w:r w:rsidRPr="00740BCD" w:rsidDel="00DC509F">
          <w:delText xml:space="preserve"> ::= 16      </w:delText>
        </w:r>
        <w:r w:rsidRPr="00740BCD" w:rsidDel="00DC509F">
          <w:rPr>
            <w:color w:val="808080"/>
          </w:rPr>
          <w:delText>-- Maximum number of CSI IM resource sets per resource configuration</w:delText>
        </w:r>
      </w:del>
    </w:p>
    <w:p w14:paraId="4B601539" w14:textId="2837F640" w:rsidR="00550B5D" w:rsidRPr="00740BCD" w:rsidDel="00DC509F" w:rsidRDefault="00550B5D" w:rsidP="00550B5D">
      <w:pPr>
        <w:pStyle w:val="PL"/>
        <w:rPr>
          <w:del w:id="459" w:author="Rapp_postRAN2#118" w:date="2022-05-23T12:30:00Z"/>
          <w:color w:val="808080"/>
        </w:rPr>
      </w:pPr>
      <w:del w:id="460" w:author="Rapp_postRAN2#118" w:date="2022-05-23T12:30:00Z">
        <w:r w:rsidRPr="00740BCD" w:rsidDel="00DC509F">
          <w:delText xml:space="preserve">maxNrofCSI-SSB-ResourcePerSet           </w:delText>
        </w:r>
        <w:r w:rsidRPr="00740BCD" w:rsidDel="00DC509F">
          <w:rPr>
            <w:color w:val="993366"/>
          </w:rPr>
          <w:delText>INTEGER</w:delText>
        </w:r>
        <w:r w:rsidRPr="00740BCD" w:rsidDel="00DC509F">
          <w:delText xml:space="preserve"> ::= 64      </w:delText>
        </w:r>
        <w:r w:rsidRPr="00740BCD" w:rsidDel="00DC509F">
          <w:rPr>
            <w:color w:val="808080"/>
          </w:rPr>
          <w:delText>-- Maximum number of SSB resources in a resource set</w:delText>
        </w:r>
      </w:del>
    </w:p>
    <w:p w14:paraId="401B0493" w14:textId="068E22BD" w:rsidR="00550B5D" w:rsidRPr="00740BCD" w:rsidDel="00DC509F" w:rsidRDefault="00550B5D" w:rsidP="00550B5D">
      <w:pPr>
        <w:pStyle w:val="PL"/>
        <w:rPr>
          <w:del w:id="461" w:author="Rapp_postRAN2#118" w:date="2022-05-23T12:30:00Z"/>
          <w:color w:val="808080"/>
        </w:rPr>
      </w:pPr>
      <w:del w:id="462" w:author="Rapp_postRAN2#118" w:date="2022-05-23T12:30:00Z">
        <w:r w:rsidRPr="00740BCD" w:rsidDel="00DC509F">
          <w:delText xml:space="preserve">maxNrofCSI-SSB-ResourceSets             </w:delText>
        </w:r>
        <w:r w:rsidRPr="00740BCD" w:rsidDel="00DC509F">
          <w:rPr>
            <w:color w:val="993366"/>
          </w:rPr>
          <w:delText>INTEGER</w:delText>
        </w:r>
        <w:r w:rsidRPr="00740BCD" w:rsidDel="00DC509F">
          <w:delText xml:space="preserve"> ::= 64      </w:delText>
        </w:r>
        <w:r w:rsidRPr="00740BCD" w:rsidDel="00DC509F">
          <w:rPr>
            <w:color w:val="808080"/>
          </w:rPr>
          <w:delText>-- Maximum number of CSI SSB resource sets per cell</w:delText>
        </w:r>
      </w:del>
    </w:p>
    <w:p w14:paraId="678B3F36" w14:textId="4C05264F" w:rsidR="00550B5D" w:rsidRPr="00740BCD" w:rsidDel="00DC509F" w:rsidRDefault="00550B5D" w:rsidP="00550B5D">
      <w:pPr>
        <w:pStyle w:val="PL"/>
        <w:rPr>
          <w:del w:id="463" w:author="Rapp_postRAN2#118" w:date="2022-05-23T12:30:00Z"/>
          <w:color w:val="808080"/>
        </w:rPr>
      </w:pPr>
      <w:del w:id="464" w:author="Rapp_postRAN2#118" w:date="2022-05-23T12:30:00Z">
        <w:r w:rsidRPr="00740BCD" w:rsidDel="00DC509F">
          <w:lastRenderedPageBreak/>
          <w:delText xml:space="preserve">maxNrofCSI-SSB-ResourceSets-1           </w:delText>
        </w:r>
        <w:r w:rsidRPr="00740BCD" w:rsidDel="00DC509F">
          <w:rPr>
            <w:color w:val="993366"/>
          </w:rPr>
          <w:delText>INTEGER</w:delText>
        </w:r>
        <w:r w:rsidRPr="00740BCD" w:rsidDel="00DC509F">
          <w:delText xml:space="preserve"> ::= 63      </w:delText>
        </w:r>
        <w:r w:rsidRPr="00740BCD" w:rsidDel="00DC509F">
          <w:rPr>
            <w:color w:val="808080"/>
          </w:rPr>
          <w:delText>-- Maximum number of CSI SSB resource sets per cell minus 1</w:delText>
        </w:r>
      </w:del>
    </w:p>
    <w:p w14:paraId="6404E337" w14:textId="2E5354BC" w:rsidR="00550B5D" w:rsidRPr="00740BCD" w:rsidDel="00DC509F" w:rsidRDefault="00550B5D" w:rsidP="00550B5D">
      <w:pPr>
        <w:pStyle w:val="PL"/>
        <w:rPr>
          <w:del w:id="465" w:author="Rapp_postRAN2#118" w:date="2022-05-23T12:30:00Z"/>
          <w:color w:val="808080"/>
        </w:rPr>
      </w:pPr>
      <w:del w:id="466" w:author="Rapp_postRAN2#118" w:date="2022-05-23T12:30:00Z">
        <w:r w:rsidRPr="00740BCD" w:rsidDel="00DC509F">
          <w:delText xml:space="preserve">maxNrofCSI-SSB-ResourceSetsPerConfig    </w:delText>
        </w:r>
        <w:r w:rsidRPr="00740BCD" w:rsidDel="00DC509F">
          <w:rPr>
            <w:color w:val="993366"/>
          </w:rPr>
          <w:delText>INTEGER</w:delText>
        </w:r>
        <w:r w:rsidRPr="00740BCD" w:rsidDel="00DC509F">
          <w:delText xml:space="preserve"> ::= 1       </w:delText>
        </w:r>
        <w:r w:rsidRPr="00740BCD" w:rsidDel="00DC509F">
          <w:rPr>
            <w:color w:val="808080"/>
          </w:rPr>
          <w:delText>-- Maximum number of CSI SSB resource sets per resource configuration</w:delText>
        </w:r>
      </w:del>
    </w:p>
    <w:p w14:paraId="2A8DA4B3" w14:textId="0708B323" w:rsidR="00550B5D" w:rsidRPr="00740BCD" w:rsidDel="00DC509F" w:rsidRDefault="00550B5D" w:rsidP="00550B5D">
      <w:pPr>
        <w:pStyle w:val="PL"/>
        <w:rPr>
          <w:del w:id="467" w:author="Rapp_postRAN2#118" w:date="2022-05-23T12:30:00Z"/>
          <w:color w:val="808080"/>
        </w:rPr>
      </w:pPr>
      <w:del w:id="468" w:author="Rapp_postRAN2#118" w:date="2022-05-23T12:30:00Z">
        <w:r w:rsidRPr="00740BCD" w:rsidDel="00DC509F">
          <w:delText xml:space="preserve">maxNrofCSI-SSB-ResourceSetsPerConfigExt </w:delText>
        </w:r>
        <w:r w:rsidRPr="00740BCD" w:rsidDel="00DC509F">
          <w:rPr>
            <w:color w:val="993366"/>
          </w:rPr>
          <w:delText>INTEGER</w:delText>
        </w:r>
        <w:r w:rsidRPr="00740BCD" w:rsidDel="00DC509F">
          <w:delText xml:space="preserve"> ::= 2       </w:delText>
        </w:r>
        <w:r w:rsidRPr="00740BCD" w:rsidDel="00DC509F">
          <w:rPr>
            <w:color w:val="808080"/>
          </w:rPr>
          <w:delText>-- Maximum number of CSI SSB resource sets per resource configuration</w:delText>
        </w:r>
      </w:del>
    </w:p>
    <w:p w14:paraId="16F43A33" w14:textId="01B5B9E2" w:rsidR="00550B5D" w:rsidRPr="00740BCD" w:rsidDel="00DC509F" w:rsidRDefault="00550B5D" w:rsidP="00550B5D">
      <w:pPr>
        <w:pStyle w:val="PL"/>
        <w:rPr>
          <w:del w:id="469" w:author="Rapp_postRAN2#118" w:date="2022-05-23T12:30:00Z"/>
          <w:color w:val="808080"/>
        </w:rPr>
      </w:pPr>
      <w:del w:id="470" w:author="Rapp_postRAN2#118" w:date="2022-05-23T12:30:00Z">
        <w:r w:rsidRPr="00740BCD" w:rsidDel="00DC509F">
          <w:delText xml:space="preserve">                                                            </w:delText>
        </w:r>
        <w:r w:rsidRPr="00740BCD" w:rsidDel="00DC509F">
          <w:rPr>
            <w:color w:val="808080"/>
          </w:rPr>
          <w:delText>-- extended</w:delText>
        </w:r>
      </w:del>
    </w:p>
    <w:p w14:paraId="326981D5" w14:textId="2C93D12C" w:rsidR="00550B5D" w:rsidRPr="00740BCD" w:rsidDel="00DC509F" w:rsidRDefault="00550B5D" w:rsidP="00550B5D">
      <w:pPr>
        <w:pStyle w:val="PL"/>
        <w:rPr>
          <w:del w:id="471" w:author="Rapp_postRAN2#118" w:date="2022-05-23T12:30:00Z"/>
          <w:color w:val="808080"/>
        </w:rPr>
      </w:pPr>
      <w:del w:id="472" w:author="Rapp_postRAN2#118" w:date="2022-05-23T12:30:00Z">
        <w:r w:rsidRPr="00740BCD" w:rsidDel="00DC509F">
          <w:delText xml:space="preserve">maxNrofFailureDetectionResources        </w:delText>
        </w:r>
        <w:r w:rsidRPr="00740BCD" w:rsidDel="00DC509F">
          <w:rPr>
            <w:color w:val="993366"/>
          </w:rPr>
          <w:delText>INTEGER</w:delText>
        </w:r>
        <w:r w:rsidRPr="00740BCD" w:rsidDel="00DC509F">
          <w:delText xml:space="preserve"> ::= 10      </w:delText>
        </w:r>
        <w:r w:rsidRPr="00740BCD" w:rsidDel="00DC509F">
          <w:rPr>
            <w:color w:val="808080"/>
          </w:rPr>
          <w:delText>-- Maximum number of failure detection resources</w:delText>
        </w:r>
      </w:del>
    </w:p>
    <w:p w14:paraId="14A690EA" w14:textId="5AF23FD1" w:rsidR="00550B5D" w:rsidRPr="00740BCD" w:rsidDel="00DC509F" w:rsidRDefault="00550B5D" w:rsidP="00550B5D">
      <w:pPr>
        <w:pStyle w:val="PL"/>
        <w:rPr>
          <w:del w:id="473" w:author="Rapp_postRAN2#118" w:date="2022-05-23T12:30:00Z"/>
          <w:color w:val="808080"/>
        </w:rPr>
      </w:pPr>
      <w:del w:id="474" w:author="Rapp_postRAN2#118" w:date="2022-05-23T12:30:00Z">
        <w:r w:rsidRPr="00740BCD" w:rsidDel="00DC509F">
          <w:delText xml:space="preserve">maxNrofFailureDetectionResources-1      </w:delText>
        </w:r>
        <w:r w:rsidRPr="00740BCD" w:rsidDel="00DC509F">
          <w:rPr>
            <w:color w:val="993366"/>
          </w:rPr>
          <w:delText>INTEGER</w:delText>
        </w:r>
        <w:r w:rsidRPr="00740BCD" w:rsidDel="00DC509F">
          <w:delText xml:space="preserve"> ::= 9       </w:delText>
        </w:r>
        <w:r w:rsidRPr="00740BCD" w:rsidDel="00DC509F">
          <w:rPr>
            <w:color w:val="808080"/>
          </w:rPr>
          <w:delText>-- Maximum number of failure detection resources minus 1</w:delText>
        </w:r>
      </w:del>
    </w:p>
    <w:p w14:paraId="55120DE4" w14:textId="1F3804DC" w:rsidR="00550B5D" w:rsidRPr="00740BCD" w:rsidDel="00DC509F" w:rsidRDefault="00550B5D" w:rsidP="00550B5D">
      <w:pPr>
        <w:pStyle w:val="PL"/>
        <w:rPr>
          <w:del w:id="475" w:author="Rapp_postRAN2#118" w:date="2022-05-23T12:30:00Z"/>
          <w:color w:val="808080"/>
        </w:rPr>
      </w:pPr>
      <w:del w:id="476" w:author="Rapp_postRAN2#118" w:date="2022-05-23T12:30:00Z">
        <w:r w:rsidRPr="00740BCD" w:rsidDel="00DC509F">
          <w:delText xml:space="preserve">maxNrofFreqSL-r16                       </w:delText>
        </w:r>
        <w:r w:rsidRPr="00740BCD" w:rsidDel="00DC509F">
          <w:rPr>
            <w:color w:val="993366"/>
          </w:rPr>
          <w:delText>INTEGER</w:delText>
        </w:r>
        <w:r w:rsidRPr="00740BCD" w:rsidDel="00DC509F">
          <w:delText xml:space="preserve"> ::= 8       </w:delText>
        </w:r>
        <w:r w:rsidRPr="00740BCD" w:rsidDel="00DC509F">
          <w:rPr>
            <w:color w:val="808080"/>
          </w:rPr>
          <w:delText>-- Maximum number of carrier frequency for NR sidelink communication</w:delText>
        </w:r>
      </w:del>
    </w:p>
    <w:p w14:paraId="30ABB61A" w14:textId="455333CE" w:rsidR="00550B5D" w:rsidRPr="00740BCD" w:rsidDel="00DC509F" w:rsidRDefault="00550B5D" w:rsidP="00550B5D">
      <w:pPr>
        <w:pStyle w:val="PL"/>
        <w:rPr>
          <w:del w:id="477" w:author="Rapp_postRAN2#118" w:date="2022-05-23T12:30:00Z"/>
          <w:color w:val="808080"/>
        </w:rPr>
      </w:pPr>
      <w:del w:id="478" w:author="Rapp_postRAN2#118" w:date="2022-05-23T12:30:00Z">
        <w:r w:rsidRPr="00740BCD" w:rsidDel="00DC509F">
          <w:delText xml:space="preserve">maxNrofSL-BWPs-r16                      </w:delText>
        </w:r>
        <w:r w:rsidRPr="00740BCD" w:rsidDel="00DC509F">
          <w:rPr>
            <w:color w:val="993366"/>
          </w:rPr>
          <w:delText>INTEGER</w:delText>
        </w:r>
        <w:r w:rsidRPr="00740BCD" w:rsidDel="00DC509F">
          <w:delText xml:space="preserve"> ::= 4       </w:delText>
        </w:r>
        <w:r w:rsidRPr="00740BCD" w:rsidDel="00DC509F">
          <w:rPr>
            <w:color w:val="808080"/>
          </w:rPr>
          <w:delText>-- Maximum number of BWP for NR sidelink communication</w:delText>
        </w:r>
      </w:del>
    </w:p>
    <w:p w14:paraId="4675C7DB" w14:textId="215C627F" w:rsidR="00550B5D" w:rsidRPr="00740BCD" w:rsidDel="00DC509F" w:rsidRDefault="00550B5D" w:rsidP="00550B5D">
      <w:pPr>
        <w:pStyle w:val="PL"/>
        <w:rPr>
          <w:del w:id="479" w:author="Rapp_postRAN2#118" w:date="2022-05-23T12:30:00Z"/>
          <w:color w:val="808080"/>
        </w:rPr>
      </w:pPr>
      <w:del w:id="480" w:author="Rapp_postRAN2#118" w:date="2022-05-23T12:30:00Z">
        <w:r w:rsidRPr="00740BCD" w:rsidDel="00DC509F">
          <w:delText xml:space="preserve">maxFreqSL-EUTRA-r16                     </w:delText>
        </w:r>
        <w:r w:rsidRPr="00740BCD" w:rsidDel="00DC509F">
          <w:rPr>
            <w:color w:val="993366"/>
          </w:rPr>
          <w:delText>INTEGER</w:delText>
        </w:r>
        <w:r w:rsidRPr="00740BCD" w:rsidDel="00DC509F">
          <w:delText xml:space="preserve"> ::= 8       </w:delText>
        </w:r>
        <w:r w:rsidRPr="00740BCD" w:rsidDel="00DC509F">
          <w:rPr>
            <w:color w:val="808080"/>
          </w:rPr>
          <w:delText>-- Maximum number of EUTRA anchor carrier frequency for NR sidelink communication</w:delText>
        </w:r>
      </w:del>
    </w:p>
    <w:p w14:paraId="2F80F02E" w14:textId="3334F614" w:rsidR="00550B5D" w:rsidRPr="00740BCD" w:rsidDel="00DC509F" w:rsidRDefault="00550B5D" w:rsidP="00550B5D">
      <w:pPr>
        <w:pStyle w:val="PL"/>
        <w:rPr>
          <w:del w:id="481" w:author="Rapp_postRAN2#118" w:date="2022-05-23T12:30:00Z"/>
          <w:color w:val="808080"/>
        </w:rPr>
      </w:pPr>
      <w:del w:id="482" w:author="Rapp_postRAN2#118" w:date="2022-05-23T12:30:00Z">
        <w:r w:rsidRPr="00740BCD" w:rsidDel="00DC509F">
          <w:delText xml:space="preserve">maxNrofSL-MeasId-r16                    </w:delText>
        </w:r>
        <w:r w:rsidRPr="00740BCD" w:rsidDel="00DC509F">
          <w:rPr>
            <w:color w:val="993366"/>
          </w:rPr>
          <w:delText>INTEGER</w:delText>
        </w:r>
        <w:r w:rsidRPr="00740BCD" w:rsidDel="00DC509F">
          <w:delText xml:space="preserve"> ::= 64      </w:delText>
        </w:r>
        <w:r w:rsidRPr="00740BCD" w:rsidDel="00DC509F">
          <w:rPr>
            <w:color w:val="808080"/>
          </w:rPr>
          <w:delText>-- Maximum number of sidelink measurement identity (RSRP) per destination</w:delText>
        </w:r>
      </w:del>
    </w:p>
    <w:p w14:paraId="008AE377" w14:textId="2B709B6B" w:rsidR="00550B5D" w:rsidRPr="00740BCD" w:rsidDel="00DC509F" w:rsidRDefault="00550B5D" w:rsidP="00550B5D">
      <w:pPr>
        <w:pStyle w:val="PL"/>
        <w:rPr>
          <w:del w:id="483" w:author="Rapp_postRAN2#118" w:date="2022-05-23T12:30:00Z"/>
          <w:color w:val="808080"/>
        </w:rPr>
      </w:pPr>
      <w:del w:id="484" w:author="Rapp_postRAN2#118" w:date="2022-05-23T12:30:00Z">
        <w:r w:rsidRPr="00740BCD" w:rsidDel="00DC509F">
          <w:delText xml:space="preserve">maxNrofSL-ObjectId-r16                  </w:delText>
        </w:r>
        <w:r w:rsidRPr="00740BCD" w:rsidDel="00DC509F">
          <w:rPr>
            <w:color w:val="993366"/>
          </w:rPr>
          <w:delText>INTEGER</w:delText>
        </w:r>
        <w:r w:rsidRPr="00740BCD" w:rsidDel="00DC509F">
          <w:delText xml:space="preserve"> ::= 64      </w:delText>
        </w:r>
        <w:r w:rsidRPr="00740BCD" w:rsidDel="00DC509F">
          <w:rPr>
            <w:color w:val="808080"/>
          </w:rPr>
          <w:delText>-- Maximum number of sidelink measurement objects (RSRP) per destination</w:delText>
        </w:r>
      </w:del>
    </w:p>
    <w:p w14:paraId="6B44FC08" w14:textId="5F8BEBCC" w:rsidR="00550B5D" w:rsidRPr="00740BCD" w:rsidDel="00DC509F" w:rsidRDefault="00550B5D" w:rsidP="00550B5D">
      <w:pPr>
        <w:pStyle w:val="PL"/>
        <w:rPr>
          <w:del w:id="485" w:author="Rapp_postRAN2#118" w:date="2022-05-23T12:30:00Z"/>
          <w:color w:val="808080"/>
        </w:rPr>
      </w:pPr>
      <w:del w:id="486" w:author="Rapp_postRAN2#118" w:date="2022-05-23T12:30:00Z">
        <w:r w:rsidRPr="00740BCD" w:rsidDel="00DC509F">
          <w:delText xml:space="preserve">maxNrofSL-ReportConfigId-r16            </w:delText>
        </w:r>
        <w:r w:rsidRPr="00740BCD" w:rsidDel="00DC509F">
          <w:rPr>
            <w:color w:val="993366"/>
          </w:rPr>
          <w:delText>INTEGER</w:delText>
        </w:r>
        <w:r w:rsidRPr="00740BCD" w:rsidDel="00DC509F">
          <w:delText xml:space="preserve"> ::= 64      </w:delText>
        </w:r>
        <w:r w:rsidRPr="00740BCD" w:rsidDel="00DC509F">
          <w:rPr>
            <w:color w:val="808080"/>
          </w:rPr>
          <w:delText>-- Maximum number of sidelink measurement reporting configuration(RSRP) per destination</w:delText>
        </w:r>
      </w:del>
    </w:p>
    <w:p w14:paraId="5085BAC3" w14:textId="414FFE27" w:rsidR="00550B5D" w:rsidRPr="00740BCD" w:rsidDel="00DC509F" w:rsidRDefault="00550B5D" w:rsidP="00550B5D">
      <w:pPr>
        <w:pStyle w:val="PL"/>
        <w:rPr>
          <w:del w:id="487" w:author="Rapp_postRAN2#118" w:date="2022-05-23T12:30:00Z"/>
          <w:color w:val="808080"/>
        </w:rPr>
      </w:pPr>
      <w:del w:id="488" w:author="Rapp_postRAN2#118" w:date="2022-05-23T12:30:00Z">
        <w:r w:rsidRPr="00740BCD" w:rsidDel="00DC509F">
          <w:delText xml:space="preserve">maxNrofSL-PoolToMeasureNR-r16           </w:delText>
        </w:r>
        <w:r w:rsidRPr="00740BCD" w:rsidDel="00DC509F">
          <w:rPr>
            <w:color w:val="993366"/>
          </w:rPr>
          <w:delText>INTEGER</w:delText>
        </w:r>
        <w:r w:rsidRPr="00740BCD" w:rsidDel="00DC509F">
          <w:delText xml:space="preserve"> ::= 8       </w:delText>
        </w:r>
        <w:r w:rsidRPr="00740BCD" w:rsidDel="00DC509F">
          <w:rPr>
            <w:color w:val="808080"/>
          </w:rPr>
          <w:delText>-- Maximum number of resource pool for NR sidelink measurement to measure for</w:delText>
        </w:r>
      </w:del>
    </w:p>
    <w:p w14:paraId="355AB9F6" w14:textId="54FDA065" w:rsidR="00550B5D" w:rsidRPr="00740BCD" w:rsidDel="00DC509F" w:rsidRDefault="00550B5D" w:rsidP="00550B5D">
      <w:pPr>
        <w:pStyle w:val="PL"/>
        <w:rPr>
          <w:del w:id="489" w:author="Rapp_postRAN2#118" w:date="2022-05-23T12:30:00Z"/>
          <w:color w:val="808080"/>
        </w:rPr>
      </w:pPr>
      <w:del w:id="490" w:author="Rapp_postRAN2#118" w:date="2022-05-23T12:30:00Z">
        <w:r w:rsidRPr="00740BCD" w:rsidDel="00DC509F">
          <w:delText xml:space="preserve">                                                            </w:delText>
        </w:r>
        <w:r w:rsidRPr="00740BCD" w:rsidDel="00DC509F">
          <w:rPr>
            <w:color w:val="808080"/>
          </w:rPr>
          <w:delText>-- each measurement object (for CBR)</w:delText>
        </w:r>
      </w:del>
    </w:p>
    <w:p w14:paraId="749CD427" w14:textId="22C3F0DD" w:rsidR="00550B5D" w:rsidRPr="00740BCD" w:rsidDel="00DC509F" w:rsidRDefault="00550B5D" w:rsidP="00550B5D">
      <w:pPr>
        <w:pStyle w:val="PL"/>
        <w:rPr>
          <w:del w:id="491" w:author="Rapp_postRAN2#118" w:date="2022-05-23T12:30:00Z"/>
          <w:color w:val="808080"/>
        </w:rPr>
      </w:pPr>
      <w:del w:id="492" w:author="Rapp_postRAN2#118" w:date="2022-05-23T12:30:00Z">
        <w:r w:rsidRPr="00740BCD" w:rsidDel="00DC509F">
          <w:delText xml:space="preserve">maxFreqSL-NR-r16                        </w:delText>
        </w:r>
        <w:r w:rsidRPr="00740BCD" w:rsidDel="00DC509F">
          <w:rPr>
            <w:color w:val="993366"/>
          </w:rPr>
          <w:delText>INTEGER</w:delText>
        </w:r>
        <w:r w:rsidRPr="00740BCD" w:rsidDel="00DC509F">
          <w:delText xml:space="preserve"> ::= 8       </w:delText>
        </w:r>
        <w:r w:rsidRPr="00740BCD" w:rsidDel="00DC509F">
          <w:rPr>
            <w:color w:val="808080"/>
          </w:rPr>
          <w:delText>-- Maximum number of NR anchor carrier frequency for NR sidelink communication</w:delText>
        </w:r>
      </w:del>
    </w:p>
    <w:p w14:paraId="3F83C871" w14:textId="72AD9803" w:rsidR="00550B5D" w:rsidRPr="00740BCD" w:rsidDel="00DC509F" w:rsidRDefault="00550B5D" w:rsidP="00550B5D">
      <w:pPr>
        <w:pStyle w:val="PL"/>
        <w:rPr>
          <w:del w:id="493" w:author="Rapp_postRAN2#118" w:date="2022-05-23T12:30:00Z"/>
          <w:color w:val="808080"/>
        </w:rPr>
      </w:pPr>
      <w:del w:id="494" w:author="Rapp_postRAN2#118" w:date="2022-05-23T12:30:00Z">
        <w:r w:rsidRPr="00740BCD" w:rsidDel="00DC509F">
          <w:delText xml:space="preserve">maxNrofSL-QFIs-r16                      </w:delText>
        </w:r>
        <w:r w:rsidRPr="00740BCD" w:rsidDel="00DC509F">
          <w:rPr>
            <w:color w:val="993366"/>
          </w:rPr>
          <w:delText>INTEGER</w:delText>
        </w:r>
        <w:r w:rsidRPr="00740BCD" w:rsidDel="00DC509F">
          <w:delText xml:space="preserve"> ::= 2048    </w:delText>
        </w:r>
        <w:r w:rsidRPr="00740BCD" w:rsidDel="00DC509F">
          <w:rPr>
            <w:color w:val="808080"/>
          </w:rPr>
          <w:delText>-- Maximum number of QoS flow for NR sidelink communication per UE</w:delText>
        </w:r>
      </w:del>
    </w:p>
    <w:p w14:paraId="3DAD5CA9" w14:textId="117B28B1" w:rsidR="00550B5D" w:rsidRPr="00740BCD" w:rsidDel="00DC509F" w:rsidRDefault="00550B5D" w:rsidP="00550B5D">
      <w:pPr>
        <w:pStyle w:val="PL"/>
        <w:rPr>
          <w:del w:id="495" w:author="Rapp_postRAN2#118" w:date="2022-05-23T12:30:00Z"/>
          <w:color w:val="808080"/>
        </w:rPr>
      </w:pPr>
      <w:del w:id="496" w:author="Rapp_postRAN2#118" w:date="2022-05-23T12:30:00Z">
        <w:r w:rsidRPr="00740BCD" w:rsidDel="00DC509F">
          <w:delText xml:space="preserve">maxNrofSL-QFIsPerDest-r16               </w:delText>
        </w:r>
        <w:r w:rsidRPr="00740BCD" w:rsidDel="00DC509F">
          <w:rPr>
            <w:color w:val="993366"/>
          </w:rPr>
          <w:delText>INTEGER</w:delText>
        </w:r>
        <w:r w:rsidRPr="00740BCD" w:rsidDel="00DC509F">
          <w:delText xml:space="preserve"> ::= 64      </w:delText>
        </w:r>
        <w:r w:rsidRPr="00740BCD" w:rsidDel="00DC509F">
          <w:rPr>
            <w:color w:val="808080"/>
          </w:rPr>
          <w:delText>-- Maximum number of QoS flow per destination for NR sidelink communication</w:delText>
        </w:r>
      </w:del>
    </w:p>
    <w:p w14:paraId="3EC88F6B" w14:textId="40D0ECA6" w:rsidR="00550B5D" w:rsidRPr="00740BCD" w:rsidDel="00DC509F" w:rsidRDefault="00550B5D" w:rsidP="00550B5D">
      <w:pPr>
        <w:pStyle w:val="PL"/>
        <w:rPr>
          <w:del w:id="497" w:author="Rapp_postRAN2#118" w:date="2022-05-23T12:30:00Z"/>
          <w:color w:val="808080"/>
        </w:rPr>
      </w:pPr>
      <w:del w:id="498" w:author="Rapp_postRAN2#118" w:date="2022-05-23T12:30:00Z">
        <w:r w:rsidRPr="00740BCD" w:rsidDel="00DC509F">
          <w:delText xml:space="preserve">maxNrofObjectId                         </w:delText>
        </w:r>
        <w:r w:rsidRPr="00740BCD" w:rsidDel="00DC509F">
          <w:rPr>
            <w:color w:val="993366"/>
          </w:rPr>
          <w:delText>INTEGER</w:delText>
        </w:r>
        <w:r w:rsidRPr="00740BCD" w:rsidDel="00DC509F">
          <w:delText xml:space="preserve"> ::= 64      </w:delText>
        </w:r>
        <w:r w:rsidRPr="00740BCD" w:rsidDel="00DC509F">
          <w:rPr>
            <w:color w:val="808080"/>
          </w:rPr>
          <w:delText>-- Maximum number of measurement objects</w:delText>
        </w:r>
      </w:del>
    </w:p>
    <w:p w14:paraId="2F32D569" w14:textId="659B79C7" w:rsidR="00550B5D" w:rsidRPr="00740BCD" w:rsidDel="00DC509F" w:rsidRDefault="00550B5D" w:rsidP="00550B5D">
      <w:pPr>
        <w:pStyle w:val="PL"/>
        <w:rPr>
          <w:del w:id="499" w:author="Rapp_postRAN2#118" w:date="2022-05-23T12:30:00Z"/>
          <w:color w:val="808080"/>
        </w:rPr>
      </w:pPr>
      <w:del w:id="500" w:author="Rapp_postRAN2#118" w:date="2022-05-23T12:30:00Z">
        <w:r w:rsidRPr="00740BCD" w:rsidDel="00DC509F">
          <w:delText xml:space="preserve">maxNrofPageRec                          </w:delText>
        </w:r>
        <w:r w:rsidRPr="00740BCD" w:rsidDel="00DC509F">
          <w:rPr>
            <w:color w:val="993366"/>
          </w:rPr>
          <w:delText>INTEGER</w:delText>
        </w:r>
        <w:r w:rsidRPr="00740BCD" w:rsidDel="00DC509F">
          <w:delText xml:space="preserve"> ::= 32      </w:delText>
        </w:r>
        <w:r w:rsidRPr="00740BCD" w:rsidDel="00DC509F">
          <w:rPr>
            <w:color w:val="808080"/>
          </w:rPr>
          <w:delText>-- Maximum number of page records</w:delText>
        </w:r>
      </w:del>
    </w:p>
    <w:p w14:paraId="4C31F94E" w14:textId="5DCFB74F" w:rsidR="00550B5D" w:rsidRPr="00740BCD" w:rsidDel="00DC509F" w:rsidRDefault="00550B5D" w:rsidP="00550B5D">
      <w:pPr>
        <w:pStyle w:val="PL"/>
        <w:rPr>
          <w:del w:id="501" w:author="Rapp_postRAN2#118" w:date="2022-05-23T12:30:00Z"/>
          <w:color w:val="808080"/>
        </w:rPr>
      </w:pPr>
      <w:del w:id="502" w:author="Rapp_postRAN2#118" w:date="2022-05-23T12:30:00Z">
        <w:r w:rsidRPr="00740BCD" w:rsidDel="00DC509F">
          <w:delText xml:space="preserve">maxNrofPCI-Ranges                       </w:delText>
        </w:r>
        <w:r w:rsidRPr="00740BCD" w:rsidDel="00DC509F">
          <w:rPr>
            <w:color w:val="993366"/>
          </w:rPr>
          <w:delText>INTEGER</w:delText>
        </w:r>
        <w:r w:rsidRPr="00740BCD" w:rsidDel="00DC509F">
          <w:delText xml:space="preserve"> ::= 8       </w:delText>
        </w:r>
        <w:r w:rsidRPr="00740BCD" w:rsidDel="00DC509F">
          <w:rPr>
            <w:color w:val="808080"/>
          </w:rPr>
          <w:delText>-- Maximum number of PCI ranges</w:delText>
        </w:r>
      </w:del>
    </w:p>
    <w:p w14:paraId="34360F36" w14:textId="54C738AB" w:rsidR="00550B5D" w:rsidRPr="00740BCD" w:rsidDel="00DC509F" w:rsidRDefault="00550B5D" w:rsidP="00550B5D">
      <w:pPr>
        <w:pStyle w:val="PL"/>
        <w:rPr>
          <w:del w:id="503" w:author="Rapp_postRAN2#118" w:date="2022-05-23T12:30:00Z"/>
          <w:color w:val="808080"/>
        </w:rPr>
      </w:pPr>
      <w:del w:id="504" w:author="Rapp_postRAN2#118" w:date="2022-05-23T12:30:00Z">
        <w:r w:rsidRPr="00740BCD" w:rsidDel="00DC509F">
          <w:delText xml:space="preserve">maxPLMN                                 </w:delText>
        </w:r>
        <w:r w:rsidRPr="00740BCD" w:rsidDel="00DC509F">
          <w:rPr>
            <w:color w:val="993366"/>
          </w:rPr>
          <w:delText>INTEGER</w:delText>
        </w:r>
        <w:r w:rsidRPr="00740BCD" w:rsidDel="00DC509F">
          <w:delText xml:space="preserve"> ::= 12      </w:delText>
        </w:r>
        <w:r w:rsidRPr="00740BCD" w:rsidDel="00DC509F">
          <w:rPr>
            <w:color w:val="808080"/>
          </w:rPr>
          <w:delText>-- Maximum number of PLMNs broadcast and reported by UE at establishment</w:delText>
        </w:r>
      </w:del>
    </w:p>
    <w:p w14:paraId="18F25759" w14:textId="55C5E3FC" w:rsidR="00550B5D" w:rsidRPr="00740BCD" w:rsidDel="00DC509F" w:rsidRDefault="00550B5D" w:rsidP="00550B5D">
      <w:pPr>
        <w:pStyle w:val="PL"/>
        <w:rPr>
          <w:del w:id="505" w:author="Rapp_postRAN2#118" w:date="2022-05-23T12:30:00Z"/>
          <w:color w:val="808080"/>
        </w:rPr>
      </w:pPr>
      <w:del w:id="506" w:author="Rapp_postRAN2#118" w:date="2022-05-23T12:30:00Z">
        <w:r w:rsidRPr="00740BCD" w:rsidDel="00DC509F">
          <w:delText xml:space="preserve">maxTAC-r17                              </w:delText>
        </w:r>
        <w:r w:rsidRPr="00740BCD" w:rsidDel="00DC509F">
          <w:rPr>
            <w:color w:val="993366"/>
          </w:rPr>
          <w:delText>INTEGER</w:delText>
        </w:r>
        <w:r w:rsidRPr="00740BCD" w:rsidDel="00DC509F">
          <w:delText xml:space="preserve"> ::= 12      </w:delText>
        </w:r>
        <w:r w:rsidRPr="00740BCD" w:rsidDel="00DC509F">
          <w:rPr>
            <w:color w:val="808080"/>
          </w:rPr>
          <w:delText>-- Maximum number of Tracking Area Codes to which a cell belongs to</w:delText>
        </w:r>
      </w:del>
    </w:p>
    <w:p w14:paraId="240DA4CF" w14:textId="28AB1651" w:rsidR="00550B5D" w:rsidRPr="00740BCD" w:rsidDel="00DC509F" w:rsidRDefault="00550B5D" w:rsidP="00550B5D">
      <w:pPr>
        <w:pStyle w:val="PL"/>
        <w:rPr>
          <w:del w:id="507" w:author="Rapp_postRAN2#118" w:date="2022-05-23T12:30:00Z"/>
          <w:color w:val="808080"/>
        </w:rPr>
      </w:pPr>
      <w:del w:id="508" w:author="Rapp_postRAN2#118" w:date="2022-05-23T12:30:00Z">
        <w:r w:rsidRPr="00740BCD" w:rsidDel="00DC509F">
          <w:delText xml:space="preserve">maxNrofCSI-RS-ResourcesRRM              </w:delText>
        </w:r>
        <w:r w:rsidRPr="00740BCD" w:rsidDel="00DC509F">
          <w:rPr>
            <w:color w:val="993366"/>
          </w:rPr>
          <w:delText>INTEGER</w:delText>
        </w:r>
        <w:r w:rsidRPr="00740BCD" w:rsidDel="00DC509F">
          <w:delText xml:space="preserve"> ::= 96      </w:delText>
        </w:r>
        <w:r w:rsidRPr="00740BCD" w:rsidDel="00DC509F">
          <w:rPr>
            <w:color w:val="808080"/>
          </w:rPr>
          <w:delText>-- Maximum number of CSI-RS resources per cell for an RRM measurement object</w:delText>
        </w:r>
      </w:del>
    </w:p>
    <w:p w14:paraId="3A786ADF" w14:textId="286A17F2" w:rsidR="00550B5D" w:rsidDel="00DC509F" w:rsidRDefault="00550B5D" w:rsidP="00550B5D">
      <w:pPr>
        <w:pStyle w:val="PL"/>
        <w:rPr>
          <w:del w:id="509" w:author="Rapp_postRAN2#118" w:date="2022-05-23T12:30:00Z"/>
          <w:color w:val="808080"/>
        </w:rPr>
      </w:pPr>
      <w:del w:id="510" w:author="Rapp_postRAN2#118" w:date="2022-05-23T12:30:00Z">
        <w:r w:rsidRPr="00740BCD" w:rsidDel="00DC509F">
          <w:delText xml:space="preserve">maxNrofCSI-RS-ResourcesRRM-1            </w:delText>
        </w:r>
        <w:r w:rsidRPr="00740BCD" w:rsidDel="00DC509F">
          <w:rPr>
            <w:color w:val="993366"/>
          </w:rPr>
          <w:delText>INTEGER</w:delText>
        </w:r>
        <w:r w:rsidRPr="00740BCD" w:rsidDel="00DC509F">
          <w:delText xml:space="preserve"> ::= 95      </w:delText>
        </w:r>
        <w:r w:rsidRPr="00740BCD" w:rsidDel="00DC509F">
          <w:rPr>
            <w:color w:val="808080"/>
          </w:rPr>
          <w:delText>-- Maximum number of CSI-RS resources per cell for an RRM measurement object</w:delText>
        </w:r>
      </w:del>
    </w:p>
    <w:p w14:paraId="38A8C667" w14:textId="71E7B128" w:rsidR="00550B5D" w:rsidRPr="00740BCD" w:rsidDel="00DC509F" w:rsidRDefault="00550B5D" w:rsidP="00550B5D">
      <w:pPr>
        <w:pStyle w:val="PL"/>
        <w:rPr>
          <w:del w:id="511" w:author="Rapp_postRAN2#118" w:date="2022-05-23T12:30:00Z"/>
          <w:color w:val="808080"/>
        </w:rPr>
      </w:pPr>
      <w:del w:id="512" w:author="Rapp_postRAN2#118" w:date="2022-05-23T12:30:00Z">
        <w:r w:rsidDel="00DC509F">
          <w:rPr>
            <w:color w:val="808080"/>
          </w:rPr>
          <w:delText xml:space="preserve">                                                            --</w:delText>
        </w:r>
        <w:r w:rsidRPr="00740BCD" w:rsidDel="00DC509F">
          <w:rPr>
            <w:color w:val="808080"/>
          </w:rPr>
          <w:delText xml:space="preserve"> minus 1</w:delText>
        </w:r>
        <w:r w:rsidDel="00DC509F">
          <w:rPr>
            <w:color w:val="808080"/>
          </w:rPr>
          <w:delText>.</w:delText>
        </w:r>
      </w:del>
    </w:p>
    <w:p w14:paraId="3DD02BA5" w14:textId="7F1E6E54" w:rsidR="00550B5D" w:rsidRPr="00740BCD" w:rsidDel="00DC509F" w:rsidRDefault="00550B5D" w:rsidP="00550B5D">
      <w:pPr>
        <w:pStyle w:val="PL"/>
        <w:rPr>
          <w:del w:id="513" w:author="Rapp_postRAN2#118" w:date="2022-05-23T12:30:00Z"/>
          <w:color w:val="808080"/>
        </w:rPr>
      </w:pPr>
      <w:del w:id="514" w:author="Rapp_postRAN2#118" w:date="2022-05-23T12:30:00Z">
        <w:r w:rsidRPr="00740BCD" w:rsidDel="00DC509F">
          <w:delText xml:space="preserve">maxNrofMeasId                           </w:delText>
        </w:r>
        <w:r w:rsidRPr="00740BCD" w:rsidDel="00DC509F">
          <w:rPr>
            <w:color w:val="993366"/>
          </w:rPr>
          <w:delText>INTEGER</w:delText>
        </w:r>
        <w:r w:rsidRPr="00740BCD" w:rsidDel="00DC509F">
          <w:delText xml:space="preserve"> ::= 64      </w:delText>
        </w:r>
        <w:r w:rsidRPr="00740BCD" w:rsidDel="00DC509F">
          <w:rPr>
            <w:color w:val="808080"/>
          </w:rPr>
          <w:delText>-- Maximum number of configured measurements</w:delText>
        </w:r>
      </w:del>
    </w:p>
    <w:p w14:paraId="762724B1" w14:textId="22F4841A" w:rsidR="00550B5D" w:rsidRPr="00740BCD" w:rsidDel="00DC509F" w:rsidRDefault="00550B5D" w:rsidP="00550B5D">
      <w:pPr>
        <w:pStyle w:val="PL"/>
        <w:rPr>
          <w:del w:id="515" w:author="Rapp_postRAN2#118" w:date="2022-05-23T12:30:00Z"/>
          <w:color w:val="808080"/>
        </w:rPr>
      </w:pPr>
      <w:del w:id="516" w:author="Rapp_postRAN2#118" w:date="2022-05-23T12:30:00Z">
        <w:r w:rsidRPr="00740BCD" w:rsidDel="00DC509F">
          <w:delText xml:space="preserve">maxNrofQuantityConfig                   </w:delText>
        </w:r>
        <w:r w:rsidRPr="00740BCD" w:rsidDel="00DC509F">
          <w:rPr>
            <w:color w:val="993366"/>
          </w:rPr>
          <w:delText>INTEGER</w:delText>
        </w:r>
        <w:r w:rsidRPr="00740BCD" w:rsidDel="00DC509F">
          <w:delText xml:space="preserve"> ::= 2       </w:delText>
        </w:r>
        <w:r w:rsidRPr="00740BCD" w:rsidDel="00DC509F">
          <w:rPr>
            <w:color w:val="808080"/>
          </w:rPr>
          <w:delText>-- Maximum number of quantity configurations</w:delText>
        </w:r>
      </w:del>
    </w:p>
    <w:p w14:paraId="56B78CA4" w14:textId="6D9C32F3" w:rsidR="00550B5D" w:rsidRPr="00740BCD" w:rsidDel="00DC509F" w:rsidRDefault="00550B5D" w:rsidP="00550B5D">
      <w:pPr>
        <w:pStyle w:val="PL"/>
        <w:rPr>
          <w:del w:id="517" w:author="Rapp_postRAN2#118" w:date="2022-05-23T12:30:00Z"/>
          <w:color w:val="808080"/>
        </w:rPr>
      </w:pPr>
      <w:del w:id="518" w:author="Rapp_postRAN2#118" w:date="2022-05-23T12:30:00Z">
        <w:r w:rsidRPr="00740BCD" w:rsidDel="00DC509F">
          <w:delText xml:space="preserve">maxNrofCSI-RS-CellsRRM                  </w:delText>
        </w:r>
        <w:r w:rsidRPr="00740BCD" w:rsidDel="00DC509F">
          <w:rPr>
            <w:color w:val="993366"/>
          </w:rPr>
          <w:delText>INTEGER</w:delText>
        </w:r>
        <w:r w:rsidRPr="00740BCD" w:rsidDel="00DC509F">
          <w:delText xml:space="preserve"> ::= 96      </w:delText>
        </w:r>
        <w:r w:rsidRPr="00740BCD" w:rsidDel="00DC509F">
          <w:rPr>
            <w:color w:val="808080"/>
          </w:rPr>
          <w:delText>-- Maximum number of cells with CSI-RS resources for an RRM measurement object</w:delText>
        </w:r>
      </w:del>
    </w:p>
    <w:p w14:paraId="5A9B509C" w14:textId="70FEBBA3" w:rsidR="00550B5D" w:rsidRPr="00740BCD" w:rsidDel="00DC509F" w:rsidRDefault="00550B5D" w:rsidP="00550B5D">
      <w:pPr>
        <w:pStyle w:val="PL"/>
        <w:rPr>
          <w:del w:id="519" w:author="Rapp_postRAN2#118" w:date="2022-05-23T12:30:00Z"/>
          <w:color w:val="808080"/>
        </w:rPr>
      </w:pPr>
      <w:del w:id="520" w:author="Rapp_postRAN2#118" w:date="2022-05-23T12:30:00Z">
        <w:r w:rsidRPr="00740BCD" w:rsidDel="00DC509F">
          <w:delText xml:space="preserve">maxNrofSL-Dest-r16                      </w:delText>
        </w:r>
        <w:r w:rsidRPr="00740BCD" w:rsidDel="00DC509F">
          <w:rPr>
            <w:color w:val="993366"/>
          </w:rPr>
          <w:delText>INTEGER</w:delText>
        </w:r>
        <w:r w:rsidRPr="00740BCD" w:rsidDel="00DC509F">
          <w:delText xml:space="preserve"> ::= 32      </w:delText>
        </w:r>
        <w:r w:rsidRPr="00740BCD" w:rsidDel="00DC509F">
          <w:rPr>
            <w:color w:val="808080"/>
          </w:rPr>
          <w:delText>-- Maximum number of destination for NR sidelink communication</w:delText>
        </w:r>
      </w:del>
    </w:p>
    <w:p w14:paraId="13705321" w14:textId="7A64A620" w:rsidR="00550B5D" w:rsidRPr="00740BCD" w:rsidDel="00DC509F" w:rsidRDefault="00550B5D" w:rsidP="00550B5D">
      <w:pPr>
        <w:pStyle w:val="PL"/>
        <w:rPr>
          <w:del w:id="521" w:author="Rapp_postRAN2#118" w:date="2022-05-23T12:30:00Z"/>
          <w:color w:val="808080"/>
        </w:rPr>
      </w:pPr>
      <w:del w:id="522" w:author="Rapp_postRAN2#118" w:date="2022-05-23T12:30:00Z">
        <w:r w:rsidRPr="00740BCD" w:rsidDel="00DC509F">
          <w:delText xml:space="preserve">maxNrofSL-Dest-1-r16                    </w:delText>
        </w:r>
        <w:r w:rsidRPr="00740BCD" w:rsidDel="00DC509F">
          <w:rPr>
            <w:color w:val="993366"/>
          </w:rPr>
          <w:delText>INTEGER</w:delText>
        </w:r>
        <w:r w:rsidRPr="00740BCD" w:rsidDel="00DC509F">
          <w:delText xml:space="preserve"> ::= 31      </w:delText>
        </w:r>
        <w:r w:rsidRPr="00740BCD" w:rsidDel="00DC509F">
          <w:rPr>
            <w:color w:val="808080"/>
          </w:rPr>
          <w:delText>-- Highest index of destination for NR sidelink communication</w:delText>
        </w:r>
      </w:del>
    </w:p>
    <w:p w14:paraId="5731E663" w14:textId="7C1DB61F" w:rsidR="00550B5D" w:rsidRPr="00740BCD" w:rsidDel="00DC509F" w:rsidRDefault="00550B5D" w:rsidP="00550B5D">
      <w:pPr>
        <w:pStyle w:val="PL"/>
        <w:rPr>
          <w:del w:id="523" w:author="Rapp_postRAN2#118" w:date="2022-05-23T12:30:00Z"/>
          <w:color w:val="808080"/>
        </w:rPr>
      </w:pPr>
      <w:del w:id="524" w:author="Rapp_postRAN2#118" w:date="2022-05-23T12:30:00Z">
        <w:r w:rsidRPr="00740BCD" w:rsidDel="00DC509F">
          <w:delText xml:space="preserve">maxNrofSLRB-r16                         </w:delText>
        </w:r>
        <w:r w:rsidRPr="00740BCD" w:rsidDel="00DC509F">
          <w:rPr>
            <w:color w:val="993366"/>
          </w:rPr>
          <w:delText>INTEGER</w:delText>
        </w:r>
        <w:r w:rsidRPr="00740BCD" w:rsidDel="00DC509F">
          <w:delText xml:space="preserve"> ::= 512     </w:delText>
        </w:r>
        <w:r w:rsidRPr="00740BCD" w:rsidDel="00DC509F">
          <w:rPr>
            <w:color w:val="808080"/>
          </w:rPr>
          <w:delText>-- Maximum number of radio bearer for NR sidelink communication per UE</w:delText>
        </w:r>
      </w:del>
    </w:p>
    <w:p w14:paraId="30605628" w14:textId="261FF7E2" w:rsidR="00550B5D" w:rsidRPr="00740BCD" w:rsidDel="00DC509F" w:rsidRDefault="00550B5D" w:rsidP="00550B5D">
      <w:pPr>
        <w:pStyle w:val="PL"/>
        <w:rPr>
          <w:del w:id="525" w:author="Rapp_postRAN2#118" w:date="2022-05-23T12:30:00Z"/>
          <w:color w:val="808080"/>
        </w:rPr>
      </w:pPr>
      <w:del w:id="526" w:author="Rapp_postRAN2#118" w:date="2022-05-23T12:30:00Z">
        <w:r w:rsidRPr="00740BCD" w:rsidDel="00DC509F">
          <w:delText xml:space="preserve">maxSL-LCID-r16                          </w:delText>
        </w:r>
        <w:r w:rsidRPr="00740BCD" w:rsidDel="00DC509F">
          <w:rPr>
            <w:color w:val="993366"/>
          </w:rPr>
          <w:delText>INTEGER</w:delText>
        </w:r>
        <w:r w:rsidRPr="00740BCD" w:rsidDel="00DC509F">
          <w:delText xml:space="preserve"> ::= 512     </w:delText>
        </w:r>
        <w:r w:rsidRPr="00740BCD" w:rsidDel="00DC509F">
          <w:rPr>
            <w:color w:val="808080"/>
          </w:rPr>
          <w:delText>-- Maximum number of RLC bearer for NR sidelink communication per UE</w:delText>
        </w:r>
      </w:del>
    </w:p>
    <w:p w14:paraId="7AD60F79" w14:textId="48B8145D" w:rsidR="00550B5D" w:rsidRPr="00740BCD" w:rsidDel="00DC509F" w:rsidRDefault="00550B5D" w:rsidP="00550B5D">
      <w:pPr>
        <w:pStyle w:val="PL"/>
        <w:rPr>
          <w:del w:id="527" w:author="Rapp_postRAN2#118" w:date="2022-05-23T12:30:00Z"/>
          <w:color w:val="808080"/>
        </w:rPr>
      </w:pPr>
      <w:del w:id="528" w:author="Rapp_postRAN2#118" w:date="2022-05-23T12:30:00Z">
        <w:r w:rsidRPr="00740BCD" w:rsidDel="00DC509F">
          <w:delText xml:space="preserve">maxSL-SyncConfig-r16                    </w:delText>
        </w:r>
        <w:r w:rsidRPr="00740BCD" w:rsidDel="00DC509F">
          <w:rPr>
            <w:color w:val="993366"/>
          </w:rPr>
          <w:delText>INTEGER</w:delText>
        </w:r>
        <w:r w:rsidRPr="00740BCD" w:rsidDel="00DC509F">
          <w:delText xml:space="preserve"> ::= 16      </w:delText>
        </w:r>
        <w:r w:rsidRPr="00740BCD" w:rsidDel="00DC509F">
          <w:rPr>
            <w:color w:val="808080"/>
          </w:rPr>
          <w:delText>-- Maximum number of sidelink Sync configurations</w:delText>
        </w:r>
      </w:del>
    </w:p>
    <w:p w14:paraId="011C9816" w14:textId="4D31DA89" w:rsidR="00550B5D" w:rsidRPr="00740BCD" w:rsidDel="00DC509F" w:rsidRDefault="00550B5D" w:rsidP="00550B5D">
      <w:pPr>
        <w:pStyle w:val="PL"/>
        <w:rPr>
          <w:del w:id="529" w:author="Rapp_postRAN2#118" w:date="2022-05-23T12:30:00Z"/>
          <w:color w:val="808080"/>
        </w:rPr>
      </w:pPr>
      <w:del w:id="530" w:author="Rapp_postRAN2#118" w:date="2022-05-23T12:30:00Z">
        <w:r w:rsidRPr="00740BCD" w:rsidDel="00DC509F">
          <w:delText xml:space="preserve">maxNrofRXPool-r16                       </w:delText>
        </w:r>
        <w:r w:rsidRPr="00740BCD" w:rsidDel="00DC509F">
          <w:rPr>
            <w:color w:val="993366"/>
          </w:rPr>
          <w:delText>INTEGER</w:delText>
        </w:r>
        <w:r w:rsidRPr="00740BCD" w:rsidDel="00DC509F">
          <w:delText xml:space="preserve"> ::= 16      </w:delText>
        </w:r>
        <w:r w:rsidRPr="00740BCD" w:rsidDel="00DC509F">
          <w:rPr>
            <w:color w:val="808080"/>
          </w:rPr>
          <w:delText>-- Maximum number of Rx resource pool for NR sidelink communication</w:delText>
        </w:r>
      </w:del>
    </w:p>
    <w:p w14:paraId="410332AC" w14:textId="20107DF8" w:rsidR="00550B5D" w:rsidRPr="00740BCD" w:rsidDel="00DC509F" w:rsidRDefault="00550B5D" w:rsidP="00550B5D">
      <w:pPr>
        <w:pStyle w:val="PL"/>
        <w:rPr>
          <w:del w:id="531" w:author="Rapp_postRAN2#118" w:date="2022-05-23T12:30:00Z"/>
          <w:color w:val="808080"/>
        </w:rPr>
      </w:pPr>
      <w:del w:id="532" w:author="Rapp_postRAN2#118" w:date="2022-05-23T12:30:00Z">
        <w:r w:rsidRPr="00740BCD" w:rsidDel="00DC509F">
          <w:delText xml:space="preserve">maxNrofTXPool-r16                       </w:delText>
        </w:r>
        <w:r w:rsidRPr="00740BCD" w:rsidDel="00DC509F">
          <w:rPr>
            <w:color w:val="993366"/>
          </w:rPr>
          <w:delText>INTEGER</w:delText>
        </w:r>
        <w:r w:rsidRPr="00740BCD" w:rsidDel="00DC509F">
          <w:delText xml:space="preserve"> ::= 8       </w:delText>
        </w:r>
        <w:r w:rsidRPr="00740BCD" w:rsidDel="00DC509F">
          <w:rPr>
            <w:color w:val="808080"/>
          </w:rPr>
          <w:delText>-- Maximum number of Tx resource pool for NR sidelink communication</w:delText>
        </w:r>
      </w:del>
    </w:p>
    <w:p w14:paraId="32BBD08B" w14:textId="0AABF8A6" w:rsidR="00550B5D" w:rsidRPr="00740BCD" w:rsidDel="00DC509F" w:rsidRDefault="00550B5D" w:rsidP="00550B5D">
      <w:pPr>
        <w:pStyle w:val="PL"/>
        <w:rPr>
          <w:del w:id="533" w:author="Rapp_postRAN2#118" w:date="2022-05-23T12:30:00Z"/>
          <w:color w:val="808080"/>
        </w:rPr>
      </w:pPr>
      <w:del w:id="534" w:author="Rapp_postRAN2#118" w:date="2022-05-23T12:30:00Z">
        <w:r w:rsidRPr="00740BCD" w:rsidDel="00DC509F">
          <w:delText xml:space="preserve">maxNrofPoolID-r16                       </w:delText>
        </w:r>
        <w:r w:rsidRPr="00740BCD" w:rsidDel="00DC509F">
          <w:rPr>
            <w:color w:val="993366"/>
          </w:rPr>
          <w:delText>INTEGER</w:delText>
        </w:r>
        <w:r w:rsidRPr="00740BCD" w:rsidDel="00DC509F">
          <w:delText xml:space="preserve"> ::= 16      </w:delText>
        </w:r>
        <w:r w:rsidRPr="00740BCD" w:rsidDel="00DC509F">
          <w:rPr>
            <w:color w:val="808080"/>
          </w:rPr>
          <w:delText>-- Maximum index of resource pool for NR sidelink communication</w:delText>
        </w:r>
      </w:del>
    </w:p>
    <w:p w14:paraId="6A3C448D" w14:textId="3EA00486" w:rsidR="00550B5D" w:rsidRPr="00740BCD" w:rsidDel="00DC509F" w:rsidRDefault="00550B5D" w:rsidP="00550B5D">
      <w:pPr>
        <w:pStyle w:val="PL"/>
        <w:rPr>
          <w:del w:id="535" w:author="Rapp_postRAN2#118" w:date="2022-05-23T12:30:00Z"/>
          <w:color w:val="808080"/>
        </w:rPr>
      </w:pPr>
      <w:del w:id="536" w:author="Rapp_postRAN2#118" w:date="2022-05-23T12:30:00Z">
        <w:r w:rsidRPr="00740BCD" w:rsidDel="00DC509F">
          <w:delText xml:space="preserve">maxNrofSRS-PathlossReferenceRS-r16      </w:delText>
        </w:r>
        <w:r w:rsidRPr="00740BCD" w:rsidDel="00DC509F">
          <w:rPr>
            <w:color w:val="993366"/>
          </w:rPr>
          <w:delText>INTEGER</w:delText>
        </w:r>
        <w:r w:rsidRPr="00740BCD" w:rsidDel="00DC509F">
          <w:delText xml:space="preserve"> ::= 64      </w:delText>
        </w:r>
        <w:r w:rsidRPr="00740BCD" w:rsidDel="00DC509F">
          <w:rPr>
            <w:color w:val="808080"/>
          </w:rPr>
          <w:delText>-- Maximum number of RSs used as pathloss reference for SRS power control.</w:delText>
        </w:r>
      </w:del>
    </w:p>
    <w:p w14:paraId="251ED02F" w14:textId="527581D5" w:rsidR="00550B5D" w:rsidDel="00DC509F" w:rsidRDefault="00550B5D" w:rsidP="00550B5D">
      <w:pPr>
        <w:pStyle w:val="PL"/>
        <w:rPr>
          <w:del w:id="537" w:author="Rapp_postRAN2#118" w:date="2022-05-23T12:30:00Z"/>
          <w:color w:val="808080"/>
        </w:rPr>
      </w:pPr>
      <w:del w:id="538" w:author="Rapp_postRAN2#118" w:date="2022-05-23T12:30:00Z">
        <w:r w:rsidRPr="00740BCD" w:rsidDel="00DC509F">
          <w:delText xml:space="preserve">maxNrofSRS-PathlossReferenceRS-1-r16    </w:delText>
        </w:r>
        <w:r w:rsidRPr="00740BCD" w:rsidDel="00DC509F">
          <w:rPr>
            <w:color w:val="993366"/>
          </w:rPr>
          <w:delText>INTEGER</w:delText>
        </w:r>
        <w:r w:rsidRPr="00740BCD" w:rsidDel="00DC509F">
          <w:delText xml:space="preserve"> ::= 63      </w:delText>
        </w:r>
        <w:r w:rsidRPr="00740BCD" w:rsidDel="00DC509F">
          <w:rPr>
            <w:color w:val="808080"/>
          </w:rPr>
          <w:delText>-- Maximum number of RSs used as pathloss reference for SRS power control</w:delText>
        </w:r>
      </w:del>
    </w:p>
    <w:p w14:paraId="2A255153" w14:textId="0941DD81" w:rsidR="00550B5D" w:rsidRPr="00740BCD" w:rsidDel="00DC509F" w:rsidRDefault="00550B5D" w:rsidP="00550B5D">
      <w:pPr>
        <w:pStyle w:val="PL"/>
        <w:rPr>
          <w:del w:id="539" w:author="Rapp_postRAN2#118" w:date="2022-05-23T12:30:00Z"/>
          <w:color w:val="808080"/>
        </w:rPr>
      </w:pPr>
      <w:del w:id="540" w:author="Rapp_postRAN2#118" w:date="2022-05-23T12:30:00Z">
        <w:r w:rsidDel="00DC509F">
          <w:rPr>
            <w:color w:val="808080"/>
          </w:rPr>
          <w:delText xml:space="preserve">                                                            --</w:delText>
        </w:r>
        <w:r w:rsidRPr="00740BCD" w:rsidDel="00DC509F">
          <w:rPr>
            <w:color w:val="808080"/>
          </w:rPr>
          <w:delText xml:space="preserve"> minus</w:delText>
        </w:r>
        <w:r w:rsidDel="00DC509F">
          <w:rPr>
            <w:color w:val="808080"/>
          </w:rPr>
          <w:delText xml:space="preserve"> </w:delText>
        </w:r>
        <w:r w:rsidRPr="00740BCD" w:rsidDel="00DC509F">
          <w:rPr>
            <w:color w:val="808080"/>
          </w:rPr>
          <w:delText>1.</w:delText>
        </w:r>
      </w:del>
    </w:p>
    <w:p w14:paraId="74ADA41B" w14:textId="45EF1136" w:rsidR="00550B5D" w:rsidRPr="00740BCD" w:rsidDel="00DC509F" w:rsidRDefault="00550B5D" w:rsidP="00550B5D">
      <w:pPr>
        <w:pStyle w:val="PL"/>
        <w:rPr>
          <w:del w:id="541" w:author="Rapp_postRAN2#118" w:date="2022-05-23T12:30:00Z"/>
          <w:color w:val="808080"/>
        </w:rPr>
      </w:pPr>
      <w:del w:id="542" w:author="Rapp_postRAN2#118" w:date="2022-05-23T12:30:00Z">
        <w:r w:rsidRPr="00740BCD" w:rsidDel="00DC509F">
          <w:delText xml:space="preserve">maxNrofSRS-ResourceSets                 </w:delText>
        </w:r>
        <w:r w:rsidRPr="00740BCD" w:rsidDel="00DC509F">
          <w:rPr>
            <w:color w:val="993366"/>
          </w:rPr>
          <w:delText>INTEGER</w:delText>
        </w:r>
        <w:r w:rsidRPr="00740BCD" w:rsidDel="00DC509F">
          <w:delText xml:space="preserve"> ::= 16      </w:delText>
        </w:r>
        <w:r w:rsidRPr="00740BCD" w:rsidDel="00DC509F">
          <w:rPr>
            <w:color w:val="808080"/>
          </w:rPr>
          <w:delText>-- Maximum number of SRS resource sets in a BWP.</w:delText>
        </w:r>
      </w:del>
    </w:p>
    <w:p w14:paraId="447DA089" w14:textId="2F3D1318" w:rsidR="00550B5D" w:rsidRPr="00740BCD" w:rsidDel="00DC509F" w:rsidRDefault="00550B5D" w:rsidP="00550B5D">
      <w:pPr>
        <w:pStyle w:val="PL"/>
        <w:rPr>
          <w:del w:id="543" w:author="Rapp_postRAN2#118" w:date="2022-05-23T12:30:00Z"/>
          <w:color w:val="808080"/>
        </w:rPr>
      </w:pPr>
      <w:del w:id="544" w:author="Rapp_postRAN2#118" w:date="2022-05-23T12:30:00Z">
        <w:r w:rsidRPr="00740BCD" w:rsidDel="00DC509F">
          <w:delText xml:space="preserve">maxNrofSRS-ResourceSets-1               </w:delText>
        </w:r>
        <w:r w:rsidRPr="00740BCD" w:rsidDel="00DC509F">
          <w:rPr>
            <w:color w:val="993366"/>
          </w:rPr>
          <w:delText>INTEGER</w:delText>
        </w:r>
        <w:r w:rsidRPr="00740BCD" w:rsidDel="00DC509F">
          <w:delText xml:space="preserve"> ::= 15      </w:delText>
        </w:r>
        <w:r w:rsidRPr="00740BCD" w:rsidDel="00DC509F">
          <w:rPr>
            <w:color w:val="808080"/>
          </w:rPr>
          <w:delText>-- Maximum number of SRS resource sets in a BWP minus 1.</w:delText>
        </w:r>
      </w:del>
    </w:p>
    <w:p w14:paraId="22848402" w14:textId="62CFE114" w:rsidR="00550B5D" w:rsidRPr="00740BCD" w:rsidDel="00DC509F" w:rsidRDefault="00550B5D" w:rsidP="00550B5D">
      <w:pPr>
        <w:pStyle w:val="PL"/>
        <w:rPr>
          <w:del w:id="545" w:author="Rapp_postRAN2#118" w:date="2022-05-23T12:30:00Z"/>
          <w:color w:val="808080"/>
        </w:rPr>
      </w:pPr>
      <w:del w:id="546" w:author="Rapp_postRAN2#118" w:date="2022-05-23T12:30:00Z">
        <w:r w:rsidRPr="00740BCD" w:rsidDel="00DC509F">
          <w:delText xml:space="preserve">maxNrofSRS-PosResourceSets-r16          </w:delText>
        </w:r>
        <w:r w:rsidRPr="00740BCD" w:rsidDel="00DC509F">
          <w:rPr>
            <w:color w:val="993366"/>
          </w:rPr>
          <w:delText>INTEGER</w:delText>
        </w:r>
        <w:r w:rsidRPr="00740BCD" w:rsidDel="00DC509F">
          <w:delText xml:space="preserve"> ::= 16      </w:delText>
        </w:r>
        <w:r w:rsidRPr="00740BCD" w:rsidDel="00DC509F">
          <w:rPr>
            <w:color w:val="808080"/>
          </w:rPr>
          <w:delText>-- Maximum number of SRS Positioning resource sets in a BWP.</w:delText>
        </w:r>
      </w:del>
    </w:p>
    <w:p w14:paraId="50C90B34" w14:textId="48AA5A44" w:rsidR="00550B5D" w:rsidRPr="00740BCD" w:rsidDel="00DC509F" w:rsidRDefault="00550B5D" w:rsidP="00550B5D">
      <w:pPr>
        <w:pStyle w:val="PL"/>
        <w:rPr>
          <w:del w:id="547" w:author="Rapp_postRAN2#118" w:date="2022-05-23T12:30:00Z"/>
          <w:color w:val="808080"/>
        </w:rPr>
      </w:pPr>
      <w:del w:id="548" w:author="Rapp_postRAN2#118" w:date="2022-05-23T12:30:00Z">
        <w:r w:rsidRPr="00740BCD" w:rsidDel="00DC509F">
          <w:delText xml:space="preserve">maxNrofSRS-PosResourceSets-1-r16        </w:delText>
        </w:r>
        <w:r w:rsidRPr="00740BCD" w:rsidDel="00DC509F">
          <w:rPr>
            <w:color w:val="993366"/>
          </w:rPr>
          <w:delText>INTEGER</w:delText>
        </w:r>
        <w:r w:rsidRPr="00740BCD" w:rsidDel="00DC509F">
          <w:delText xml:space="preserve"> ::= 15      </w:delText>
        </w:r>
        <w:r w:rsidRPr="00740BCD" w:rsidDel="00DC509F">
          <w:rPr>
            <w:color w:val="808080"/>
          </w:rPr>
          <w:delText>-- Maximum number of SRS Positioning resource sets in a BWP minus 1.</w:delText>
        </w:r>
      </w:del>
    </w:p>
    <w:p w14:paraId="4BBFB8DC" w14:textId="4323F8C2" w:rsidR="00550B5D" w:rsidRPr="00740BCD" w:rsidDel="00DC509F" w:rsidRDefault="00550B5D" w:rsidP="00550B5D">
      <w:pPr>
        <w:pStyle w:val="PL"/>
        <w:rPr>
          <w:del w:id="549" w:author="Rapp_postRAN2#118" w:date="2022-05-23T12:30:00Z"/>
          <w:color w:val="808080"/>
        </w:rPr>
      </w:pPr>
      <w:del w:id="550" w:author="Rapp_postRAN2#118" w:date="2022-05-23T12:30:00Z">
        <w:r w:rsidRPr="00740BCD" w:rsidDel="00DC509F">
          <w:delText xml:space="preserve">maxNrofSRS-Resources                    </w:delText>
        </w:r>
        <w:r w:rsidRPr="00740BCD" w:rsidDel="00DC509F">
          <w:rPr>
            <w:color w:val="993366"/>
          </w:rPr>
          <w:delText>INTEGER</w:delText>
        </w:r>
        <w:r w:rsidRPr="00740BCD" w:rsidDel="00DC509F">
          <w:delText xml:space="preserve"> ::= 64      </w:delText>
        </w:r>
        <w:r w:rsidRPr="00740BCD" w:rsidDel="00DC509F">
          <w:rPr>
            <w:color w:val="808080"/>
          </w:rPr>
          <w:delText>-- Maximum number of SRS resources.</w:delText>
        </w:r>
      </w:del>
    </w:p>
    <w:p w14:paraId="1523AA23" w14:textId="55884B34" w:rsidR="00550B5D" w:rsidRPr="00740BCD" w:rsidDel="00DC509F" w:rsidRDefault="00550B5D" w:rsidP="00550B5D">
      <w:pPr>
        <w:pStyle w:val="PL"/>
        <w:rPr>
          <w:del w:id="551" w:author="Rapp_postRAN2#118" w:date="2022-05-23T12:30:00Z"/>
          <w:color w:val="808080"/>
        </w:rPr>
      </w:pPr>
      <w:del w:id="552" w:author="Rapp_postRAN2#118" w:date="2022-05-23T12:30:00Z">
        <w:r w:rsidRPr="00740BCD" w:rsidDel="00DC509F">
          <w:delText xml:space="preserve">maxNrofSRS-Resources-1                  </w:delText>
        </w:r>
        <w:r w:rsidRPr="00740BCD" w:rsidDel="00DC509F">
          <w:rPr>
            <w:color w:val="993366"/>
          </w:rPr>
          <w:delText>INTEGER</w:delText>
        </w:r>
        <w:r w:rsidRPr="00740BCD" w:rsidDel="00DC509F">
          <w:delText xml:space="preserve"> ::= 63      </w:delText>
        </w:r>
        <w:r w:rsidRPr="00740BCD" w:rsidDel="00DC509F">
          <w:rPr>
            <w:color w:val="808080"/>
          </w:rPr>
          <w:delText>-- Maximum number of SRS resources minus 1.</w:delText>
        </w:r>
      </w:del>
    </w:p>
    <w:p w14:paraId="1442CEDE" w14:textId="0630A47C" w:rsidR="00550B5D" w:rsidRPr="00740BCD" w:rsidDel="00DC509F" w:rsidRDefault="00550B5D" w:rsidP="00550B5D">
      <w:pPr>
        <w:pStyle w:val="PL"/>
        <w:rPr>
          <w:del w:id="553" w:author="Rapp_postRAN2#118" w:date="2022-05-23T12:30:00Z"/>
          <w:color w:val="808080"/>
        </w:rPr>
      </w:pPr>
      <w:del w:id="554" w:author="Rapp_postRAN2#118" w:date="2022-05-23T12:30:00Z">
        <w:r w:rsidRPr="00740BCD" w:rsidDel="00DC509F">
          <w:delText xml:space="preserve">maxNrofSRS-PosResources-r16             </w:delText>
        </w:r>
        <w:r w:rsidRPr="00740BCD" w:rsidDel="00DC509F">
          <w:rPr>
            <w:color w:val="993366"/>
          </w:rPr>
          <w:delText>INTEGER</w:delText>
        </w:r>
        <w:r w:rsidRPr="00740BCD" w:rsidDel="00DC509F">
          <w:delText xml:space="preserve"> ::= 64      </w:delText>
        </w:r>
        <w:r w:rsidRPr="00740BCD" w:rsidDel="00DC509F">
          <w:rPr>
            <w:color w:val="808080"/>
          </w:rPr>
          <w:delText>-- Maximum number of SRS Positioning resources.</w:delText>
        </w:r>
      </w:del>
    </w:p>
    <w:p w14:paraId="6206DF6E" w14:textId="480610BF" w:rsidR="00550B5D" w:rsidRPr="00740BCD" w:rsidDel="00DC509F" w:rsidRDefault="00550B5D" w:rsidP="00550B5D">
      <w:pPr>
        <w:pStyle w:val="PL"/>
        <w:rPr>
          <w:del w:id="555" w:author="Rapp_postRAN2#118" w:date="2022-05-23T12:30:00Z"/>
          <w:color w:val="808080"/>
        </w:rPr>
      </w:pPr>
      <w:del w:id="556" w:author="Rapp_postRAN2#118" w:date="2022-05-23T12:30:00Z">
        <w:r w:rsidRPr="00740BCD" w:rsidDel="00DC509F">
          <w:delText xml:space="preserve">maxNrofSRS-PosResources-1-r16           </w:delText>
        </w:r>
        <w:r w:rsidRPr="00740BCD" w:rsidDel="00DC509F">
          <w:rPr>
            <w:color w:val="993366"/>
          </w:rPr>
          <w:delText>INTEGER</w:delText>
        </w:r>
        <w:r w:rsidRPr="00740BCD" w:rsidDel="00DC509F">
          <w:delText xml:space="preserve"> ::= 63      </w:delText>
        </w:r>
        <w:r w:rsidRPr="00740BCD" w:rsidDel="00DC509F">
          <w:rPr>
            <w:color w:val="808080"/>
          </w:rPr>
          <w:delText>-- Maximum number of SRS Positioning resources minus 1.</w:delText>
        </w:r>
      </w:del>
    </w:p>
    <w:p w14:paraId="3CB6756C" w14:textId="0EBFA8D3" w:rsidR="00550B5D" w:rsidRPr="00740BCD" w:rsidDel="00DC509F" w:rsidRDefault="00550B5D" w:rsidP="00550B5D">
      <w:pPr>
        <w:pStyle w:val="PL"/>
        <w:rPr>
          <w:del w:id="557" w:author="Rapp_postRAN2#118" w:date="2022-05-23T12:30:00Z"/>
          <w:color w:val="808080"/>
        </w:rPr>
      </w:pPr>
      <w:del w:id="558" w:author="Rapp_postRAN2#118" w:date="2022-05-23T12:30:00Z">
        <w:r w:rsidRPr="00740BCD" w:rsidDel="00DC509F">
          <w:delText xml:space="preserve">maxNrofSRS-ResourcesPerSet              </w:delText>
        </w:r>
        <w:r w:rsidRPr="00740BCD" w:rsidDel="00DC509F">
          <w:rPr>
            <w:color w:val="993366"/>
          </w:rPr>
          <w:delText>INTEGER</w:delText>
        </w:r>
        <w:r w:rsidRPr="00740BCD" w:rsidDel="00DC509F">
          <w:delText xml:space="preserve"> ::= 16      </w:delText>
        </w:r>
        <w:r w:rsidRPr="00740BCD" w:rsidDel="00DC509F">
          <w:rPr>
            <w:color w:val="808080"/>
          </w:rPr>
          <w:delText>-- Maximum number of SRS resources in an SRS resource set</w:delText>
        </w:r>
      </w:del>
    </w:p>
    <w:p w14:paraId="3EC390BE" w14:textId="41C8A613" w:rsidR="00550B5D" w:rsidRPr="00740BCD" w:rsidDel="00DC509F" w:rsidRDefault="00550B5D" w:rsidP="00550B5D">
      <w:pPr>
        <w:pStyle w:val="PL"/>
        <w:rPr>
          <w:del w:id="559" w:author="Rapp_postRAN2#118" w:date="2022-05-23T12:30:00Z"/>
          <w:color w:val="808080"/>
        </w:rPr>
      </w:pPr>
      <w:del w:id="560" w:author="Rapp_postRAN2#118" w:date="2022-05-23T12:30:00Z">
        <w:r w:rsidRPr="00740BCD" w:rsidDel="00DC509F">
          <w:delText xml:space="preserve">maxNrofSRS-TriggerStates-1              </w:delText>
        </w:r>
        <w:r w:rsidRPr="00740BCD" w:rsidDel="00DC509F">
          <w:rPr>
            <w:color w:val="993366"/>
          </w:rPr>
          <w:delText>INTEGER</w:delText>
        </w:r>
        <w:r w:rsidRPr="00740BCD" w:rsidDel="00DC509F">
          <w:delText xml:space="preserve"> ::= 3       </w:delText>
        </w:r>
        <w:r w:rsidRPr="00740BCD" w:rsidDel="00DC509F">
          <w:rPr>
            <w:color w:val="808080"/>
          </w:rPr>
          <w:delText>-- Maximum number of SRS trigger states minus 1, i.e., the largest code point.</w:delText>
        </w:r>
      </w:del>
    </w:p>
    <w:p w14:paraId="6F94A110" w14:textId="7078F33D" w:rsidR="00550B5D" w:rsidRPr="00740BCD" w:rsidDel="00DC509F" w:rsidRDefault="00550B5D" w:rsidP="00550B5D">
      <w:pPr>
        <w:pStyle w:val="PL"/>
        <w:rPr>
          <w:del w:id="561" w:author="Rapp_postRAN2#118" w:date="2022-05-23T12:30:00Z"/>
          <w:color w:val="808080"/>
        </w:rPr>
      </w:pPr>
      <w:del w:id="562" w:author="Rapp_postRAN2#118" w:date="2022-05-23T12:30:00Z">
        <w:r w:rsidRPr="00740BCD" w:rsidDel="00DC509F">
          <w:delText xml:space="preserve">maxNrofSRS-TriggerStates-2              </w:delText>
        </w:r>
        <w:r w:rsidRPr="00740BCD" w:rsidDel="00DC509F">
          <w:rPr>
            <w:color w:val="993366"/>
          </w:rPr>
          <w:delText>INTEGER</w:delText>
        </w:r>
        <w:r w:rsidRPr="00740BCD" w:rsidDel="00DC509F">
          <w:delText xml:space="preserve"> ::= 2       </w:delText>
        </w:r>
        <w:r w:rsidRPr="00740BCD" w:rsidDel="00DC509F">
          <w:rPr>
            <w:color w:val="808080"/>
          </w:rPr>
          <w:delText>-- Maximum number of SRS trigger states minus 2.</w:delText>
        </w:r>
      </w:del>
    </w:p>
    <w:p w14:paraId="33F3CD10" w14:textId="05C287A9" w:rsidR="00550B5D" w:rsidRPr="00740BCD" w:rsidDel="00DC509F" w:rsidRDefault="00550B5D" w:rsidP="00550B5D">
      <w:pPr>
        <w:pStyle w:val="PL"/>
        <w:rPr>
          <w:del w:id="563" w:author="Rapp_postRAN2#118" w:date="2022-05-23T12:30:00Z"/>
          <w:color w:val="808080"/>
        </w:rPr>
      </w:pPr>
      <w:del w:id="564" w:author="Rapp_postRAN2#118" w:date="2022-05-23T12:30:00Z">
        <w:r w:rsidRPr="00740BCD" w:rsidDel="00DC509F">
          <w:delText xml:space="preserve">maxRAT-CapabilityContainers             </w:delText>
        </w:r>
        <w:r w:rsidRPr="00740BCD" w:rsidDel="00DC509F">
          <w:rPr>
            <w:color w:val="993366"/>
          </w:rPr>
          <w:delText>INTEGER</w:delText>
        </w:r>
        <w:r w:rsidRPr="00740BCD" w:rsidDel="00DC509F">
          <w:delText xml:space="preserve"> ::= 8       </w:delText>
        </w:r>
        <w:r w:rsidRPr="00740BCD" w:rsidDel="00DC509F">
          <w:rPr>
            <w:color w:val="808080"/>
          </w:rPr>
          <w:delText>-- Maximum number of interworking RAT containers (incl NR and MRDC)</w:delText>
        </w:r>
      </w:del>
    </w:p>
    <w:p w14:paraId="2B0EA82B" w14:textId="1C4D55E9" w:rsidR="00550B5D" w:rsidRPr="00740BCD" w:rsidDel="00DC509F" w:rsidRDefault="00550B5D" w:rsidP="00550B5D">
      <w:pPr>
        <w:pStyle w:val="PL"/>
        <w:rPr>
          <w:del w:id="565" w:author="Rapp_postRAN2#118" w:date="2022-05-23T12:30:00Z"/>
          <w:color w:val="808080"/>
        </w:rPr>
      </w:pPr>
      <w:del w:id="566" w:author="Rapp_postRAN2#118" w:date="2022-05-23T12:30:00Z">
        <w:r w:rsidRPr="00740BCD" w:rsidDel="00DC509F">
          <w:delText xml:space="preserve">maxSimultaneousBands                    </w:delText>
        </w:r>
        <w:r w:rsidRPr="00740BCD" w:rsidDel="00DC509F">
          <w:rPr>
            <w:color w:val="993366"/>
          </w:rPr>
          <w:delText>INTEGER</w:delText>
        </w:r>
        <w:r w:rsidRPr="00740BCD" w:rsidDel="00DC509F">
          <w:delText xml:space="preserve"> ::= 32      </w:delText>
        </w:r>
        <w:r w:rsidRPr="00740BCD" w:rsidDel="00DC509F">
          <w:rPr>
            <w:color w:val="808080"/>
          </w:rPr>
          <w:delText>-- Maximum number of simultaneously aggregated bands</w:delText>
        </w:r>
      </w:del>
    </w:p>
    <w:p w14:paraId="6C564CCA" w14:textId="175EB1E5" w:rsidR="00550B5D" w:rsidDel="00DC509F" w:rsidRDefault="00550B5D" w:rsidP="00550B5D">
      <w:pPr>
        <w:pStyle w:val="PL"/>
        <w:rPr>
          <w:del w:id="567" w:author="Rapp_postRAN2#118" w:date="2022-05-23T12:30:00Z"/>
          <w:color w:val="808080"/>
        </w:rPr>
      </w:pPr>
      <w:del w:id="568" w:author="Rapp_postRAN2#118" w:date="2022-05-23T12:30:00Z">
        <w:r w:rsidRPr="00740BCD" w:rsidDel="00DC509F">
          <w:delText xml:space="preserve">maxULTxSwitchingBandPairs               </w:delText>
        </w:r>
        <w:r w:rsidRPr="00740BCD" w:rsidDel="00DC509F">
          <w:rPr>
            <w:color w:val="993366"/>
          </w:rPr>
          <w:delText>INTEGER</w:delText>
        </w:r>
        <w:r w:rsidRPr="00740BCD" w:rsidDel="00DC509F">
          <w:delText xml:space="preserve"> ::= 32      </w:delText>
        </w:r>
        <w:r w:rsidRPr="00740BCD" w:rsidDel="00DC509F">
          <w:rPr>
            <w:color w:val="808080"/>
          </w:rPr>
          <w:delText>-- Maximum number of band pairs supporting dynamic UL Tx switching in a band</w:delText>
        </w:r>
      </w:del>
    </w:p>
    <w:p w14:paraId="45CCD30D" w14:textId="4D75F628" w:rsidR="00550B5D" w:rsidRPr="00740BCD" w:rsidDel="00DC509F" w:rsidRDefault="00550B5D" w:rsidP="00550B5D">
      <w:pPr>
        <w:pStyle w:val="PL"/>
        <w:rPr>
          <w:del w:id="569" w:author="Rapp_postRAN2#118" w:date="2022-05-23T12:30:00Z"/>
          <w:color w:val="808080"/>
        </w:rPr>
      </w:pPr>
      <w:del w:id="570" w:author="Rapp_postRAN2#118" w:date="2022-05-23T12:30:00Z">
        <w:r w:rsidDel="00DC509F">
          <w:rPr>
            <w:color w:val="808080"/>
          </w:rPr>
          <w:lastRenderedPageBreak/>
          <w:delText xml:space="preserve">                                                            --</w:delText>
        </w:r>
        <w:r w:rsidRPr="00740BCD" w:rsidDel="00DC509F">
          <w:rPr>
            <w:color w:val="808080"/>
          </w:rPr>
          <w:delText xml:space="preserve"> combination</w:delText>
        </w:r>
        <w:r w:rsidDel="00DC509F">
          <w:rPr>
            <w:color w:val="808080"/>
          </w:rPr>
          <w:delText>.</w:delText>
        </w:r>
      </w:del>
    </w:p>
    <w:p w14:paraId="5DC96254" w14:textId="07945D92" w:rsidR="00550B5D" w:rsidRPr="00740BCD" w:rsidDel="00DC509F" w:rsidRDefault="00550B5D" w:rsidP="00550B5D">
      <w:pPr>
        <w:pStyle w:val="PL"/>
        <w:rPr>
          <w:del w:id="571" w:author="Rapp_postRAN2#118" w:date="2022-05-23T12:30:00Z"/>
          <w:color w:val="808080"/>
        </w:rPr>
      </w:pPr>
      <w:del w:id="572" w:author="Rapp_postRAN2#118" w:date="2022-05-23T12:30:00Z">
        <w:r w:rsidRPr="00740BCD" w:rsidDel="00DC509F">
          <w:delText xml:space="preserve">maxNrofSlotFormatCombinationsPerSet     </w:delText>
        </w:r>
        <w:r w:rsidRPr="00740BCD" w:rsidDel="00DC509F">
          <w:rPr>
            <w:color w:val="993366"/>
          </w:rPr>
          <w:delText>INTEGER</w:delText>
        </w:r>
        <w:r w:rsidRPr="00740BCD" w:rsidDel="00DC509F">
          <w:delText xml:space="preserve"> ::= 512     </w:delText>
        </w:r>
        <w:r w:rsidRPr="00740BCD" w:rsidDel="00DC509F">
          <w:rPr>
            <w:color w:val="808080"/>
          </w:rPr>
          <w:delText>-- Maximum number of Slot Format Combinations in a SF-Set.</w:delText>
        </w:r>
      </w:del>
    </w:p>
    <w:p w14:paraId="11CE0ABC" w14:textId="53E857B6" w:rsidR="00550B5D" w:rsidRPr="00740BCD" w:rsidDel="00DC509F" w:rsidRDefault="00550B5D" w:rsidP="00550B5D">
      <w:pPr>
        <w:pStyle w:val="PL"/>
        <w:rPr>
          <w:del w:id="573" w:author="Rapp_postRAN2#118" w:date="2022-05-23T12:30:00Z"/>
          <w:color w:val="808080"/>
        </w:rPr>
      </w:pPr>
      <w:del w:id="574" w:author="Rapp_postRAN2#118" w:date="2022-05-23T12:30:00Z">
        <w:r w:rsidRPr="00740BCD" w:rsidDel="00DC509F">
          <w:delText xml:space="preserve">maxNrofSlotFormatCombinationsPerSet-1   </w:delText>
        </w:r>
        <w:r w:rsidRPr="00740BCD" w:rsidDel="00DC509F">
          <w:rPr>
            <w:color w:val="993366"/>
          </w:rPr>
          <w:delText>INTEGER</w:delText>
        </w:r>
        <w:r w:rsidRPr="00740BCD" w:rsidDel="00DC509F">
          <w:delText xml:space="preserve"> ::= 511     </w:delText>
        </w:r>
        <w:r w:rsidRPr="00740BCD" w:rsidDel="00DC509F">
          <w:rPr>
            <w:color w:val="808080"/>
          </w:rPr>
          <w:delText>-- Maximum number of Slot Format Combinations in a SF-Set minus 1.</w:delText>
        </w:r>
      </w:del>
    </w:p>
    <w:p w14:paraId="287E7616" w14:textId="7D35F61F" w:rsidR="00550B5D" w:rsidRPr="00740BCD" w:rsidDel="00DC509F" w:rsidRDefault="00550B5D" w:rsidP="00550B5D">
      <w:pPr>
        <w:pStyle w:val="PL"/>
        <w:rPr>
          <w:del w:id="575" w:author="Rapp_postRAN2#118" w:date="2022-05-23T12:30:00Z"/>
          <w:color w:val="808080"/>
        </w:rPr>
      </w:pPr>
      <w:del w:id="576" w:author="Rapp_postRAN2#118" w:date="2022-05-23T12:30:00Z">
        <w:r w:rsidRPr="00740BCD" w:rsidDel="00DC509F">
          <w:delText xml:space="preserve">maxNrofTrafficPattern-r16               </w:delText>
        </w:r>
        <w:r w:rsidRPr="00740BCD" w:rsidDel="00DC509F">
          <w:rPr>
            <w:color w:val="993366"/>
          </w:rPr>
          <w:delText>INTEGER</w:delText>
        </w:r>
        <w:r w:rsidRPr="00740BCD" w:rsidDel="00DC509F">
          <w:delText xml:space="preserve"> ::= 8       </w:delText>
        </w:r>
        <w:r w:rsidRPr="00740BCD" w:rsidDel="00DC509F">
          <w:rPr>
            <w:color w:val="808080"/>
          </w:rPr>
          <w:delText>-- Maximum number of Traffic Pattern for NR sidelink communication.</w:delText>
        </w:r>
      </w:del>
    </w:p>
    <w:p w14:paraId="1684EEC7" w14:textId="4E37FFD9" w:rsidR="00550B5D" w:rsidRPr="00740BCD" w:rsidDel="00DC509F" w:rsidRDefault="00550B5D" w:rsidP="00550B5D">
      <w:pPr>
        <w:pStyle w:val="PL"/>
        <w:rPr>
          <w:del w:id="577" w:author="Rapp_postRAN2#118" w:date="2022-05-23T12:30:00Z"/>
        </w:rPr>
      </w:pPr>
      <w:del w:id="578" w:author="Rapp_postRAN2#118" w:date="2022-05-23T12:30:00Z">
        <w:r w:rsidRPr="00740BCD" w:rsidDel="00DC509F">
          <w:delText xml:space="preserve">maxNrofPUCCH-Resources                  </w:delText>
        </w:r>
        <w:r w:rsidRPr="00740BCD" w:rsidDel="00DC509F">
          <w:rPr>
            <w:color w:val="993366"/>
          </w:rPr>
          <w:delText>INTEGER</w:delText>
        </w:r>
        <w:r w:rsidRPr="00740BCD" w:rsidDel="00DC509F">
          <w:delText xml:space="preserve"> ::= 128</w:delText>
        </w:r>
      </w:del>
    </w:p>
    <w:p w14:paraId="04C91865" w14:textId="3AF7FD11" w:rsidR="00550B5D" w:rsidRPr="00740BCD" w:rsidDel="00DC509F" w:rsidRDefault="00550B5D" w:rsidP="00550B5D">
      <w:pPr>
        <w:pStyle w:val="PL"/>
        <w:rPr>
          <w:del w:id="579" w:author="Rapp_postRAN2#118" w:date="2022-05-23T12:30:00Z"/>
        </w:rPr>
      </w:pPr>
      <w:del w:id="580" w:author="Rapp_postRAN2#118" w:date="2022-05-23T12:30:00Z">
        <w:r w:rsidRPr="00740BCD" w:rsidDel="00DC509F">
          <w:delText xml:space="preserve">maxNrofPUCCH-Resources-1                </w:delText>
        </w:r>
        <w:r w:rsidRPr="00740BCD" w:rsidDel="00DC509F">
          <w:rPr>
            <w:color w:val="993366"/>
          </w:rPr>
          <w:delText>INTEGER</w:delText>
        </w:r>
        <w:r w:rsidRPr="00740BCD" w:rsidDel="00DC509F">
          <w:delText xml:space="preserve"> ::= 127</w:delText>
        </w:r>
      </w:del>
    </w:p>
    <w:p w14:paraId="31B994D6" w14:textId="01EB1B36" w:rsidR="00550B5D" w:rsidRPr="00740BCD" w:rsidDel="00DC509F" w:rsidRDefault="00550B5D" w:rsidP="00550B5D">
      <w:pPr>
        <w:pStyle w:val="PL"/>
        <w:rPr>
          <w:del w:id="581" w:author="Rapp_postRAN2#118" w:date="2022-05-23T12:30:00Z"/>
          <w:color w:val="808080"/>
        </w:rPr>
      </w:pPr>
      <w:del w:id="582" w:author="Rapp_postRAN2#118" w:date="2022-05-23T12:30:00Z">
        <w:r w:rsidRPr="00740BCD" w:rsidDel="00DC509F">
          <w:delText xml:space="preserve">maxNrofPUCCH-ResourceSets               </w:delText>
        </w:r>
        <w:r w:rsidRPr="00740BCD" w:rsidDel="00DC509F">
          <w:rPr>
            <w:color w:val="993366"/>
          </w:rPr>
          <w:delText>INTEGER</w:delText>
        </w:r>
        <w:r w:rsidRPr="00740BCD" w:rsidDel="00DC509F">
          <w:delText xml:space="preserve"> ::= 4       </w:delText>
        </w:r>
        <w:r w:rsidRPr="00740BCD" w:rsidDel="00DC509F">
          <w:rPr>
            <w:color w:val="808080"/>
          </w:rPr>
          <w:delText>-- Maximum number of PUCCH Resource Sets</w:delText>
        </w:r>
      </w:del>
    </w:p>
    <w:p w14:paraId="378FADC9" w14:textId="7F393B1C" w:rsidR="00550B5D" w:rsidRPr="00740BCD" w:rsidDel="00DC509F" w:rsidRDefault="00550B5D" w:rsidP="00550B5D">
      <w:pPr>
        <w:pStyle w:val="PL"/>
        <w:rPr>
          <w:del w:id="583" w:author="Rapp_postRAN2#118" w:date="2022-05-23T12:30:00Z"/>
          <w:color w:val="808080"/>
        </w:rPr>
      </w:pPr>
      <w:del w:id="584" w:author="Rapp_postRAN2#118" w:date="2022-05-23T12:30:00Z">
        <w:r w:rsidRPr="00740BCD" w:rsidDel="00DC509F">
          <w:delText xml:space="preserve">maxNrofPUCCH-ResourceSets-1             </w:delText>
        </w:r>
        <w:r w:rsidRPr="00740BCD" w:rsidDel="00DC509F">
          <w:rPr>
            <w:color w:val="993366"/>
          </w:rPr>
          <w:delText>INTEGER</w:delText>
        </w:r>
        <w:r w:rsidRPr="00740BCD" w:rsidDel="00DC509F">
          <w:delText xml:space="preserve"> ::= 3       </w:delText>
        </w:r>
        <w:r w:rsidRPr="00740BCD" w:rsidDel="00DC509F">
          <w:rPr>
            <w:color w:val="808080"/>
          </w:rPr>
          <w:delText>-- Maximum number of PUCCH Resource Sets minus 1.</w:delText>
        </w:r>
      </w:del>
    </w:p>
    <w:p w14:paraId="1E0ABBE8" w14:textId="4E919E5E" w:rsidR="00550B5D" w:rsidRPr="00740BCD" w:rsidDel="00DC509F" w:rsidRDefault="00550B5D" w:rsidP="00550B5D">
      <w:pPr>
        <w:pStyle w:val="PL"/>
        <w:rPr>
          <w:del w:id="585" w:author="Rapp_postRAN2#118" w:date="2022-05-23T12:30:00Z"/>
          <w:color w:val="808080"/>
        </w:rPr>
      </w:pPr>
      <w:del w:id="586" w:author="Rapp_postRAN2#118" w:date="2022-05-23T12:30:00Z">
        <w:r w:rsidRPr="00740BCD" w:rsidDel="00DC509F">
          <w:delText xml:space="preserve">maxNrofPUCCH-ResourcesPerSet            </w:delText>
        </w:r>
        <w:r w:rsidRPr="00740BCD" w:rsidDel="00DC509F">
          <w:rPr>
            <w:color w:val="993366"/>
          </w:rPr>
          <w:delText>INTEGER</w:delText>
        </w:r>
        <w:r w:rsidRPr="00740BCD" w:rsidDel="00DC509F">
          <w:delText xml:space="preserve"> ::= 32      </w:delText>
        </w:r>
        <w:r w:rsidRPr="00740BCD" w:rsidDel="00DC509F">
          <w:rPr>
            <w:color w:val="808080"/>
          </w:rPr>
          <w:delText>-- Maximum number of PUCCH Resources per PUCCH-ResourceSet</w:delText>
        </w:r>
      </w:del>
    </w:p>
    <w:p w14:paraId="1CD77C7D" w14:textId="5E8B76DD" w:rsidR="00550B5D" w:rsidRPr="00740BCD" w:rsidDel="00DC509F" w:rsidRDefault="00550B5D" w:rsidP="00550B5D">
      <w:pPr>
        <w:pStyle w:val="PL"/>
        <w:rPr>
          <w:del w:id="587" w:author="Rapp_postRAN2#118" w:date="2022-05-23T12:30:00Z"/>
          <w:color w:val="808080"/>
        </w:rPr>
      </w:pPr>
      <w:del w:id="588" w:author="Rapp_postRAN2#118" w:date="2022-05-23T12:30:00Z">
        <w:r w:rsidRPr="00740BCD" w:rsidDel="00DC509F">
          <w:delText xml:space="preserve">maxNrofPUCCH-P0-PerSet                  </w:delText>
        </w:r>
        <w:r w:rsidRPr="00740BCD" w:rsidDel="00DC509F">
          <w:rPr>
            <w:color w:val="993366"/>
          </w:rPr>
          <w:delText>INTEGER</w:delText>
        </w:r>
        <w:r w:rsidRPr="00740BCD" w:rsidDel="00DC509F">
          <w:delText xml:space="preserve"> ::= 8       </w:delText>
        </w:r>
        <w:r w:rsidRPr="00740BCD" w:rsidDel="00DC509F">
          <w:rPr>
            <w:color w:val="808080"/>
          </w:rPr>
          <w:delText>-- Maximum number of P0-pucch present in a p0-pucch set</w:delText>
        </w:r>
      </w:del>
    </w:p>
    <w:p w14:paraId="11CF8CA6" w14:textId="40F2FB26" w:rsidR="00550B5D" w:rsidRPr="00740BCD" w:rsidDel="00DC509F" w:rsidRDefault="00550B5D" w:rsidP="00550B5D">
      <w:pPr>
        <w:pStyle w:val="PL"/>
        <w:rPr>
          <w:del w:id="589" w:author="Rapp_postRAN2#118" w:date="2022-05-23T12:30:00Z"/>
          <w:color w:val="808080"/>
        </w:rPr>
      </w:pPr>
      <w:del w:id="590" w:author="Rapp_postRAN2#118" w:date="2022-05-23T12:30:00Z">
        <w:r w:rsidRPr="00740BCD" w:rsidDel="00DC509F">
          <w:delText xml:space="preserve">maxNrofPUCCH-PathlossReferenceRSs       </w:delText>
        </w:r>
        <w:r w:rsidRPr="00740BCD" w:rsidDel="00DC509F">
          <w:rPr>
            <w:color w:val="993366"/>
          </w:rPr>
          <w:delText>INTEGER</w:delText>
        </w:r>
        <w:r w:rsidRPr="00740BCD" w:rsidDel="00DC509F">
          <w:delText xml:space="preserve"> ::= 4       </w:delText>
        </w:r>
        <w:r w:rsidRPr="00740BCD" w:rsidDel="00DC509F">
          <w:rPr>
            <w:color w:val="808080"/>
          </w:rPr>
          <w:delText>-- Maximum number of RSs used as pathloss reference for PUCCH power control.</w:delText>
        </w:r>
      </w:del>
    </w:p>
    <w:p w14:paraId="6253697C" w14:textId="4F33368D" w:rsidR="00550B5D" w:rsidDel="00DC509F" w:rsidRDefault="00550B5D" w:rsidP="00550B5D">
      <w:pPr>
        <w:pStyle w:val="PL"/>
        <w:rPr>
          <w:del w:id="591" w:author="Rapp_postRAN2#118" w:date="2022-05-23T12:30:00Z"/>
          <w:color w:val="808080"/>
        </w:rPr>
      </w:pPr>
      <w:del w:id="592" w:author="Rapp_postRAN2#118" w:date="2022-05-23T12:30:00Z">
        <w:r w:rsidRPr="00740BCD" w:rsidDel="00DC509F">
          <w:delText xml:space="preserve">maxNrofPUCCH-PathlossReferenceRSs-1     </w:delText>
        </w:r>
        <w:r w:rsidRPr="00740BCD" w:rsidDel="00DC509F">
          <w:rPr>
            <w:color w:val="993366"/>
          </w:rPr>
          <w:delText>INTEGER</w:delText>
        </w:r>
        <w:r w:rsidRPr="00740BCD" w:rsidDel="00DC509F">
          <w:delText xml:space="preserve"> ::= 3       </w:delText>
        </w:r>
        <w:r w:rsidRPr="00740BCD" w:rsidDel="00DC509F">
          <w:rPr>
            <w:color w:val="808080"/>
          </w:rPr>
          <w:delText>-- Maximum number of RSs used as pathloss reference for PUCCH power control</w:delText>
        </w:r>
      </w:del>
    </w:p>
    <w:p w14:paraId="3502A831" w14:textId="62B27BF8" w:rsidR="00550B5D" w:rsidRPr="00740BCD" w:rsidDel="00DC509F" w:rsidRDefault="00550B5D" w:rsidP="00550B5D">
      <w:pPr>
        <w:pStyle w:val="PL"/>
        <w:rPr>
          <w:del w:id="593" w:author="Rapp_postRAN2#118" w:date="2022-05-23T12:30:00Z"/>
          <w:color w:val="808080"/>
        </w:rPr>
      </w:pPr>
      <w:del w:id="594" w:author="Rapp_postRAN2#118" w:date="2022-05-23T12:30:00Z">
        <w:r w:rsidDel="00DC509F">
          <w:rPr>
            <w:color w:val="808080"/>
          </w:rPr>
          <w:delText xml:space="preserve">                                                            --</w:delText>
        </w:r>
        <w:r w:rsidRPr="00740BCD" w:rsidDel="00DC509F">
          <w:rPr>
            <w:color w:val="808080"/>
          </w:rPr>
          <w:delText xml:space="preserve"> minus 1.</w:delText>
        </w:r>
      </w:del>
    </w:p>
    <w:p w14:paraId="41FB3A17" w14:textId="41556F24" w:rsidR="00550B5D" w:rsidDel="00DC509F" w:rsidRDefault="00550B5D" w:rsidP="00550B5D">
      <w:pPr>
        <w:pStyle w:val="PL"/>
        <w:rPr>
          <w:del w:id="595" w:author="Rapp_postRAN2#118" w:date="2022-05-23T12:30:00Z"/>
          <w:color w:val="808080"/>
        </w:rPr>
      </w:pPr>
      <w:del w:id="596" w:author="Rapp_postRAN2#118" w:date="2022-05-23T12:30:00Z">
        <w:r w:rsidRPr="00740BCD" w:rsidDel="00DC509F">
          <w:delText xml:space="preserve">maxNrofPUCCH-PathlossReferenceRSs-r16   </w:delText>
        </w:r>
        <w:r w:rsidRPr="00740BCD" w:rsidDel="00DC509F">
          <w:rPr>
            <w:color w:val="993366"/>
          </w:rPr>
          <w:delText>INTEGER</w:delText>
        </w:r>
        <w:r w:rsidRPr="00740BCD" w:rsidDel="00DC509F">
          <w:delText xml:space="preserve"> ::= 64      </w:delText>
        </w:r>
        <w:r w:rsidRPr="00740BCD" w:rsidDel="00DC509F">
          <w:rPr>
            <w:color w:val="808080"/>
          </w:rPr>
          <w:delText>-- Maximum number of RSs used as pathloss reference for PUCCH power control</w:delText>
        </w:r>
      </w:del>
    </w:p>
    <w:p w14:paraId="5DF05979" w14:textId="3425382E" w:rsidR="00550B5D" w:rsidRPr="00740BCD" w:rsidDel="00DC509F" w:rsidRDefault="00550B5D" w:rsidP="00550B5D">
      <w:pPr>
        <w:pStyle w:val="PL"/>
        <w:rPr>
          <w:del w:id="597" w:author="Rapp_postRAN2#118" w:date="2022-05-23T12:30:00Z"/>
          <w:color w:val="808080"/>
        </w:rPr>
      </w:pPr>
      <w:del w:id="598" w:author="Rapp_postRAN2#118" w:date="2022-05-23T12:30:00Z">
        <w:r w:rsidDel="00DC509F">
          <w:rPr>
            <w:color w:val="808080"/>
          </w:rPr>
          <w:delText xml:space="preserve">                                                            -- </w:delText>
        </w:r>
        <w:r w:rsidRPr="00740BCD" w:rsidDel="00DC509F">
          <w:rPr>
            <w:color w:val="808080"/>
          </w:rPr>
          <w:delText>extended.</w:delText>
        </w:r>
      </w:del>
    </w:p>
    <w:p w14:paraId="68A55DFB" w14:textId="3177CADF" w:rsidR="00550B5D" w:rsidRPr="00740BCD" w:rsidDel="00DC509F" w:rsidRDefault="00550B5D" w:rsidP="00550B5D">
      <w:pPr>
        <w:pStyle w:val="PL"/>
        <w:rPr>
          <w:del w:id="599" w:author="Rapp_postRAN2#118" w:date="2022-05-23T12:30:00Z"/>
          <w:color w:val="808080"/>
        </w:rPr>
      </w:pPr>
      <w:del w:id="600" w:author="Rapp_postRAN2#118" w:date="2022-05-23T12:30:00Z">
        <w:r w:rsidRPr="00740BCD" w:rsidDel="00DC509F">
          <w:delText xml:space="preserve">maxNrofPUCCH-PathlossReferenceRSs-1-r16 </w:delText>
        </w:r>
        <w:r w:rsidRPr="00740BCD" w:rsidDel="00DC509F">
          <w:rPr>
            <w:color w:val="993366"/>
          </w:rPr>
          <w:delText>INTEGER</w:delText>
        </w:r>
        <w:r w:rsidRPr="00740BCD" w:rsidDel="00DC509F">
          <w:delText xml:space="preserve"> ::= 63      </w:delText>
        </w:r>
        <w:r w:rsidRPr="00740BCD" w:rsidDel="00DC509F">
          <w:rPr>
            <w:color w:val="808080"/>
          </w:rPr>
          <w:delText>-- Maximum number of RSs used as pathloss reference for PUCCH power control</w:delText>
        </w:r>
      </w:del>
    </w:p>
    <w:p w14:paraId="2B135D05" w14:textId="34F14132" w:rsidR="00550B5D" w:rsidRPr="00740BCD" w:rsidDel="00DC509F" w:rsidRDefault="00550B5D" w:rsidP="00550B5D">
      <w:pPr>
        <w:pStyle w:val="PL"/>
        <w:rPr>
          <w:del w:id="601" w:author="Rapp_postRAN2#118" w:date="2022-05-23T12:30:00Z"/>
          <w:color w:val="808080"/>
        </w:rPr>
      </w:pPr>
      <w:del w:id="602" w:author="Rapp_postRAN2#118" w:date="2022-05-23T12:30:00Z">
        <w:r w:rsidRPr="00740BCD" w:rsidDel="00DC509F">
          <w:delText xml:space="preserve">                                                            </w:delText>
        </w:r>
        <w:r w:rsidRPr="00740BCD" w:rsidDel="00DC509F">
          <w:rPr>
            <w:color w:val="808080"/>
          </w:rPr>
          <w:delText>-- minus 1 extended.</w:delText>
        </w:r>
      </w:del>
    </w:p>
    <w:p w14:paraId="20E465CE" w14:textId="54E2FA6B" w:rsidR="00550B5D" w:rsidRPr="00740BCD" w:rsidDel="00DC509F" w:rsidRDefault="00550B5D" w:rsidP="00550B5D">
      <w:pPr>
        <w:pStyle w:val="PL"/>
        <w:rPr>
          <w:del w:id="603" w:author="Rapp_postRAN2#118" w:date="2022-05-23T12:30:00Z"/>
          <w:color w:val="808080"/>
        </w:rPr>
      </w:pPr>
      <w:del w:id="604" w:author="Rapp_postRAN2#118" w:date="2022-05-23T12:30:00Z">
        <w:r w:rsidRPr="00740BCD" w:rsidDel="00DC509F">
          <w:delText xml:space="preserve">maxNrofPUCCH-PathlossReferenceRSsDiff-r16 </w:delText>
        </w:r>
        <w:r w:rsidRPr="00740BCD" w:rsidDel="00DC509F">
          <w:rPr>
            <w:color w:val="993366"/>
          </w:rPr>
          <w:delText>INTEGER</w:delText>
        </w:r>
        <w:r w:rsidRPr="00740BCD" w:rsidDel="00DC509F">
          <w:delText xml:space="preserve"> ::= 60    </w:delText>
        </w:r>
        <w:r w:rsidRPr="00740BCD" w:rsidDel="00DC509F">
          <w:rPr>
            <w:color w:val="808080"/>
          </w:rPr>
          <w:delText>-- Difference between the extended maximum and the non-extended maximum</w:delText>
        </w:r>
      </w:del>
    </w:p>
    <w:p w14:paraId="75225345" w14:textId="28868FE8" w:rsidR="00550B5D" w:rsidRPr="00740BCD" w:rsidDel="00DC509F" w:rsidRDefault="00550B5D" w:rsidP="00550B5D">
      <w:pPr>
        <w:pStyle w:val="PL"/>
        <w:rPr>
          <w:del w:id="605" w:author="Rapp_postRAN2#118" w:date="2022-05-23T12:30:00Z"/>
          <w:color w:val="808080"/>
        </w:rPr>
      </w:pPr>
      <w:del w:id="606" w:author="Rapp_postRAN2#118" w:date="2022-05-23T12:30:00Z">
        <w:r w:rsidRPr="00740BCD" w:rsidDel="00DC509F">
          <w:delText xml:space="preserve">maxNrofPUCCH-ResourceGroups-r16         </w:delText>
        </w:r>
        <w:r w:rsidRPr="00740BCD" w:rsidDel="00DC509F">
          <w:rPr>
            <w:color w:val="993366"/>
          </w:rPr>
          <w:delText>INTEGER</w:delText>
        </w:r>
        <w:r w:rsidRPr="00740BCD" w:rsidDel="00DC509F">
          <w:delText xml:space="preserve"> ::= 4       </w:delText>
        </w:r>
        <w:r w:rsidRPr="00740BCD" w:rsidDel="00DC509F">
          <w:rPr>
            <w:color w:val="808080"/>
          </w:rPr>
          <w:delText>-- Maximum number of PUCCH resources groups.</w:delText>
        </w:r>
      </w:del>
    </w:p>
    <w:p w14:paraId="40E16A30" w14:textId="70FA3B82" w:rsidR="00550B5D" w:rsidRPr="00740BCD" w:rsidDel="00DC509F" w:rsidRDefault="00550B5D" w:rsidP="00550B5D">
      <w:pPr>
        <w:pStyle w:val="PL"/>
        <w:rPr>
          <w:del w:id="607" w:author="Rapp_postRAN2#118" w:date="2022-05-23T12:30:00Z"/>
          <w:color w:val="808080"/>
        </w:rPr>
      </w:pPr>
      <w:del w:id="608" w:author="Rapp_postRAN2#118" w:date="2022-05-23T12:30:00Z">
        <w:r w:rsidRPr="00740BCD" w:rsidDel="00DC509F">
          <w:delText xml:space="preserve">maxNrofPUCCH-ResourcesPerGroup-r16      </w:delText>
        </w:r>
        <w:r w:rsidRPr="00740BCD" w:rsidDel="00DC509F">
          <w:rPr>
            <w:color w:val="993366"/>
          </w:rPr>
          <w:delText>INTEGER</w:delText>
        </w:r>
        <w:r w:rsidRPr="00740BCD" w:rsidDel="00DC509F">
          <w:delText xml:space="preserve"> ::= 128     </w:delText>
        </w:r>
        <w:r w:rsidRPr="00740BCD" w:rsidDel="00DC509F">
          <w:rPr>
            <w:color w:val="808080"/>
          </w:rPr>
          <w:delText>-- Maximum number of PUCCH resources in a PUCCH group.</w:delText>
        </w:r>
      </w:del>
    </w:p>
    <w:p w14:paraId="22B3917A" w14:textId="0A121F93" w:rsidR="00550B5D" w:rsidRPr="00740BCD" w:rsidDel="00DC509F" w:rsidRDefault="00550B5D" w:rsidP="00550B5D">
      <w:pPr>
        <w:pStyle w:val="PL"/>
        <w:rPr>
          <w:del w:id="609" w:author="Rapp_postRAN2#118" w:date="2022-05-23T12:30:00Z"/>
          <w:color w:val="808080"/>
        </w:rPr>
      </w:pPr>
      <w:del w:id="610" w:author="Rapp_postRAN2#118" w:date="2022-05-23T12:30:00Z">
        <w:r w:rsidRPr="00740BCD" w:rsidDel="00DC509F">
          <w:delText xml:space="preserve">maxNrofPowerControlSetInfos-r17         </w:delText>
        </w:r>
        <w:r w:rsidRPr="00740BCD" w:rsidDel="00DC509F">
          <w:rPr>
            <w:color w:val="993366"/>
          </w:rPr>
          <w:delText>INTEGER</w:delText>
        </w:r>
        <w:r w:rsidRPr="00740BCD" w:rsidDel="00DC509F">
          <w:delText xml:space="preserve"> ::= 8       </w:delText>
        </w:r>
        <w:r w:rsidRPr="00740BCD" w:rsidDel="00DC509F">
          <w:rPr>
            <w:color w:val="808080"/>
          </w:rPr>
          <w:delText>-- Maximum number of PUCCH power control set infos</w:delText>
        </w:r>
      </w:del>
    </w:p>
    <w:p w14:paraId="5DE0A739" w14:textId="23DD37F4" w:rsidR="00550B5D" w:rsidRPr="00740BCD" w:rsidDel="00DC509F" w:rsidRDefault="00550B5D" w:rsidP="00550B5D">
      <w:pPr>
        <w:pStyle w:val="PL"/>
        <w:rPr>
          <w:del w:id="611" w:author="Rapp_postRAN2#118" w:date="2022-05-23T12:30:00Z"/>
          <w:color w:val="808080"/>
        </w:rPr>
      </w:pPr>
      <w:del w:id="612" w:author="Rapp_postRAN2#118" w:date="2022-05-23T12:30:00Z">
        <w:r w:rsidRPr="00740BCD" w:rsidDel="00DC509F">
          <w:delText xml:space="preserve">maxNrofMultiplePUSCHs-r16               </w:delText>
        </w:r>
        <w:r w:rsidRPr="00740BCD" w:rsidDel="00DC509F">
          <w:rPr>
            <w:color w:val="993366"/>
          </w:rPr>
          <w:delText>INTEGER</w:delText>
        </w:r>
        <w:r w:rsidRPr="00740BCD" w:rsidDel="00DC509F">
          <w:delText xml:space="preserve"> ::= 8       </w:delText>
        </w:r>
        <w:r w:rsidRPr="00740BCD" w:rsidDel="00DC509F">
          <w:rPr>
            <w:color w:val="808080"/>
          </w:rPr>
          <w:delText>-- Maximum number of multiple PUSCHs in PUSCH TDRA list</w:delText>
        </w:r>
      </w:del>
    </w:p>
    <w:p w14:paraId="0E7C0E80" w14:textId="74E42627" w:rsidR="00550B5D" w:rsidRPr="00740BCD" w:rsidDel="00DC509F" w:rsidRDefault="00550B5D" w:rsidP="00550B5D">
      <w:pPr>
        <w:pStyle w:val="PL"/>
        <w:rPr>
          <w:del w:id="613" w:author="Rapp_postRAN2#118" w:date="2022-05-23T12:30:00Z"/>
          <w:color w:val="808080"/>
        </w:rPr>
      </w:pPr>
      <w:del w:id="614" w:author="Rapp_postRAN2#118" w:date="2022-05-23T12:30:00Z">
        <w:r w:rsidRPr="00740BCD" w:rsidDel="00DC509F">
          <w:delText xml:space="preserve">maxNrofP0-PUSCH-AlphaSets               </w:delText>
        </w:r>
        <w:r w:rsidRPr="00740BCD" w:rsidDel="00DC509F">
          <w:rPr>
            <w:color w:val="993366"/>
          </w:rPr>
          <w:delText>INTEGER</w:delText>
        </w:r>
        <w:r w:rsidRPr="00740BCD" w:rsidDel="00DC509F">
          <w:delText xml:space="preserve"> ::= 30      </w:delText>
        </w:r>
        <w:r w:rsidRPr="00740BCD" w:rsidDel="00DC509F">
          <w:rPr>
            <w:color w:val="808080"/>
          </w:rPr>
          <w:delText>-- Maximum number of P0-pusch-alpha-sets (see TS 38.213 [13], clause 7.1)</w:delText>
        </w:r>
      </w:del>
    </w:p>
    <w:p w14:paraId="48450157" w14:textId="373C0CC7" w:rsidR="00550B5D" w:rsidRPr="00740BCD" w:rsidDel="00DC509F" w:rsidRDefault="00550B5D" w:rsidP="00550B5D">
      <w:pPr>
        <w:pStyle w:val="PL"/>
        <w:rPr>
          <w:del w:id="615" w:author="Rapp_postRAN2#118" w:date="2022-05-23T12:30:00Z"/>
          <w:color w:val="808080"/>
        </w:rPr>
      </w:pPr>
      <w:del w:id="616" w:author="Rapp_postRAN2#118" w:date="2022-05-23T12:30:00Z">
        <w:r w:rsidRPr="00740BCD" w:rsidDel="00DC509F">
          <w:delText xml:space="preserve">maxNrofP0-PUSCH-AlphaSets-1             </w:delText>
        </w:r>
        <w:r w:rsidRPr="00740BCD" w:rsidDel="00DC509F">
          <w:rPr>
            <w:color w:val="993366"/>
          </w:rPr>
          <w:delText>INTEGER</w:delText>
        </w:r>
        <w:r w:rsidRPr="00740BCD" w:rsidDel="00DC509F">
          <w:delText xml:space="preserve"> ::= 29      </w:delText>
        </w:r>
        <w:r w:rsidRPr="00740BCD" w:rsidDel="00DC509F">
          <w:rPr>
            <w:color w:val="808080"/>
          </w:rPr>
          <w:delText>-- Maximum number of P0-pusch-alpha-sets minus 1 (see TS 38.213 [13], clause 7.1)</w:delText>
        </w:r>
      </w:del>
    </w:p>
    <w:p w14:paraId="1A515354" w14:textId="59094A3F" w:rsidR="00550B5D" w:rsidRPr="00740BCD" w:rsidDel="00DC509F" w:rsidRDefault="00550B5D" w:rsidP="00550B5D">
      <w:pPr>
        <w:pStyle w:val="PL"/>
        <w:rPr>
          <w:del w:id="617" w:author="Rapp_postRAN2#118" w:date="2022-05-23T12:30:00Z"/>
          <w:color w:val="808080"/>
        </w:rPr>
      </w:pPr>
      <w:del w:id="618" w:author="Rapp_postRAN2#118" w:date="2022-05-23T12:30:00Z">
        <w:r w:rsidRPr="00740BCD" w:rsidDel="00DC509F">
          <w:delText xml:space="preserve">maxNrofPUSCH-PathlossReferenceRSs       </w:delText>
        </w:r>
        <w:r w:rsidRPr="00740BCD" w:rsidDel="00DC509F">
          <w:rPr>
            <w:color w:val="993366"/>
          </w:rPr>
          <w:delText>INTEGER</w:delText>
        </w:r>
        <w:r w:rsidRPr="00740BCD" w:rsidDel="00DC509F">
          <w:delText xml:space="preserve"> ::= 4       </w:delText>
        </w:r>
        <w:r w:rsidRPr="00740BCD" w:rsidDel="00DC509F">
          <w:rPr>
            <w:color w:val="808080"/>
          </w:rPr>
          <w:delText>-- Maximum number of RSs used as pathloss reference for PUSCH power control.</w:delText>
        </w:r>
      </w:del>
    </w:p>
    <w:p w14:paraId="3CF6867F" w14:textId="576A51D0" w:rsidR="00550B5D" w:rsidDel="00DC509F" w:rsidRDefault="00550B5D" w:rsidP="00550B5D">
      <w:pPr>
        <w:pStyle w:val="PL"/>
        <w:rPr>
          <w:del w:id="619" w:author="Rapp_postRAN2#118" w:date="2022-05-23T12:30:00Z"/>
          <w:color w:val="808080"/>
        </w:rPr>
      </w:pPr>
      <w:del w:id="620" w:author="Rapp_postRAN2#118" w:date="2022-05-23T12:30:00Z">
        <w:r w:rsidRPr="00740BCD" w:rsidDel="00DC509F">
          <w:delText xml:space="preserve">maxNrofPUSCH-PathlossReferenceRSs-1     </w:delText>
        </w:r>
        <w:r w:rsidRPr="00740BCD" w:rsidDel="00DC509F">
          <w:rPr>
            <w:color w:val="993366"/>
          </w:rPr>
          <w:delText>INTEGER</w:delText>
        </w:r>
        <w:r w:rsidRPr="00740BCD" w:rsidDel="00DC509F">
          <w:delText xml:space="preserve"> ::= 3       </w:delText>
        </w:r>
        <w:r w:rsidRPr="00740BCD" w:rsidDel="00DC509F">
          <w:rPr>
            <w:color w:val="808080"/>
          </w:rPr>
          <w:delText>-- Maximum number of RSs used as pathloss reference for PUSCH power control</w:delText>
        </w:r>
      </w:del>
    </w:p>
    <w:p w14:paraId="58928CD4" w14:textId="4106DB8D" w:rsidR="00550B5D" w:rsidRPr="00740BCD" w:rsidDel="00DC509F" w:rsidRDefault="00550B5D" w:rsidP="00550B5D">
      <w:pPr>
        <w:pStyle w:val="PL"/>
        <w:rPr>
          <w:del w:id="621" w:author="Rapp_postRAN2#118" w:date="2022-05-23T12:30:00Z"/>
          <w:color w:val="808080"/>
        </w:rPr>
      </w:pPr>
      <w:del w:id="622" w:author="Rapp_postRAN2#118" w:date="2022-05-23T12:30:00Z">
        <w:r w:rsidDel="00DC509F">
          <w:rPr>
            <w:color w:val="808080"/>
          </w:rPr>
          <w:delText xml:space="preserve">                                                            --</w:delText>
        </w:r>
        <w:r w:rsidRPr="00740BCD" w:rsidDel="00DC509F">
          <w:rPr>
            <w:color w:val="808080"/>
          </w:rPr>
          <w:delText xml:space="preserve"> minus 1.</w:delText>
        </w:r>
      </w:del>
    </w:p>
    <w:p w14:paraId="093180ED" w14:textId="75FD4B38" w:rsidR="00550B5D" w:rsidDel="00DC509F" w:rsidRDefault="00550B5D" w:rsidP="00550B5D">
      <w:pPr>
        <w:pStyle w:val="PL"/>
        <w:rPr>
          <w:del w:id="623" w:author="Rapp_postRAN2#118" w:date="2022-05-23T12:30:00Z"/>
          <w:color w:val="808080"/>
        </w:rPr>
      </w:pPr>
      <w:del w:id="624" w:author="Rapp_postRAN2#118" w:date="2022-05-23T12:30:00Z">
        <w:r w:rsidRPr="00740BCD" w:rsidDel="00DC509F">
          <w:delText xml:space="preserve">maxNrofPUSCH-PathlossReferenceRSs-r16   </w:delText>
        </w:r>
        <w:r w:rsidRPr="00740BCD" w:rsidDel="00DC509F">
          <w:rPr>
            <w:color w:val="993366"/>
          </w:rPr>
          <w:delText>INTEGER</w:delText>
        </w:r>
        <w:r w:rsidRPr="00740BCD" w:rsidDel="00DC509F">
          <w:delText xml:space="preserve"> ::= 64      </w:delText>
        </w:r>
        <w:r w:rsidRPr="00740BCD" w:rsidDel="00DC509F">
          <w:rPr>
            <w:color w:val="808080"/>
          </w:rPr>
          <w:delText>-- Maximum number of RSs used as pathloss reference for PUSCH power control</w:delText>
        </w:r>
      </w:del>
    </w:p>
    <w:p w14:paraId="4B2BCAC1" w14:textId="135BD49A" w:rsidR="00550B5D" w:rsidRPr="00740BCD" w:rsidDel="00DC509F" w:rsidRDefault="00550B5D" w:rsidP="00550B5D">
      <w:pPr>
        <w:pStyle w:val="PL"/>
        <w:rPr>
          <w:del w:id="625" w:author="Rapp_postRAN2#118" w:date="2022-05-23T12:30:00Z"/>
          <w:color w:val="808080"/>
        </w:rPr>
      </w:pPr>
      <w:del w:id="626" w:author="Rapp_postRAN2#118" w:date="2022-05-23T12:30:00Z">
        <w:r w:rsidDel="00DC509F">
          <w:rPr>
            <w:color w:val="808080"/>
          </w:rPr>
          <w:delText xml:space="preserve">                                                            -- </w:delText>
        </w:r>
        <w:r w:rsidRPr="00740BCD" w:rsidDel="00DC509F">
          <w:rPr>
            <w:color w:val="808080"/>
          </w:rPr>
          <w:delText>extended</w:delText>
        </w:r>
      </w:del>
    </w:p>
    <w:p w14:paraId="6A0E32F7" w14:textId="0644DF9C" w:rsidR="00550B5D" w:rsidRPr="00740BCD" w:rsidDel="00DC509F" w:rsidRDefault="00550B5D" w:rsidP="00550B5D">
      <w:pPr>
        <w:pStyle w:val="PL"/>
        <w:rPr>
          <w:del w:id="627" w:author="Rapp_postRAN2#118" w:date="2022-05-23T12:30:00Z"/>
          <w:color w:val="808080"/>
        </w:rPr>
      </w:pPr>
      <w:del w:id="628" w:author="Rapp_postRAN2#118" w:date="2022-05-23T12:30:00Z">
        <w:r w:rsidRPr="00740BCD" w:rsidDel="00DC509F">
          <w:delText xml:space="preserve">maxNrofPUSCH-PathlossReferenceRSs-1-r16 </w:delText>
        </w:r>
        <w:r w:rsidRPr="00740BCD" w:rsidDel="00DC509F">
          <w:rPr>
            <w:color w:val="993366"/>
          </w:rPr>
          <w:delText>INTEGER</w:delText>
        </w:r>
        <w:r w:rsidRPr="00740BCD" w:rsidDel="00DC509F">
          <w:delText xml:space="preserve"> ::= 63      </w:delText>
        </w:r>
        <w:r w:rsidRPr="00740BCD" w:rsidDel="00DC509F">
          <w:rPr>
            <w:color w:val="808080"/>
          </w:rPr>
          <w:delText>-- Maximum number of RSs used as pathloss reference for PUSCH power control</w:delText>
        </w:r>
      </w:del>
    </w:p>
    <w:p w14:paraId="3DC61A4D" w14:textId="5868F2D8" w:rsidR="00550B5D" w:rsidRPr="00740BCD" w:rsidDel="00DC509F" w:rsidRDefault="00550B5D" w:rsidP="00550B5D">
      <w:pPr>
        <w:pStyle w:val="PL"/>
        <w:rPr>
          <w:del w:id="629" w:author="Rapp_postRAN2#118" w:date="2022-05-23T12:30:00Z"/>
          <w:color w:val="808080"/>
        </w:rPr>
      </w:pPr>
      <w:del w:id="630" w:author="Rapp_postRAN2#118" w:date="2022-05-23T12:30:00Z">
        <w:r w:rsidRPr="00740BCD" w:rsidDel="00DC509F">
          <w:delText xml:space="preserve">                                                            </w:delText>
        </w:r>
        <w:r w:rsidRPr="00740BCD" w:rsidDel="00DC509F">
          <w:rPr>
            <w:color w:val="808080"/>
          </w:rPr>
          <w:delText>-- extended minus 1</w:delText>
        </w:r>
      </w:del>
    </w:p>
    <w:p w14:paraId="73EBDD60" w14:textId="36E0FEC4" w:rsidR="00550B5D" w:rsidRPr="00740BCD" w:rsidDel="00DC509F" w:rsidRDefault="00550B5D" w:rsidP="00550B5D">
      <w:pPr>
        <w:pStyle w:val="PL"/>
        <w:rPr>
          <w:del w:id="631" w:author="Rapp_postRAN2#118" w:date="2022-05-23T12:30:00Z"/>
          <w:color w:val="808080"/>
        </w:rPr>
      </w:pPr>
      <w:del w:id="632" w:author="Rapp_postRAN2#118" w:date="2022-05-23T12:30:00Z">
        <w:r w:rsidRPr="00740BCD" w:rsidDel="00DC509F">
          <w:delText xml:space="preserve">maxNrofPUSCH-PathlossReferenceRSsDiff-r16  </w:delText>
        </w:r>
        <w:r w:rsidRPr="00740BCD" w:rsidDel="00DC509F">
          <w:rPr>
            <w:color w:val="993366"/>
          </w:rPr>
          <w:delText>INTEGER</w:delText>
        </w:r>
        <w:r w:rsidRPr="00740BCD" w:rsidDel="00DC509F">
          <w:delText xml:space="preserve"> ::= 60   </w:delText>
        </w:r>
        <w:r w:rsidRPr="00740BCD" w:rsidDel="00DC509F">
          <w:rPr>
            <w:color w:val="808080"/>
          </w:rPr>
          <w:delText>-- Difference between maxNrofPUSCH-PathlossReferenceRSs-r16 and</w:delText>
        </w:r>
      </w:del>
    </w:p>
    <w:p w14:paraId="3A98B12C" w14:textId="109251F9" w:rsidR="00550B5D" w:rsidRPr="00740BCD" w:rsidDel="00DC509F" w:rsidRDefault="00550B5D" w:rsidP="00550B5D">
      <w:pPr>
        <w:pStyle w:val="PL"/>
        <w:rPr>
          <w:del w:id="633" w:author="Rapp_postRAN2#118" w:date="2022-05-23T12:30:00Z"/>
          <w:color w:val="808080"/>
        </w:rPr>
      </w:pPr>
      <w:del w:id="634" w:author="Rapp_postRAN2#118" w:date="2022-05-23T12:30:00Z">
        <w:r w:rsidRPr="00740BCD" w:rsidDel="00DC509F">
          <w:delText xml:space="preserve">                                                            </w:delText>
        </w:r>
        <w:r w:rsidRPr="00740BCD" w:rsidDel="00DC509F">
          <w:rPr>
            <w:color w:val="808080"/>
          </w:rPr>
          <w:delText>-- maxNrofPUSCH-PathlossReferenceRSs</w:delText>
        </w:r>
      </w:del>
    </w:p>
    <w:p w14:paraId="0ED1C439" w14:textId="1E205E4A" w:rsidR="00550B5D" w:rsidRPr="00740BCD" w:rsidDel="00DC509F" w:rsidRDefault="00550B5D" w:rsidP="00550B5D">
      <w:pPr>
        <w:pStyle w:val="PL"/>
        <w:rPr>
          <w:del w:id="635" w:author="Rapp_postRAN2#118" w:date="2022-05-23T12:30:00Z"/>
          <w:color w:val="808080"/>
        </w:rPr>
      </w:pPr>
      <w:del w:id="636" w:author="Rapp_postRAN2#118" w:date="2022-05-23T12:30:00Z">
        <w:r w:rsidRPr="00740BCD" w:rsidDel="00DC509F">
          <w:delText xml:space="preserve">maxNrofNAICS-Entries                    </w:delText>
        </w:r>
        <w:r w:rsidRPr="00740BCD" w:rsidDel="00DC509F">
          <w:rPr>
            <w:color w:val="993366"/>
          </w:rPr>
          <w:delText>INTEGER</w:delText>
        </w:r>
        <w:r w:rsidRPr="00740BCD" w:rsidDel="00DC509F">
          <w:delText xml:space="preserve"> ::= 8       </w:delText>
        </w:r>
        <w:r w:rsidRPr="00740BCD" w:rsidDel="00DC509F">
          <w:rPr>
            <w:color w:val="808080"/>
          </w:rPr>
          <w:delText>-- Maximum number of supported NAICS capability set</w:delText>
        </w:r>
      </w:del>
    </w:p>
    <w:p w14:paraId="20616D04" w14:textId="5BF8C325" w:rsidR="00550B5D" w:rsidRPr="00740BCD" w:rsidDel="00DC509F" w:rsidRDefault="00550B5D" w:rsidP="00550B5D">
      <w:pPr>
        <w:pStyle w:val="PL"/>
        <w:rPr>
          <w:del w:id="637" w:author="Rapp_postRAN2#118" w:date="2022-05-23T12:30:00Z"/>
          <w:color w:val="808080"/>
        </w:rPr>
      </w:pPr>
      <w:del w:id="638" w:author="Rapp_postRAN2#118" w:date="2022-05-23T12:30:00Z">
        <w:r w:rsidRPr="00740BCD" w:rsidDel="00DC509F">
          <w:delText xml:space="preserve">maxBands                                </w:delText>
        </w:r>
        <w:r w:rsidRPr="00740BCD" w:rsidDel="00DC509F">
          <w:rPr>
            <w:color w:val="993366"/>
          </w:rPr>
          <w:delText>INTEGER</w:delText>
        </w:r>
        <w:r w:rsidRPr="00740BCD" w:rsidDel="00DC509F">
          <w:delText xml:space="preserve"> ::= 1024    </w:delText>
        </w:r>
        <w:r w:rsidRPr="00740BCD" w:rsidDel="00DC509F">
          <w:rPr>
            <w:color w:val="808080"/>
          </w:rPr>
          <w:delText>-- Maximum number of supported bands in UE capability.</w:delText>
        </w:r>
      </w:del>
    </w:p>
    <w:p w14:paraId="549FEFAB" w14:textId="39D0F3E1" w:rsidR="00550B5D" w:rsidRPr="00740BCD" w:rsidDel="00DC509F" w:rsidRDefault="00550B5D" w:rsidP="00550B5D">
      <w:pPr>
        <w:pStyle w:val="PL"/>
        <w:rPr>
          <w:del w:id="639" w:author="Rapp_postRAN2#118" w:date="2022-05-23T12:30:00Z"/>
        </w:rPr>
      </w:pPr>
      <w:del w:id="640" w:author="Rapp_postRAN2#118" w:date="2022-05-23T12:30:00Z">
        <w:r w:rsidRPr="00740BCD" w:rsidDel="00DC509F">
          <w:delText xml:space="preserve">maxBandsMRDC                            </w:delText>
        </w:r>
        <w:r w:rsidRPr="00740BCD" w:rsidDel="00DC509F">
          <w:rPr>
            <w:color w:val="993366"/>
          </w:rPr>
          <w:delText>INTEGER</w:delText>
        </w:r>
        <w:r w:rsidRPr="00740BCD" w:rsidDel="00DC509F">
          <w:delText xml:space="preserve"> ::= 1280</w:delText>
        </w:r>
      </w:del>
    </w:p>
    <w:p w14:paraId="16BA5C53" w14:textId="2C2C3534" w:rsidR="00550B5D" w:rsidRPr="00740BCD" w:rsidDel="00DC509F" w:rsidRDefault="00550B5D" w:rsidP="00550B5D">
      <w:pPr>
        <w:pStyle w:val="PL"/>
        <w:rPr>
          <w:del w:id="641" w:author="Rapp_postRAN2#118" w:date="2022-05-23T12:30:00Z"/>
        </w:rPr>
      </w:pPr>
      <w:del w:id="642" w:author="Rapp_postRAN2#118" w:date="2022-05-23T12:30:00Z">
        <w:r w:rsidRPr="00740BCD" w:rsidDel="00DC509F">
          <w:delText xml:space="preserve">maxBandsEUTRA                           </w:delText>
        </w:r>
        <w:r w:rsidRPr="00740BCD" w:rsidDel="00DC509F">
          <w:rPr>
            <w:color w:val="993366"/>
          </w:rPr>
          <w:delText>INTEGER</w:delText>
        </w:r>
        <w:r w:rsidRPr="00740BCD" w:rsidDel="00DC509F">
          <w:delText xml:space="preserve"> ::= 256</w:delText>
        </w:r>
      </w:del>
    </w:p>
    <w:p w14:paraId="06749088" w14:textId="2C681C4F" w:rsidR="00550B5D" w:rsidRPr="00740BCD" w:rsidDel="00DC509F" w:rsidRDefault="00550B5D" w:rsidP="00550B5D">
      <w:pPr>
        <w:pStyle w:val="PL"/>
        <w:rPr>
          <w:del w:id="643" w:author="Rapp_postRAN2#118" w:date="2022-05-23T12:30:00Z"/>
        </w:rPr>
      </w:pPr>
      <w:del w:id="644" w:author="Rapp_postRAN2#118" w:date="2022-05-23T12:30:00Z">
        <w:r w:rsidRPr="00740BCD" w:rsidDel="00DC509F">
          <w:delText xml:space="preserve">maxCellReport                           </w:delText>
        </w:r>
        <w:r w:rsidRPr="00740BCD" w:rsidDel="00DC509F">
          <w:rPr>
            <w:color w:val="993366"/>
          </w:rPr>
          <w:delText>INTEGER</w:delText>
        </w:r>
        <w:r w:rsidRPr="00740BCD" w:rsidDel="00DC509F">
          <w:delText xml:space="preserve"> ::= 8</w:delText>
        </w:r>
      </w:del>
    </w:p>
    <w:p w14:paraId="40D9639C" w14:textId="7B46DC29" w:rsidR="00550B5D" w:rsidRPr="00740BCD" w:rsidDel="00DC509F" w:rsidRDefault="00550B5D" w:rsidP="00550B5D">
      <w:pPr>
        <w:pStyle w:val="PL"/>
        <w:rPr>
          <w:del w:id="645" w:author="Rapp_postRAN2#118" w:date="2022-05-23T12:30:00Z"/>
          <w:color w:val="808080"/>
        </w:rPr>
      </w:pPr>
      <w:del w:id="646" w:author="Rapp_postRAN2#118" w:date="2022-05-23T12:30:00Z">
        <w:r w:rsidRPr="00740BCD" w:rsidDel="00DC509F">
          <w:delText xml:space="preserve">maxDRB                                  </w:delText>
        </w:r>
        <w:r w:rsidRPr="00740BCD" w:rsidDel="00DC509F">
          <w:rPr>
            <w:color w:val="993366"/>
          </w:rPr>
          <w:delText>INTEGER</w:delText>
        </w:r>
        <w:r w:rsidRPr="00740BCD" w:rsidDel="00DC509F">
          <w:delText xml:space="preserve"> ::= 29      </w:delText>
        </w:r>
        <w:r w:rsidRPr="00740BCD" w:rsidDel="00DC509F">
          <w:rPr>
            <w:color w:val="808080"/>
          </w:rPr>
          <w:delText>-- Maximum number of DRBs (that can be added in DRB-ToAddModList).</w:delText>
        </w:r>
      </w:del>
    </w:p>
    <w:p w14:paraId="6ECF25F8" w14:textId="04A46281" w:rsidR="00550B5D" w:rsidRPr="00740BCD" w:rsidDel="00DC509F" w:rsidRDefault="00550B5D" w:rsidP="00550B5D">
      <w:pPr>
        <w:pStyle w:val="PL"/>
        <w:rPr>
          <w:del w:id="647" w:author="Rapp_postRAN2#118" w:date="2022-05-23T12:30:00Z"/>
          <w:color w:val="808080"/>
        </w:rPr>
      </w:pPr>
      <w:del w:id="648" w:author="Rapp_postRAN2#118" w:date="2022-05-23T12:30:00Z">
        <w:r w:rsidRPr="00740BCD" w:rsidDel="00DC509F">
          <w:delText xml:space="preserve">maxFreq                                 </w:delText>
        </w:r>
        <w:r w:rsidRPr="00740BCD" w:rsidDel="00DC509F">
          <w:rPr>
            <w:color w:val="993366"/>
          </w:rPr>
          <w:delText>INTEGER</w:delText>
        </w:r>
        <w:r w:rsidRPr="00740BCD" w:rsidDel="00DC509F">
          <w:delText xml:space="preserve"> ::= 8       </w:delText>
        </w:r>
        <w:r w:rsidRPr="00740BCD" w:rsidDel="00DC509F">
          <w:rPr>
            <w:color w:val="808080"/>
          </w:rPr>
          <w:delText>-- Max number of frequencies.</w:delText>
        </w:r>
      </w:del>
    </w:p>
    <w:p w14:paraId="1BF0942E" w14:textId="61C75456" w:rsidR="00550B5D" w:rsidRPr="00740BCD" w:rsidDel="00DC509F" w:rsidRDefault="00550B5D" w:rsidP="00550B5D">
      <w:pPr>
        <w:pStyle w:val="PL"/>
        <w:rPr>
          <w:del w:id="649" w:author="Rapp_postRAN2#118" w:date="2022-05-23T12:30:00Z"/>
          <w:color w:val="808080"/>
        </w:rPr>
      </w:pPr>
      <w:del w:id="650" w:author="Rapp_postRAN2#118" w:date="2022-05-23T12:30:00Z">
        <w:r w:rsidRPr="00740BCD" w:rsidDel="00DC509F">
          <w:rPr>
            <w:rFonts w:eastAsiaTheme="minorEastAsia"/>
          </w:rPr>
          <w:delText>maxFreqLayers</w:delText>
        </w:r>
        <w:r w:rsidRPr="00740BCD" w:rsidDel="00DC509F">
          <w:delText xml:space="preserve">                           </w:delText>
        </w:r>
        <w:r w:rsidRPr="00740BCD" w:rsidDel="00DC509F">
          <w:rPr>
            <w:rFonts w:eastAsiaTheme="minorEastAsia"/>
            <w:color w:val="993366"/>
          </w:rPr>
          <w:delText>INTEGER</w:delText>
        </w:r>
        <w:r w:rsidRPr="00740BCD" w:rsidDel="00DC509F">
          <w:rPr>
            <w:rFonts w:eastAsiaTheme="minorEastAsia"/>
          </w:rPr>
          <w:delText xml:space="preserve"> ::= 4</w:delText>
        </w:r>
        <w:r w:rsidRPr="00740BCD" w:rsidDel="00DC509F">
          <w:delText xml:space="preserve">       </w:delText>
        </w:r>
        <w:r w:rsidRPr="00740BCD" w:rsidDel="00DC509F">
          <w:rPr>
            <w:color w:val="808080"/>
          </w:rPr>
          <w:delText>-- Max number of frequency layers.</w:delText>
        </w:r>
      </w:del>
    </w:p>
    <w:p w14:paraId="77717090" w14:textId="5B3C4934" w:rsidR="00550B5D" w:rsidRPr="00740BCD" w:rsidDel="00DC509F" w:rsidRDefault="00550B5D" w:rsidP="00550B5D">
      <w:pPr>
        <w:pStyle w:val="PL"/>
        <w:rPr>
          <w:del w:id="651" w:author="Rapp_postRAN2#118" w:date="2022-05-23T12:30:00Z"/>
          <w:color w:val="808080"/>
        </w:rPr>
      </w:pPr>
      <w:del w:id="652" w:author="Rapp_postRAN2#118" w:date="2022-05-23T12:30:00Z">
        <w:r w:rsidRPr="00740BCD" w:rsidDel="00DC509F">
          <w:delText xml:space="preserve">maxFreqIDC-r16                          </w:delText>
        </w:r>
        <w:r w:rsidRPr="00740BCD" w:rsidDel="00DC509F">
          <w:rPr>
            <w:color w:val="993366"/>
          </w:rPr>
          <w:delText>INTEGER</w:delText>
        </w:r>
        <w:r w:rsidRPr="00740BCD" w:rsidDel="00DC509F">
          <w:delText xml:space="preserve"> ::= 128     </w:delText>
        </w:r>
        <w:r w:rsidRPr="00740BCD" w:rsidDel="00DC509F">
          <w:rPr>
            <w:color w:val="808080"/>
          </w:rPr>
          <w:delText>-- Max number of frequencies for IDC indication.</w:delText>
        </w:r>
      </w:del>
    </w:p>
    <w:p w14:paraId="55F84BEF" w14:textId="1B592BB4" w:rsidR="00550B5D" w:rsidRPr="00740BCD" w:rsidDel="00DC509F" w:rsidRDefault="00550B5D" w:rsidP="00550B5D">
      <w:pPr>
        <w:pStyle w:val="PL"/>
        <w:rPr>
          <w:del w:id="653" w:author="Rapp_postRAN2#118" w:date="2022-05-23T12:30:00Z"/>
          <w:color w:val="808080"/>
        </w:rPr>
      </w:pPr>
      <w:del w:id="654" w:author="Rapp_postRAN2#118" w:date="2022-05-23T12:30:00Z">
        <w:r w:rsidRPr="00740BCD" w:rsidDel="00DC509F">
          <w:delText xml:space="preserve">maxCombIDC-r16                          </w:delText>
        </w:r>
        <w:r w:rsidRPr="00740BCD" w:rsidDel="00DC509F">
          <w:rPr>
            <w:color w:val="993366"/>
          </w:rPr>
          <w:delText>INTEGER</w:delText>
        </w:r>
        <w:r w:rsidRPr="00740BCD" w:rsidDel="00DC509F">
          <w:delText xml:space="preserve"> ::= 128     </w:delText>
        </w:r>
        <w:r w:rsidRPr="00740BCD" w:rsidDel="00DC509F">
          <w:rPr>
            <w:color w:val="808080"/>
          </w:rPr>
          <w:delText>-- Max number of reported UL CA for IDC indication.</w:delText>
        </w:r>
      </w:del>
    </w:p>
    <w:p w14:paraId="3185E0F9" w14:textId="41CDA265" w:rsidR="00550B5D" w:rsidRPr="00740BCD" w:rsidDel="00DC509F" w:rsidRDefault="00550B5D" w:rsidP="00550B5D">
      <w:pPr>
        <w:pStyle w:val="PL"/>
        <w:rPr>
          <w:del w:id="655" w:author="Rapp_postRAN2#118" w:date="2022-05-23T12:30:00Z"/>
          <w:color w:val="808080"/>
        </w:rPr>
      </w:pPr>
      <w:del w:id="656" w:author="Rapp_postRAN2#118" w:date="2022-05-23T12:30:00Z">
        <w:r w:rsidRPr="00740BCD" w:rsidDel="00DC509F">
          <w:delText xml:space="preserve">maxFreqIDC-MRDC                         </w:delText>
        </w:r>
        <w:r w:rsidRPr="00740BCD" w:rsidDel="00DC509F">
          <w:rPr>
            <w:color w:val="993366"/>
          </w:rPr>
          <w:delText>INTEGER</w:delText>
        </w:r>
        <w:r w:rsidRPr="00740BCD" w:rsidDel="00DC509F">
          <w:delText xml:space="preserve"> ::= 32      </w:delText>
        </w:r>
        <w:r w:rsidRPr="00740BCD" w:rsidDel="00DC509F">
          <w:rPr>
            <w:color w:val="808080"/>
          </w:rPr>
          <w:delText>-- Maximum number of candidate NR frequencies for MR-DC IDC indication</w:delText>
        </w:r>
      </w:del>
    </w:p>
    <w:p w14:paraId="78147F6E" w14:textId="6DC8EE71" w:rsidR="00550B5D" w:rsidRPr="00740BCD" w:rsidDel="00DC509F" w:rsidRDefault="00550B5D" w:rsidP="00550B5D">
      <w:pPr>
        <w:pStyle w:val="PL"/>
        <w:rPr>
          <w:del w:id="657" w:author="Rapp_postRAN2#118" w:date="2022-05-23T12:30:00Z"/>
          <w:color w:val="808080"/>
        </w:rPr>
      </w:pPr>
      <w:del w:id="658" w:author="Rapp_postRAN2#118" w:date="2022-05-23T12:30:00Z">
        <w:r w:rsidRPr="00740BCD" w:rsidDel="00DC509F">
          <w:delText xml:space="preserve">maxNrofCandidateBeams                   </w:delText>
        </w:r>
        <w:r w:rsidRPr="00740BCD" w:rsidDel="00DC509F">
          <w:rPr>
            <w:color w:val="993366"/>
          </w:rPr>
          <w:delText>INTEGER</w:delText>
        </w:r>
        <w:r w:rsidRPr="00740BCD" w:rsidDel="00DC509F">
          <w:delText xml:space="preserve"> ::= 16      </w:delText>
        </w:r>
        <w:r w:rsidRPr="00740BCD" w:rsidDel="00DC509F">
          <w:rPr>
            <w:color w:val="808080"/>
          </w:rPr>
          <w:delText>-- Max number of PRACH-ResourceDedicatedBFR in BFR config.</w:delText>
        </w:r>
      </w:del>
    </w:p>
    <w:p w14:paraId="45698A09" w14:textId="37609DF1" w:rsidR="00550B5D" w:rsidRPr="00740BCD" w:rsidDel="00DC509F" w:rsidRDefault="00550B5D" w:rsidP="00550B5D">
      <w:pPr>
        <w:pStyle w:val="PL"/>
        <w:rPr>
          <w:del w:id="659" w:author="Rapp_postRAN2#118" w:date="2022-05-23T12:30:00Z"/>
          <w:color w:val="808080"/>
        </w:rPr>
      </w:pPr>
      <w:del w:id="660" w:author="Rapp_postRAN2#118" w:date="2022-05-23T12:30:00Z">
        <w:r w:rsidRPr="00740BCD" w:rsidDel="00DC509F">
          <w:delText xml:space="preserve">maxNrofCandidateBeams-r16               </w:delText>
        </w:r>
        <w:r w:rsidRPr="00740BCD" w:rsidDel="00DC509F">
          <w:rPr>
            <w:color w:val="993366"/>
          </w:rPr>
          <w:delText>INTEGER</w:delText>
        </w:r>
        <w:r w:rsidRPr="00740BCD" w:rsidDel="00DC509F">
          <w:delText xml:space="preserve"> ::= 64      </w:delText>
        </w:r>
        <w:r w:rsidRPr="00740BCD" w:rsidDel="00DC509F">
          <w:rPr>
            <w:color w:val="808080"/>
          </w:rPr>
          <w:delText>-- Max number of candidate beam resources in BFR config.</w:delText>
        </w:r>
      </w:del>
    </w:p>
    <w:p w14:paraId="7CE14479" w14:textId="50516EE8" w:rsidR="00550B5D" w:rsidRPr="00740BCD" w:rsidDel="00DC509F" w:rsidRDefault="00550B5D" w:rsidP="00550B5D">
      <w:pPr>
        <w:pStyle w:val="PL"/>
        <w:rPr>
          <w:del w:id="661" w:author="Rapp_postRAN2#118" w:date="2022-05-23T12:30:00Z"/>
          <w:color w:val="808080"/>
        </w:rPr>
      </w:pPr>
      <w:del w:id="662" w:author="Rapp_postRAN2#118" w:date="2022-05-23T12:30:00Z">
        <w:r w:rsidRPr="00740BCD" w:rsidDel="00DC509F">
          <w:delText xml:space="preserve">maxNrofCandidateBeamsExt-r16            </w:delText>
        </w:r>
        <w:r w:rsidRPr="00740BCD" w:rsidDel="00DC509F">
          <w:rPr>
            <w:color w:val="993366"/>
          </w:rPr>
          <w:delText>INTEGER</w:delText>
        </w:r>
        <w:r w:rsidRPr="00740BCD" w:rsidDel="00DC509F">
          <w:delText xml:space="preserve"> ::= 48      </w:delText>
        </w:r>
        <w:r w:rsidRPr="00740BCD" w:rsidDel="00DC509F">
          <w:rPr>
            <w:color w:val="808080"/>
          </w:rPr>
          <w:delText>-- Max number of PRACH-ResourceDedicatedBFR in the CandidateBeamRSListExt</w:delText>
        </w:r>
      </w:del>
    </w:p>
    <w:p w14:paraId="690CC18D" w14:textId="31AF67CF" w:rsidR="00550B5D" w:rsidRPr="00740BCD" w:rsidDel="00DC509F" w:rsidRDefault="00550B5D" w:rsidP="00550B5D">
      <w:pPr>
        <w:pStyle w:val="PL"/>
        <w:rPr>
          <w:del w:id="663" w:author="Rapp_postRAN2#118" w:date="2022-05-23T12:30:00Z"/>
          <w:color w:val="808080"/>
        </w:rPr>
      </w:pPr>
      <w:del w:id="664" w:author="Rapp_postRAN2#118" w:date="2022-05-23T12:30:00Z">
        <w:r w:rsidRPr="00740BCD" w:rsidDel="00DC509F">
          <w:delText xml:space="preserve">maxNrofPCIsPerSMTC                      </w:delText>
        </w:r>
        <w:r w:rsidRPr="00740BCD" w:rsidDel="00DC509F">
          <w:rPr>
            <w:color w:val="993366"/>
          </w:rPr>
          <w:delText>INTEGER</w:delText>
        </w:r>
        <w:r w:rsidRPr="00740BCD" w:rsidDel="00DC509F">
          <w:delText xml:space="preserve"> ::= 64      </w:delText>
        </w:r>
        <w:r w:rsidRPr="00740BCD" w:rsidDel="00DC509F">
          <w:rPr>
            <w:color w:val="808080"/>
          </w:rPr>
          <w:delText>-- Maximum number of PCIs per SMTC.</w:delText>
        </w:r>
      </w:del>
    </w:p>
    <w:p w14:paraId="296A3822" w14:textId="7773BEA2" w:rsidR="00550B5D" w:rsidRPr="00740BCD" w:rsidDel="00DC509F" w:rsidRDefault="00550B5D" w:rsidP="00550B5D">
      <w:pPr>
        <w:pStyle w:val="PL"/>
        <w:rPr>
          <w:del w:id="665" w:author="Rapp_postRAN2#118" w:date="2022-05-23T12:30:00Z"/>
        </w:rPr>
      </w:pPr>
      <w:del w:id="666" w:author="Rapp_postRAN2#118" w:date="2022-05-23T12:30:00Z">
        <w:r w:rsidRPr="00740BCD" w:rsidDel="00DC509F">
          <w:delText xml:space="preserve">maxNrofQFIs                             </w:delText>
        </w:r>
        <w:r w:rsidRPr="00740BCD" w:rsidDel="00DC509F">
          <w:rPr>
            <w:color w:val="993366"/>
          </w:rPr>
          <w:delText>INTEGER</w:delText>
        </w:r>
        <w:r w:rsidRPr="00740BCD" w:rsidDel="00DC509F">
          <w:delText xml:space="preserve"> ::= 64</w:delText>
        </w:r>
      </w:del>
    </w:p>
    <w:p w14:paraId="6AF83821" w14:textId="6B4DBDA8" w:rsidR="00550B5D" w:rsidRPr="00740BCD" w:rsidDel="00DC509F" w:rsidRDefault="00550B5D" w:rsidP="00550B5D">
      <w:pPr>
        <w:pStyle w:val="PL"/>
        <w:rPr>
          <w:del w:id="667" w:author="Rapp_postRAN2#118" w:date="2022-05-23T12:30:00Z"/>
        </w:rPr>
      </w:pPr>
      <w:del w:id="668" w:author="Rapp_postRAN2#118" w:date="2022-05-23T12:30:00Z">
        <w:r w:rsidRPr="00740BCD" w:rsidDel="00DC509F">
          <w:delText xml:space="preserve">maxNrofResourceAvailabilityPerCombination-r16 </w:delText>
        </w:r>
        <w:r w:rsidRPr="00740BCD" w:rsidDel="00DC509F">
          <w:rPr>
            <w:color w:val="993366"/>
          </w:rPr>
          <w:delText>INTEGER</w:delText>
        </w:r>
        <w:r w:rsidRPr="00740BCD" w:rsidDel="00DC509F">
          <w:delText xml:space="preserve"> ::= 256</w:delText>
        </w:r>
      </w:del>
    </w:p>
    <w:p w14:paraId="4F8E4AA4" w14:textId="21F563DA" w:rsidR="00550B5D" w:rsidRPr="00740BCD" w:rsidDel="00DC509F" w:rsidRDefault="00550B5D" w:rsidP="00550B5D">
      <w:pPr>
        <w:pStyle w:val="PL"/>
        <w:rPr>
          <w:del w:id="669" w:author="Rapp_postRAN2#118" w:date="2022-05-23T12:30:00Z"/>
          <w:color w:val="808080"/>
        </w:rPr>
      </w:pPr>
      <w:del w:id="670" w:author="Rapp_postRAN2#118" w:date="2022-05-23T12:30:00Z">
        <w:r w:rsidRPr="00740BCD" w:rsidDel="00DC509F">
          <w:delText xml:space="preserve">maxNrOfSemiPersistentPUSCH-Triggers     </w:delText>
        </w:r>
        <w:r w:rsidRPr="00740BCD" w:rsidDel="00DC509F">
          <w:rPr>
            <w:color w:val="993366"/>
          </w:rPr>
          <w:delText>INTEGER</w:delText>
        </w:r>
        <w:r w:rsidRPr="00740BCD" w:rsidDel="00DC509F">
          <w:delText xml:space="preserve"> ::= 64      </w:delText>
        </w:r>
        <w:r w:rsidRPr="00740BCD" w:rsidDel="00DC509F">
          <w:rPr>
            <w:color w:val="808080"/>
          </w:rPr>
          <w:delText>-- Maximum number of triggers for semi persistent reporting on PUSCH</w:delText>
        </w:r>
      </w:del>
    </w:p>
    <w:p w14:paraId="20D24AC6" w14:textId="455C71A4" w:rsidR="00550B5D" w:rsidRPr="00740BCD" w:rsidDel="00DC509F" w:rsidRDefault="00550B5D" w:rsidP="00550B5D">
      <w:pPr>
        <w:pStyle w:val="PL"/>
        <w:rPr>
          <w:del w:id="671" w:author="Rapp_postRAN2#118" w:date="2022-05-23T12:30:00Z"/>
          <w:color w:val="808080"/>
        </w:rPr>
      </w:pPr>
      <w:del w:id="672" w:author="Rapp_postRAN2#118" w:date="2022-05-23T12:30:00Z">
        <w:r w:rsidRPr="00740BCD" w:rsidDel="00DC509F">
          <w:delText xml:space="preserve">maxNrofSR-Resources                     </w:delText>
        </w:r>
        <w:r w:rsidRPr="00740BCD" w:rsidDel="00DC509F">
          <w:rPr>
            <w:color w:val="993366"/>
          </w:rPr>
          <w:delText>INTEGER</w:delText>
        </w:r>
        <w:r w:rsidRPr="00740BCD" w:rsidDel="00DC509F">
          <w:delText xml:space="preserve"> ::= 8       </w:delText>
        </w:r>
        <w:r w:rsidRPr="00740BCD" w:rsidDel="00DC509F">
          <w:rPr>
            <w:color w:val="808080"/>
          </w:rPr>
          <w:delText>-- Maximum number of SR resources per BWP in a cell.</w:delText>
        </w:r>
      </w:del>
    </w:p>
    <w:p w14:paraId="3E8B5590" w14:textId="6C04823B" w:rsidR="00550B5D" w:rsidRPr="00740BCD" w:rsidDel="00DC509F" w:rsidRDefault="00550B5D" w:rsidP="00550B5D">
      <w:pPr>
        <w:pStyle w:val="PL"/>
        <w:rPr>
          <w:del w:id="673" w:author="Rapp_postRAN2#118" w:date="2022-05-23T12:30:00Z"/>
        </w:rPr>
      </w:pPr>
      <w:del w:id="674" w:author="Rapp_postRAN2#118" w:date="2022-05-23T12:30:00Z">
        <w:r w:rsidRPr="00740BCD" w:rsidDel="00DC509F">
          <w:delText xml:space="preserve">maxNrofSlotFormatsPerCombination        </w:delText>
        </w:r>
        <w:r w:rsidRPr="00740BCD" w:rsidDel="00DC509F">
          <w:rPr>
            <w:color w:val="993366"/>
          </w:rPr>
          <w:delText>INTEGER</w:delText>
        </w:r>
        <w:r w:rsidRPr="00740BCD" w:rsidDel="00DC509F">
          <w:delText xml:space="preserve"> ::= 256</w:delText>
        </w:r>
      </w:del>
    </w:p>
    <w:p w14:paraId="025E41AB" w14:textId="0E36C714" w:rsidR="00550B5D" w:rsidRPr="00740BCD" w:rsidDel="00DC509F" w:rsidRDefault="00550B5D" w:rsidP="00550B5D">
      <w:pPr>
        <w:pStyle w:val="PL"/>
        <w:rPr>
          <w:del w:id="675" w:author="Rapp_postRAN2#118" w:date="2022-05-23T12:30:00Z"/>
        </w:rPr>
      </w:pPr>
      <w:del w:id="676" w:author="Rapp_postRAN2#118" w:date="2022-05-23T12:30:00Z">
        <w:r w:rsidRPr="00740BCD" w:rsidDel="00DC509F">
          <w:lastRenderedPageBreak/>
          <w:delText xml:space="preserve">maxNrofSpatialRelationInfos             </w:delText>
        </w:r>
        <w:r w:rsidRPr="00740BCD" w:rsidDel="00DC509F">
          <w:rPr>
            <w:color w:val="993366"/>
          </w:rPr>
          <w:delText>INTEGER</w:delText>
        </w:r>
        <w:r w:rsidRPr="00740BCD" w:rsidDel="00DC509F">
          <w:delText xml:space="preserve"> ::= 8</w:delText>
        </w:r>
      </w:del>
    </w:p>
    <w:p w14:paraId="7509F41E" w14:textId="0BB66F6B" w:rsidR="00550B5D" w:rsidRPr="00740BCD" w:rsidDel="00DC509F" w:rsidRDefault="00550B5D" w:rsidP="00550B5D">
      <w:pPr>
        <w:pStyle w:val="PL"/>
        <w:rPr>
          <w:del w:id="677" w:author="Rapp_postRAN2#118" w:date="2022-05-23T12:30:00Z"/>
        </w:rPr>
      </w:pPr>
      <w:del w:id="678" w:author="Rapp_postRAN2#118" w:date="2022-05-23T12:30:00Z">
        <w:r w:rsidRPr="00740BCD" w:rsidDel="00DC509F">
          <w:delText xml:space="preserve">maxNrofSpatialRelationInfos-plus-1      </w:delText>
        </w:r>
        <w:r w:rsidRPr="00740BCD" w:rsidDel="00DC509F">
          <w:rPr>
            <w:color w:val="993366"/>
          </w:rPr>
          <w:delText>INTEGER</w:delText>
        </w:r>
        <w:r w:rsidRPr="00740BCD" w:rsidDel="00DC509F">
          <w:delText xml:space="preserve"> ::= 9</w:delText>
        </w:r>
      </w:del>
    </w:p>
    <w:p w14:paraId="19E7092E" w14:textId="628534A7" w:rsidR="00550B5D" w:rsidRPr="00740BCD" w:rsidDel="00DC509F" w:rsidRDefault="00550B5D" w:rsidP="00550B5D">
      <w:pPr>
        <w:pStyle w:val="PL"/>
        <w:rPr>
          <w:del w:id="679" w:author="Rapp_postRAN2#118" w:date="2022-05-23T12:30:00Z"/>
        </w:rPr>
      </w:pPr>
      <w:del w:id="680" w:author="Rapp_postRAN2#118" w:date="2022-05-23T12:30:00Z">
        <w:r w:rsidRPr="00740BCD" w:rsidDel="00DC509F">
          <w:delText xml:space="preserve">maxNrofSpatialRelationInfos-r16         </w:delText>
        </w:r>
        <w:r w:rsidRPr="00740BCD" w:rsidDel="00DC509F">
          <w:rPr>
            <w:color w:val="993366"/>
          </w:rPr>
          <w:delText>INTEGER</w:delText>
        </w:r>
        <w:r w:rsidRPr="00740BCD" w:rsidDel="00DC509F">
          <w:delText xml:space="preserve"> ::= 64</w:delText>
        </w:r>
      </w:del>
    </w:p>
    <w:p w14:paraId="4F57F1DE" w14:textId="6AD6DA38" w:rsidR="00550B5D" w:rsidRPr="00740BCD" w:rsidDel="00DC509F" w:rsidRDefault="00550B5D" w:rsidP="00550B5D">
      <w:pPr>
        <w:pStyle w:val="PL"/>
        <w:rPr>
          <w:del w:id="681" w:author="Rapp_postRAN2#118" w:date="2022-05-23T12:30:00Z"/>
          <w:color w:val="808080"/>
        </w:rPr>
      </w:pPr>
      <w:del w:id="682" w:author="Rapp_postRAN2#118" w:date="2022-05-23T12:30:00Z">
        <w:r w:rsidRPr="00740BCD" w:rsidDel="00DC509F">
          <w:delText xml:space="preserve">maxNrofSpatialRelationInfosDiff-r16     </w:delText>
        </w:r>
        <w:r w:rsidRPr="00740BCD" w:rsidDel="00DC509F">
          <w:rPr>
            <w:color w:val="993366"/>
          </w:rPr>
          <w:delText>INTEGER</w:delText>
        </w:r>
        <w:r w:rsidRPr="00740BCD" w:rsidDel="00DC509F">
          <w:delText xml:space="preserve"> ::= 56      </w:delText>
        </w:r>
        <w:r w:rsidRPr="00740BCD" w:rsidDel="00DC509F">
          <w:rPr>
            <w:color w:val="808080"/>
          </w:rPr>
          <w:delText>-- Difference between maxNrofSpatialRelationInfos-r16 and maxNrofSpatialRelationInfos</w:delText>
        </w:r>
      </w:del>
    </w:p>
    <w:p w14:paraId="7BE6A869" w14:textId="18C6EEE6" w:rsidR="00550B5D" w:rsidRPr="00740BCD" w:rsidDel="00DC509F" w:rsidRDefault="00550B5D" w:rsidP="00550B5D">
      <w:pPr>
        <w:pStyle w:val="PL"/>
        <w:rPr>
          <w:del w:id="683" w:author="Rapp_postRAN2#118" w:date="2022-05-23T12:30:00Z"/>
        </w:rPr>
      </w:pPr>
      <w:del w:id="684" w:author="Rapp_postRAN2#118" w:date="2022-05-23T12:30:00Z">
        <w:r w:rsidRPr="00740BCD" w:rsidDel="00DC509F">
          <w:delText xml:space="preserve">maxNrofIndexesToReport                  </w:delText>
        </w:r>
        <w:r w:rsidRPr="00740BCD" w:rsidDel="00DC509F">
          <w:rPr>
            <w:color w:val="993366"/>
          </w:rPr>
          <w:delText>INTEGER</w:delText>
        </w:r>
        <w:r w:rsidRPr="00740BCD" w:rsidDel="00DC509F">
          <w:delText xml:space="preserve"> ::= 32</w:delText>
        </w:r>
      </w:del>
    </w:p>
    <w:p w14:paraId="5AD7D162" w14:textId="48136B56" w:rsidR="00550B5D" w:rsidRPr="00740BCD" w:rsidDel="00DC509F" w:rsidRDefault="00550B5D" w:rsidP="00550B5D">
      <w:pPr>
        <w:pStyle w:val="PL"/>
        <w:rPr>
          <w:del w:id="685" w:author="Rapp_postRAN2#118" w:date="2022-05-23T12:30:00Z"/>
        </w:rPr>
      </w:pPr>
      <w:del w:id="686" w:author="Rapp_postRAN2#118" w:date="2022-05-23T12:30:00Z">
        <w:r w:rsidRPr="00740BCD" w:rsidDel="00DC509F">
          <w:delText xml:space="preserve">maxNrofIndexesToReport2                 </w:delText>
        </w:r>
        <w:r w:rsidRPr="00740BCD" w:rsidDel="00DC509F">
          <w:rPr>
            <w:color w:val="993366"/>
          </w:rPr>
          <w:delText>INTEGER</w:delText>
        </w:r>
        <w:r w:rsidRPr="00740BCD" w:rsidDel="00DC509F">
          <w:delText xml:space="preserve"> ::= 64</w:delText>
        </w:r>
      </w:del>
    </w:p>
    <w:p w14:paraId="24888594" w14:textId="2D724C00" w:rsidR="00550B5D" w:rsidRPr="00740BCD" w:rsidDel="00DC509F" w:rsidRDefault="00550B5D" w:rsidP="00550B5D">
      <w:pPr>
        <w:pStyle w:val="PL"/>
        <w:rPr>
          <w:del w:id="687" w:author="Rapp_postRAN2#118" w:date="2022-05-23T12:30:00Z"/>
          <w:color w:val="808080"/>
        </w:rPr>
      </w:pPr>
      <w:del w:id="688" w:author="Rapp_postRAN2#118" w:date="2022-05-23T12:30:00Z">
        <w:r w:rsidRPr="00740BCD" w:rsidDel="00DC509F">
          <w:delText xml:space="preserve">maxNrofSSBs-r16                         </w:delText>
        </w:r>
        <w:r w:rsidRPr="00740BCD" w:rsidDel="00DC509F">
          <w:rPr>
            <w:color w:val="993366"/>
          </w:rPr>
          <w:delText>INTEGER</w:delText>
        </w:r>
        <w:r w:rsidRPr="00740BCD" w:rsidDel="00DC509F">
          <w:delText xml:space="preserve"> ::= 64      </w:delText>
        </w:r>
        <w:r w:rsidRPr="00740BCD" w:rsidDel="00DC509F">
          <w:rPr>
            <w:color w:val="808080"/>
          </w:rPr>
          <w:delText>-- Maximum number of SSB resources in a resource set.</w:delText>
        </w:r>
      </w:del>
    </w:p>
    <w:p w14:paraId="2479449A" w14:textId="19B58592" w:rsidR="00550B5D" w:rsidRPr="00740BCD" w:rsidDel="00DC509F" w:rsidRDefault="00550B5D" w:rsidP="00550B5D">
      <w:pPr>
        <w:pStyle w:val="PL"/>
        <w:rPr>
          <w:del w:id="689" w:author="Rapp_postRAN2#118" w:date="2022-05-23T12:30:00Z"/>
          <w:color w:val="808080"/>
        </w:rPr>
      </w:pPr>
      <w:del w:id="690" w:author="Rapp_postRAN2#118" w:date="2022-05-23T12:30:00Z">
        <w:r w:rsidRPr="00740BCD" w:rsidDel="00DC509F">
          <w:delText xml:space="preserve">maxNrofSSBs-1                           </w:delText>
        </w:r>
        <w:r w:rsidRPr="00740BCD" w:rsidDel="00DC509F">
          <w:rPr>
            <w:color w:val="993366"/>
          </w:rPr>
          <w:delText>INTEGER</w:delText>
        </w:r>
        <w:r w:rsidRPr="00740BCD" w:rsidDel="00DC509F">
          <w:delText xml:space="preserve"> ::= 63      </w:delText>
        </w:r>
        <w:r w:rsidRPr="00740BCD" w:rsidDel="00DC509F">
          <w:rPr>
            <w:color w:val="808080"/>
          </w:rPr>
          <w:delText>-- Maximum number of SSB resources in a resource set minus 1.</w:delText>
        </w:r>
      </w:del>
    </w:p>
    <w:p w14:paraId="5B498682" w14:textId="67EB31A8" w:rsidR="00550B5D" w:rsidRPr="00740BCD" w:rsidDel="00DC509F" w:rsidRDefault="00550B5D" w:rsidP="00550B5D">
      <w:pPr>
        <w:pStyle w:val="PL"/>
        <w:rPr>
          <w:del w:id="691" w:author="Rapp_postRAN2#118" w:date="2022-05-23T12:30:00Z"/>
          <w:color w:val="808080"/>
        </w:rPr>
      </w:pPr>
      <w:del w:id="692" w:author="Rapp_postRAN2#118" w:date="2022-05-23T12:30:00Z">
        <w:r w:rsidRPr="00740BCD" w:rsidDel="00DC509F">
          <w:delText xml:space="preserve">maxNrofS-NSSAI                          </w:delText>
        </w:r>
        <w:r w:rsidRPr="00740BCD" w:rsidDel="00DC509F">
          <w:rPr>
            <w:color w:val="993366"/>
          </w:rPr>
          <w:delText>INTEGER</w:delText>
        </w:r>
        <w:r w:rsidRPr="00740BCD" w:rsidDel="00DC509F">
          <w:delText xml:space="preserve"> ::= 8       </w:delText>
        </w:r>
        <w:r w:rsidRPr="00740BCD" w:rsidDel="00DC509F">
          <w:rPr>
            <w:color w:val="808080"/>
          </w:rPr>
          <w:delText>-- Maximum number of S-NSSAI.</w:delText>
        </w:r>
      </w:del>
    </w:p>
    <w:p w14:paraId="2EBA1CC4" w14:textId="55D69F1A" w:rsidR="00550B5D" w:rsidRPr="00740BCD" w:rsidDel="00DC509F" w:rsidRDefault="00550B5D" w:rsidP="00550B5D">
      <w:pPr>
        <w:pStyle w:val="PL"/>
        <w:rPr>
          <w:del w:id="693" w:author="Rapp_postRAN2#118" w:date="2022-05-23T12:30:00Z"/>
        </w:rPr>
      </w:pPr>
      <w:del w:id="694" w:author="Rapp_postRAN2#118" w:date="2022-05-23T12:30:00Z">
        <w:r w:rsidRPr="00740BCD" w:rsidDel="00DC509F">
          <w:delText xml:space="preserve">maxNrofTCI-StatesPDCCH                  </w:delText>
        </w:r>
        <w:r w:rsidRPr="00740BCD" w:rsidDel="00DC509F">
          <w:rPr>
            <w:color w:val="993366"/>
          </w:rPr>
          <w:delText>INTEGER</w:delText>
        </w:r>
        <w:r w:rsidRPr="00740BCD" w:rsidDel="00DC509F">
          <w:delText xml:space="preserve"> ::= 64</w:delText>
        </w:r>
      </w:del>
    </w:p>
    <w:p w14:paraId="34EE687D" w14:textId="509356B1" w:rsidR="00550B5D" w:rsidRPr="00740BCD" w:rsidDel="00DC509F" w:rsidRDefault="00550B5D" w:rsidP="00550B5D">
      <w:pPr>
        <w:pStyle w:val="PL"/>
        <w:rPr>
          <w:del w:id="695" w:author="Rapp_postRAN2#118" w:date="2022-05-23T12:30:00Z"/>
          <w:color w:val="808080"/>
        </w:rPr>
      </w:pPr>
      <w:del w:id="696" w:author="Rapp_postRAN2#118" w:date="2022-05-23T12:30:00Z">
        <w:r w:rsidRPr="00740BCD" w:rsidDel="00DC509F">
          <w:delText xml:space="preserve">maxNrofTCI-States                       </w:delText>
        </w:r>
        <w:r w:rsidRPr="00740BCD" w:rsidDel="00DC509F">
          <w:rPr>
            <w:color w:val="993366"/>
          </w:rPr>
          <w:delText>INTEGER</w:delText>
        </w:r>
        <w:r w:rsidRPr="00740BCD" w:rsidDel="00DC509F">
          <w:delText xml:space="preserve"> ::= 128     </w:delText>
        </w:r>
        <w:r w:rsidRPr="00740BCD" w:rsidDel="00DC509F">
          <w:rPr>
            <w:color w:val="808080"/>
          </w:rPr>
          <w:delText>-- Maximum number of TCI states.</w:delText>
        </w:r>
      </w:del>
    </w:p>
    <w:p w14:paraId="392B62B8" w14:textId="6D3D6136" w:rsidR="00550B5D" w:rsidRPr="00740BCD" w:rsidDel="00DC509F" w:rsidRDefault="00550B5D" w:rsidP="00550B5D">
      <w:pPr>
        <w:pStyle w:val="PL"/>
        <w:rPr>
          <w:del w:id="697" w:author="Rapp_postRAN2#118" w:date="2022-05-23T12:30:00Z"/>
          <w:color w:val="808080"/>
        </w:rPr>
      </w:pPr>
      <w:del w:id="698" w:author="Rapp_postRAN2#118" w:date="2022-05-23T12:30:00Z">
        <w:r w:rsidRPr="00740BCD" w:rsidDel="00DC509F">
          <w:delText xml:space="preserve">maxNrofTCI-States-1                     </w:delText>
        </w:r>
        <w:r w:rsidRPr="00740BCD" w:rsidDel="00DC509F">
          <w:rPr>
            <w:color w:val="993366"/>
          </w:rPr>
          <w:delText>INTEGER</w:delText>
        </w:r>
        <w:r w:rsidRPr="00740BCD" w:rsidDel="00DC509F">
          <w:delText xml:space="preserve"> ::= 127     </w:delText>
        </w:r>
        <w:r w:rsidRPr="00740BCD" w:rsidDel="00DC509F">
          <w:rPr>
            <w:color w:val="808080"/>
          </w:rPr>
          <w:delText>-- Maximum number of TCI states minus 1.</w:delText>
        </w:r>
      </w:del>
    </w:p>
    <w:p w14:paraId="5077087B" w14:textId="4383C110" w:rsidR="00550B5D" w:rsidRPr="00740BCD" w:rsidDel="00DC509F" w:rsidRDefault="00550B5D" w:rsidP="00550B5D">
      <w:pPr>
        <w:pStyle w:val="PL"/>
        <w:rPr>
          <w:del w:id="699" w:author="Rapp_postRAN2#118" w:date="2022-05-23T12:30:00Z"/>
          <w:color w:val="808080"/>
        </w:rPr>
      </w:pPr>
      <w:del w:id="700" w:author="Rapp_postRAN2#118" w:date="2022-05-23T12:30:00Z">
        <w:r w:rsidRPr="00740BCD" w:rsidDel="00DC509F">
          <w:delText xml:space="preserve">maxULTCI-r17                            </w:delText>
        </w:r>
        <w:r w:rsidRPr="00740BCD" w:rsidDel="00DC509F">
          <w:rPr>
            <w:color w:val="993366"/>
          </w:rPr>
          <w:delText>INTEGER</w:delText>
        </w:r>
        <w:r w:rsidRPr="00740BCD" w:rsidDel="00DC509F">
          <w:delText xml:space="preserve"> ::= 64      </w:delText>
        </w:r>
        <w:r w:rsidRPr="00740BCD" w:rsidDel="00DC509F">
          <w:rPr>
            <w:color w:val="808080"/>
          </w:rPr>
          <w:delText>-- Maximum number of TCI states.</w:delText>
        </w:r>
      </w:del>
    </w:p>
    <w:p w14:paraId="018D3625" w14:textId="13295F0D" w:rsidR="00550B5D" w:rsidRPr="00740BCD" w:rsidDel="00DC509F" w:rsidRDefault="00550B5D" w:rsidP="00550B5D">
      <w:pPr>
        <w:pStyle w:val="PL"/>
        <w:rPr>
          <w:del w:id="701" w:author="Rapp_postRAN2#118" w:date="2022-05-23T12:30:00Z"/>
          <w:color w:val="808080"/>
        </w:rPr>
      </w:pPr>
      <w:del w:id="702" w:author="Rapp_postRAN2#118" w:date="2022-05-23T12:30:00Z">
        <w:r w:rsidRPr="00740BCD" w:rsidDel="00DC509F">
          <w:delText xml:space="preserve">maxULTCI-1-r17                          </w:delText>
        </w:r>
        <w:r w:rsidRPr="00740BCD" w:rsidDel="00DC509F">
          <w:rPr>
            <w:color w:val="993366"/>
          </w:rPr>
          <w:delText>INTEGER</w:delText>
        </w:r>
        <w:r w:rsidRPr="00740BCD" w:rsidDel="00DC509F">
          <w:delText xml:space="preserve"> ::= 63      </w:delText>
        </w:r>
        <w:r w:rsidRPr="00740BCD" w:rsidDel="00DC509F">
          <w:rPr>
            <w:color w:val="808080"/>
          </w:rPr>
          <w:delText>-- Maximum number of TCI states minus 1.</w:delText>
        </w:r>
      </w:del>
    </w:p>
    <w:p w14:paraId="2162ECA7" w14:textId="1E7DBB23" w:rsidR="00550B5D" w:rsidRPr="00740BCD" w:rsidDel="00DC509F" w:rsidRDefault="00550B5D" w:rsidP="00550B5D">
      <w:pPr>
        <w:pStyle w:val="PL"/>
        <w:rPr>
          <w:del w:id="703" w:author="Rapp_postRAN2#118" w:date="2022-05-23T12:30:00Z"/>
          <w:color w:val="808080"/>
        </w:rPr>
      </w:pPr>
      <w:del w:id="704" w:author="Rapp_postRAN2#118" w:date="2022-05-23T12:30:00Z">
        <w:r w:rsidRPr="00740BCD" w:rsidDel="00DC509F">
          <w:delText xml:space="preserve">maxNrofAdditionalPCI-r17                </w:delText>
        </w:r>
        <w:r w:rsidRPr="00740BCD" w:rsidDel="00DC509F">
          <w:rPr>
            <w:color w:val="993366"/>
          </w:rPr>
          <w:delText>INTEGER</w:delText>
        </w:r>
        <w:r w:rsidRPr="00740BCD" w:rsidDel="00DC509F">
          <w:delText xml:space="preserve"> ::= 7       </w:delText>
        </w:r>
        <w:r w:rsidRPr="00740BCD" w:rsidDel="00DC509F">
          <w:rPr>
            <w:color w:val="808080"/>
          </w:rPr>
          <w:delText>-- Maximum number of additional PCI</w:delText>
        </w:r>
      </w:del>
    </w:p>
    <w:p w14:paraId="6B1D99E2" w14:textId="7089EA51" w:rsidR="00550B5D" w:rsidRPr="00740BCD" w:rsidDel="00DC509F" w:rsidRDefault="00550B5D" w:rsidP="00550B5D">
      <w:pPr>
        <w:pStyle w:val="PL"/>
        <w:rPr>
          <w:del w:id="705" w:author="Rapp_postRAN2#118" w:date="2022-05-23T12:30:00Z"/>
          <w:color w:val="808080"/>
        </w:rPr>
      </w:pPr>
      <w:del w:id="706" w:author="Rapp_postRAN2#118" w:date="2022-05-23T12:30:00Z">
        <w:r w:rsidRPr="00740BCD" w:rsidDel="00DC509F">
          <w:delText xml:space="preserve">maxNrofAdditionalPCI-1-r17              </w:delText>
        </w:r>
        <w:r w:rsidRPr="00740BCD" w:rsidDel="00DC509F">
          <w:rPr>
            <w:color w:val="993366"/>
          </w:rPr>
          <w:delText>INTEGER</w:delText>
        </w:r>
        <w:r w:rsidRPr="00740BCD" w:rsidDel="00DC509F">
          <w:delText xml:space="preserve"> ::= 6       </w:delText>
        </w:r>
        <w:r w:rsidRPr="00740BCD" w:rsidDel="00DC509F">
          <w:rPr>
            <w:color w:val="808080"/>
          </w:rPr>
          <w:delText>-- Maximum number of additional PCI minus 1.</w:delText>
        </w:r>
      </w:del>
    </w:p>
    <w:p w14:paraId="69A568ED" w14:textId="505C7354" w:rsidR="00550B5D" w:rsidRPr="00740BCD" w:rsidDel="00DC509F" w:rsidRDefault="00550B5D" w:rsidP="00550B5D">
      <w:pPr>
        <w:pStyle w:val="PL"/>
        <w:rPr>
          <w:del w:id="707" w:author="Rapp_postRAN2#118" w:date="2022-05-23T12:30:00Z"/>
          <w:color w:val="808080"/>
        </w:rPr>
      </w:pPr>
      <w:del w:id="708" w:author="Rapp_postRAN2#118" w:date="2022-05-23T12:30:00Z">
        <w:r w:rsidRPr="00740BCD" w:rsidDel="00DC509F">
          <w:delText xml:space="preserve">maxMPE-Resources-r17                    </w:delText>
        </w:r>
        <w:r w:rsidRPr="00740BCD" w:rsidDel="00DC509F">
          <w:rPr>
            <w:color w:val="993366"/>
          </w:rPr>
          <w:delText>INTEGER</w:delText>
        </w:r>
        <w:r w:rsidRPr="00740BCD" w:rsidDel="00DC509F">
          <w:delText xml:space="preserve"> ::= 64      </w:delText>
        </w:r>
        <w:r w:rsidRPr="00740BCD" w:rsidDel="00DC509F">
          <w:rPr>
            <w:color w:val="808080"/>
          </w:rPr>
          <w:delText>-- Maximum number of pooled MPE resources</w:delText>
        </w:r>
      </w:del>
    </w:p>
    <w:p w14:paraId="09B72B09" w14:textId="5B312236" w:rsidR="00550B5D" w:rsidRPr="00740BCD" w:rsidDel="00DC509F" w:rsidRDefault="00550B5D" w:rsidP="00550B5D">
      <w:pPr>
        <w:pStyle w:val="PL"/>
        <w:rPr>
          <w:del w:id="709" w:author="Rapp_postRAN2#118" w:date="2022-05-23T12:30:00Z"/>
          <w:color w:val="808080"/>
        </w:rPr>
      </w:pPr>
      <w:del w:id="710" w:author="Rapp_postRAN2#118" w:date="2022-05-23T12:30:00Z">
        <w:r w:rsidRPr="00740BCD" w:rsidDel="00DC509F">
          <w:delText xml:space="preserve">maxNrofUL-Allocations                   </w:delText>
        </w:r>
        <w:r w:rsidRPr="00740BCD" w:rsidDel="00DC509F">
          <w:rPr>
            <w:color w:val="993366"/>
          </w:rPr>
          <w:delText>INTEGER</w:delText>
        </w:r>
        <w:r w:rsidRPr="00740BCD" w:rsidDel="00DC509F">
          <w:delText xml:space="preserve"> ::= 16      </w:delText>
        </w:r>
        <w:r w:rsidRPr="00740BCD" w:rsidDel="00DC509F">
          <w:rPr>
            <w:color w:val="808080"/>
          </w:rPr>
          <w:delText>-- Maximum number of PUSCH time domain resource allocations.</w:delText>
        </w:r>
      </w:del>
    </w:p>
    <w:p w14:paraId="52FAB110" w14:textId="025010D1" w:rsidR="00550B5D" w:rsidRPr="00740BCD" w:rsidDel="00DC509F" w:rsidRDefault="00550B5D" w:rsidP="00550B5D">
      <w:pPr>
        <w:pStyle w:val="PL"/>
        <w:rPr>
          <w:del w:id="711" w:author="Rapp_postRAN2#118" w:date="2022-05-23T12:30:00Z"/>
        </w:rPr>
      </w:pPr>
      <w:del w:id="712" w:author="Rapp_postRAN2#118" w:date="2022-05-23T12:30:00Z">
        <w:r w:rsidRPr="00740BCD" w:rsidDel="00DC509F">
          <w:delText xml:space="preserve">maxQFI                                  </w:delText>
        </w:r>
        <w:r w:rsidRPr="00740BCD" w:rsidDel="00DC509F">
          <w:rPr>
            <w:color w:val="993366"/>
          </w:rPr>
          <w:delText>INTEGER</w:delText>
        </w:r>
        <w:r w:rsidRPr="00740BCD" w:rsidDel="00DC509F">
          <w:delText xml:space="preserve"> ::= 63</w:delText>
        </w:r>
      </w:del>
    </w:p>
    <w:p w14:paraId="7667A6E0" w14:textId="61838ABE" w:rsidR="00550B5D" w:rsidRPr="00740BCD" w:rsidDel="00DC509F" w:rsidRDefault="00550B5D" w:rsidP="00550B5D">
      <w:pPr>
        <w:pStyle w:val="PL"/>
        <w:rPr>
          <w:del w:id="713" w:author="Rapp_postRAN2#118" w:date="2022-05-23T12:30:00Z"/>
        </w:rPr>
      </w:pPr>
      <w:del w:id="714" w:author="Rapp_postRAN2#118" w:date="2022-05-23T12:30:00Z">
        <w:r w:rsidRPr="00740BCD" w:rsidDel="00DC509F">
          <w:delText xml:space="preserve">maxRA-CSIRS-Resources                   </w:delText>
        </w:r>
        <w:r w:rsidRPr="00740BCD" w:rsidDel="00DC509F">
          <w:rPr>
            <w:color w:val="993366"/>
          </w:rPr>
          <w:delText>INTEGER</w:delText>
        </w:r>
        <w:r w:rsidRPr="00740BCD" w:rsidDel="00DC509F">
          <w:delText xml:space="preserve"> ::= 96</w:delText>
        </w:r>
      </w:del>
    </w:p>
    <w:p w14:paraId="0179C714" w14:textId="41CC75D3" w:rsidR="00550B5D" w:rsidRPr="00740BCD" w:rsidDel="00DC509F" w:rsidRDefault="00550B5D" w:rsidP="00550B5D">
      <w:pPr>
        <w:pStyle w:val="PL"/>
        <w:rPr>
          <w:del w:id="715" w:author="Rapp_postRAN2#118" w:date="2022-05-23T12:30:00Z"/>
          <w:color w:val="808080"/>
        </w:rPr>
      </w:pPr>
      <w:del w:id="716" w:author="Rapp_postRAN2#118" w:date="2022-05-23T12:30:00Z">
        <w:r w:rsidRPr="00740BCD" w:rsidDel="00DC509F">
          <w:delText xml:space="preserve">maxRA-OccasionsPerCSIRS                 </w:delText>
        </w:r>
        <w:r w:rsidRPr="00740BCD" w:rsidDel="00DC509F">
          <w:rPr>
            <w:color w:val="993366"/>
          </w:rPr>
          <w:delText>INTEGER</w:delText>
        </w:r>
        <w:r w:rsidRPr="00740BCD" w:rsidDel="00DC509F">
          <w:delText xml:space="preserve"> ::= 64      </w:delText>
        </w:r>
        <w:r w:rsidRPr="00740BCD" w:rsidDel="00DC509F">
          <w:rPr>
            <w:color w:val="808080"/>
          </w:rPr>
          <w:delText>-- Maximum number of RA occasions for one CSI-RS</w:delText>
        </w:r>
      </w:del>
    </w:p>
    <w:p w14:paraId="37D70CBA" w14:textId="2FD19C26" w:rsidR="00550B5D" w:rsidRPr="00740BCD" w:rsidDel="00DC509F" w:rsidRDefault="00550B5D" w:rsidP="00550B5D">
      <w:pPr>
        <w:pStyle w:val="PL"/>
        <w:rPr>
          <w:del w:id="717" w:author="Rapp_postRAN2#118" w:date="2022-05-23T12:30:00Z"/>
          <w:color w:val="808080"/>
        </w:rPr>
      </w:pPr>
      <w:del w:id="718" w:author="Rapp_postRAN2#118" w:date="2022-05-23T12:30:00Z">
        <w:r w:rsidRPr="00740BCD" w:rsidDel="00DC509F">
          <w:delText xml:space="preserve">maxRA-Occasions-1                       </w:delText>
        </w:r>
        <w:r w:rsidRPr="00740BCD" w:rsidDel="00DC509F">
          <w:rPr>
            <w:color w:val="993366"/>
          </w:rPr>
          <w:delText>INTEGER</w:delText>
        </w:r>
        <w:r w:rsidRPr="00740BCD" w:rsidDel="00DC509F">
          <w:delText xml:space="preserve"> ::= 511     </w:delText>
        </w:r>
        <w:r w:rsidRPr="00740BCD" w:rsidDel="00DC509F">
          <w:rPr>
            <w:color w:val="808080"/>
          </w:rPr>
          <w:delText>-- Maximum number of RA occasions in the system</w:delText>
        </w:r>
      </w:del>
    </w:p>
    <w:p w14:paraId="501019D5" w14:textId="36D035AD" w:rsidR="00550B5D" w:rsidRPr="00740BCD" w:rsidDel="00DC509F" w:rsidRDefault="00550B5D" w:rsidP="00550B5D">
      <w:pPr>
        <w:pStyle w:val="PL"/>
        <w:rPr>
          <w:del w:id="719" w:author="Rapp_postRAN2#118" w:date="2022-05-23T12:30:00Z"/>
        </w:rPr>
      </w:pPr>
      <w:del w:id="720" w:author="Rapp_postRAN2#118" w:date="2022-05-23T12:30:00Z">
        <w:r w:rsidRPr="00740BCD" w:rsidDel="00DC509F">
          <w:delText xml:space="preserve">maxRA-SSB-Resources                     </w:delText>
        </w:r>
        <w:r w:rsidRPr="00740BCD" w:rsidDel="00DC509F">
          <w:rPr>
            <w:color w:val="993366"/>
          </w:rPr>
          <w:delText>INTEGER</w:delText>
        </w:r>
        <w:r w:rsidRPr="00740BCD" w:rsidDel="00DC509F">
          <w:delText xml:space="preserve"> ::= 64</w:delText>
        </w:r>
      </w:del>
    </w:p>
    <w:p w14:paraId="14BBD2A7" w14:textId="071A35BA" w:rsidR="00550B5D" w:rsidRPr="00740BCD" w:rsidDel="00DC509F" w:rsidRDefault="00550B5D" w:rsidP="00550B5D">
      <w:pPr>
        <w:pStyle w:val="PL"/>
        <w:rPr>
          <w:del w:id="721" w:author="Rapp_postRAN2#118" w:date="2022-05-23T12:30:00Z"/>
        </w:rPr>
      </w:pPr>
      <w:del w:id="722" w:author="Rapp_postRAN2#118" w:date="2022-05-23T12:30:00Z">
        <w:r w:rsidRPr="00740BCD" w:rsidDel="00DC509F">
          <w:delText xml:space="preserve">maxSCSs                                 </w:delText>
        </w:r>
        <w:r w:rsidRPr="00740BCD" w:rsidDel="00DC509F">
          <w:rPr>
            <w:color w:val="993366"/>
          </w:rPr>
          <w:delText>INTEGER</w:delText>
        </w:r>
        <w:r w:rsidRPr="00740BCD" w:rsidDel="00DC509F">
          <w:delText xml:space="preserve"> ::= 5</w:delText>
        </w:r>
      </w:del>
    </w:p>
    <w:p w14:paraId="048D1515" w14:textId="33941DEC" w:rsidR="00550B5D" w:rsidRPr="00740BCD" w:rsidDel="00DC509F" w:rsidRDefault="00550B5D" w:rsidP="00550B5D">
      <w:pPr>
        <w:pStyle w:val="PL"/>
        <w:rPr>
          <w:del w:id="723" w:author="Rapp_postRAN2#118" w:date="2022-05-23T12:30:00Z"/>
        </w:rPr>
      </w:pPr>
      <w:del w:id="724" w:author="Rapp_postRAN2#118" w:date="2022-05-23T12:30:00Z">
        <w:r w:rsidRPr="00740BCD" w:rsidDel="00DC509F">
          <w:delText xml:space="preserve">maxSecondaryCellGroups                  </w:delText>
        </w:r>
        <w:r w:rsidRPr="00740BCD" w:rsidDel="00DC509F">
          <w:rPr>
            <w:color w:val="993366"/>
          </w:rPr>
          <w:delText>INTEGER</w:delText>
        </w:r>
        <w:r w:rsidRPr="00740BCD" w:rsidDel="00DC509F">
          <w:delText xml:space="preserve"> ::= 3</w:delText>
        </w:r>
      </w:del>
    </w:p>
    <w:p w14:paraId="336E73E3" w14:textId="3E2C5CF5" w:rsidR="00550B5D" w:rsidRPr="00740BCD" w:rsidDel="00DC509F" w:rsidRDefault="00550B5D" w:rsidP="00550B5D">
      <w:pPr>
        <w:pStyle w:val="PL"/>
        <w:rPr>
          <w:del w:id="725" w:author="Rapp_postRAN2#118" w:date="2022-05-23T12:30:00Z"/>
        </w:rPr>
      </w:pPr>
      <w:del w:id="726" w:author="Rapp_postRAN2#118" w:date="2022-05-23T12:30:00Z">
        <w:r w:rsidRPr="00740BCD" w:rsidDel="00DC509F">
          <w:delText xml:space="preserve">maxNrofServingCellsEUTRA                </w:delText>
        </w:r>
        <w:r w:rsidRPr="00740BCD" w:rsidDel="00DC509F">
          <w:rPr>
            <w:color w:val="993366"/>
          </w:rPr>
          <w:delText>INTEGER</w:delText>
        </w:r>
        <w:r w:rsidRPr="00740BCD" w:rsidDel="00DC509F">
          <w:delText xml:space="preserve"> ::= 32</w:delText>
        </w:r>
      </w:del>
    </w:p>
    <w:p w14:paraId="2F609A37" w14:textId="5D9056BB" w:rsidR="00550B5D" w:rsidRPr="00740BCD" w:rsidDel="00DC509F" w:rsidRDefault="00550B5D" w:rsidP="00550B5D">
      <w:pPr>
        <w:pStyle w:val="PL"/>
        <w:rPr>
          <w:del w:id="727" w:author="Rapp_postRAN2#118" w:date="2022-05-23T12:30:00Z"/>
        </w:rPr>
      </w:pPr>
      <w:del w:id="728" w:author="Rapp_postRAN2#118" w:date="2022-05-23T12:30:00Z">
        <w:r w:rsidRPr="00740BCD" w:rsidDel="00DC509F">
          <w:delText xml:space="preserve">maxMBSFN-Allocations                    </w:delText>
        </w:r>
        <w:r w:rsidRPr="00740BCD" w:rsidDel="00DC509F">
          <w:rPr>
            <w:color w:val="993366"/>
          </w:rPr>
          <w:delText>INTEGER</w:delText>
        </w:r>
        <w:r w:rsidRPr="00740BCD" w:rsidDel="00DC509F">
          <w:delText xml:space="preserve"> ::= 8</w:delText>
        </w:r>
      </w:del>
    </w:p>
    <w:p w14:paraId="28090626" w14:textId="69DB531F" w:rsidR="00550B5D" w:rsidRPr="00740BCD" w:rsidDel="00DC509F" w:rsidRDefault="00550B5D" w:rsidP="00550B5D">
      <w:pPr>
        <w:pStyle w:val="PL"/>
        <w:rPr>
          <w:del w:id="729" w:author="Rapp_postRAN2#118" w:date="2022-05-23T12:30:00Z"/>
        </w:rPr>
      </w:pPr>
      <w:del w:id="730" w:author="Rapp_postRAN2#118" w:date="2022-05-23T12:30:00Z">
        <w:r w:rsidRPr="00740BCD" w:rsidDel="00DC509F">
          <w:delText xml:space="preserve">maxNrofMultiBands                       </w:delText>
        </w:r>
        <w:r w:rsidRPr="00740BCD" w:rsidDel="00DC509F">
          <w:rPr>
            <w:color w:val="993366"/>
          </w:rPr>
          <w:delText>INTEGER</w:delText>
        </w:r>
        <w:r w:rsidRPr="00740BCD" w:rsidDel="00DC509F">
          <w:delText xml:space="preserve"> ::= 8</w:delText>
        </w:r>
      </w:del>
    </w:p>
    <w:p w14:paraId="7D3DB54B" w14:textId="1B512ED9" w:rsidR="00550B5D" w:rsidRPr="00740BCD" w:rsidDel="00DC509F" w:rsidRDefault="00550B5D" w:rsidP="00550B5D">
      <w:pPr>
        <w:pStyle w:val="PL"/>
        <w:rPr>
          <w:del w:id="731" w:author="Rapp_postRAN2#118" w:date="2022-05-23T12:30:00Z"/>
          <w:color w:val="808080"/>
        </w:rPr>
      </w:pPr>
      <w:del w:id="732" w:author="Rapp_postRAN2#118" w:date="2022-05-23T12:30:00Z">
        <w:r w:rsidRPr="00740BCD" w:rsidDel="00DC509F">
          <w:delText xml:space="preserve">maxCellSFTD                             </w:delText>
        </w:r>
        <w:r w:rsidRPr="00740BCD" w:rsidDel="00DC509F">
          <w:rPr>
            <w:color w:val="993366"/>
          </w:rPr>
          <w:delText>INTEGER</w:delText>
        </w:r>
        <w:r w:rsidRPr="00740BCD" w:rsidDel="00DC509F">
          <w:delText xml:space="preserve"> ::= 3       </w:delText>
        </w:r>
        <w:r w:rsidRPr="00740BCD" w:rsidDel="00DC509F">
          <w:rPr>
            <w:color w:val="808080"/>
          </w:rPr>
          <w:delText>-- Maximum number of cells for SFTD reporting</w:delText>
        </w:r>
      </w:del>
    </w:p>
    <w:p w14:paraId="4361081D" w14:textId="3C98461D" w:rsidR="00550B5D" w:rsidRPr="00740BCD" w:rsidDel="00DC509F" w:rsidRDefault="00550B5D" w:rsidP="00550B5D">
      <w:pPr>
        <w:pStyle w:val="PL"/>
        <w:rPr>
          <w:del w:id="733" w:author="Rapp_postRAN2#118" w:date="2022-05-23T12:30:00Z"/>
        </w:rPr>
      </w:pPr>
      <w:del w:id="734" w:author="Rapp_postRAN2#118" w:date="2022-05-23T12:30:00Z">
        <w:r w:rsidRPr="00740BCD" w:rsidDel="00DC509F">
          <w:delText xml:space="preserve">maxReportConfigId                       </w:delText>
        </w:r>
        <w:r w:rsidRPr="00740BCD" w:rsidDel="00DC509F">
          <w:rPr>
            <w:color w:val="993366"/>
          </w:rPr>
          <w:delText>INTEGER</w:delText>
        </w:r>
        <w:r w:rsidRPr="00740BCD" w:rsidDel="00DC509F">
          <w:delText xml:space="preserve"> ::= 64</w:delText>
        </w:r>
      </w:del>
    </w:p>
    <w:p w14:paraId="7C8122C3" w14:textId="7DABAF38" w:rsidR="00550B5D" w:rsidRPr="00740BCD" w:rsidDel="00DC509F" w:rsidRDefault="00550B5D" w:rsidP="00550B5D">
      <w:pPr>
        <w:pStyle w:val="PL"/>
        <w:rPr>
          <w:del w:id="735" w:author="Rapp_postRAN2#118" w:date="2022-05-23T12:30:00Z"/>
          <w:color w:val="808080"/>
        </w:rPr>
      </w:pPr>
      <w:del w:id="736" w:author="Rapp_postRAN2#118" w:date="2022-05-23T12:30:00Z">
        <w:r w:rsidRPr="00740BCD" w:rsidDel="00DC509F">
          <w:delText xml:space="preserve">maxNrofCodebooks                        </w:delText>
        </w:r>
        <w:r w:rsidRPr="00740BCD" w:rsidDel="00DC509F">
          <w:rPr>
            <w:color w:val="993366"/>
          </w:rPr>
          <w:delText>INTEGER</w:delText>
        </w:r>
        <w:r w:rsidRPr="00740BCD" w:rsidDel="00DC509F">
          <w:delText xml:space="preserve"> ::= 16      </w:delText>
        </w:r>
        <w:r w:rsidRPr="00740BCD" w:rsidDel="00DC509F">
          <w:rPr>
            <w:color w:val="808080"/>
          </w:rPr>
          <w:delText>-- Maximum number of codebooks supported by the UE</w:delText>
        </w:r>
      </w:del>
    </w:p>
    <w:p w14:paraId="011F9811" w14:textId="5A887106" w:rsidR="00550B5D" w:rsidRPr="00740BCD" w:rsidDel="00DC509F" w:rsidRDefault="00550B5D" w:rsidP="00550B5D">
      <w:pPr>
        <w:pStyle w:val="PL"/>
        <w:rPr>
          <w:del w:id="737" w:author="Rapp_postRAN2#118" w:date="2022-05-23T12:30:00Z"/>
          <w:color w:val="808080"/>
        </w:rPr>
      </w:pPr>
      <w:del w:id="738" w:author="Rapp_postRAN2#118" w:date="2022-05-23T12:30:00Z">
        <w:r w:rsidRPr="00740BCD" w:rsidDel="00DC509F">
          <w:delText xml:space="preserve">maxNrofCSI-RS-ResourcesExt-r16          </w:delText>
        </w:r>
        <w:r w:rsidRPr="00740BCD" w:rsidDel="00DC509F">
          <w:rPr>
            <w:color w:val="993366"/>
          </w:rPr>
          <w:delText>INTEGER</w:delText>
        </w:r>
        <w:r w:rsidRPr="00740BCD" w:rsidDel="00DC509F">
          <w:delText xml:space="preserve"> ::= 16      </w:delText>
        </w:r>
        <w:r w:rsidRPr="00740BCD" w:rsidDel="00DC509F">
          <w:rPr>
            <w:color w:val="808080"/>
          </w:rPr>
          <w:delText>-- Maximum number of codebook resources supported by the UE for eType2/Codebook combo</w:delText>
        </w:r>
      </w:del>
    </w:p>
    <w:p w14:paraId="34197627" w14:textId="75DEE91A" w:rsidR="00550B5D" w:rsidRPr="00740BCD" w:rsidDel="00DC509F" w:rsidRDefault="00550B5D" w:rsidP="00550B5D">
      <w:pPr>
        <w:pStyle w:val="PL"/>
        <w:rPr>
          <w:del w:id="739" w:author="Rapp_postRAN2#118" w:date="2022-05-23T12:30:00Z"/>
          <w:color w:val="808080"/>
        </w:rPr>
      </w:pPr>
      <w:del w:id="740" w:author="Rapp_postRAN2#118" w:date="2022-05-23T12:30:00Z">
        <w:r w:rsidRPr="00740BCD" w:rsidDel="00DC509F">
          <w:delText xml:space="preserve">maxNrofCSI-RS-ResourcesExt-r17          </w:delText>
        </w:r>
        <w:r w:rsidRPr="00740BCD" w:rsidDel="00DC509F">
          <w:rPr>
            <w:color w:val="993366"/>
          </w:rPr>
          <w:delText>INTEGER</w:delText>
        </w:r>
        <w:r w:rsidRPr="00740BCD" w:rsidDel="00DC509F">
          <w:delText xml:space="preserve"> ::= 8       </w:delText>
        </w:r>
        <w:r w:rsidRPr="00740BCD" w:rsidDel="00DC509F">
          <w:rPr>
            <w:color w:val="808080"/>
          </w:rPr>
          <w:delText>-- Maximum number of codebook resources for fetype2Rank1 and fetype2Rank2</w:delText>
        </w:r>
      </w:del>
    </w:p>
    <w:p w14:paraId="4FD695ED" w14:textId="16CEA76D" w:rsidR="00550B5D" w:rsidRPr="00740BCD" w:rsidDel="00DC509F" w:rsidRDefault="00550B5D" w:rsidP="00550B5D">
      <w:pPr>
        <w:pStyle w:val="PL"/>
        <w:rPr>
          <w:del w:id="741" w:author="Rapp_postRAN2#118" w:date="2022-05-23T12:30:00Z"/>
          <w:color w:val="808080"/>
        </w:rPr>
      </w:pPr>
      <w:del w:id="742" w:author="Rapp_postRAN2#118" w:date="2022-05-23T12:30:00Z">
        <w:r w:rsidRPr="00740BCD" w:rsidDel="00DC509F">
          <w:delText xml:space="preserve">maxNrofCSI-RS-Resources                 </w:delText>
        </w:r>
        <w:r w:rsidRPr="00740BCD" w:rsidDel="00DC509F">
          <w:rPr>
            <w:color w:val="993366"/>
          </w:rPr>
          <w:delText>INTEGER</w:delText>
        </w:r>
        <w:r w:rsidRPr="00740BCD" w:rsidDel="00DC509F">
          <w:delText xml:space="preserve"> ::= 7       </w:delText>
        </w:r>
        <w:r w:rsidRPr="00740BCD" w:rsidDel="00DC509F">
          <w:rPr>
            <w:color w:val="808080"/>
          </w:rPr>
          <w:delText>-- Maximum number of codebook resources supported by the UE</w:delText>
        </w:r>
      </w:del>
    </w:p>
    <w:p w14:paraId="76428FAE" w14:textId="00C5454D" w:rsidR="00550B5D" w:rsidRPr="00740BCD" w:rsidDel="00DC509F" w:rsidRDefault="00550B5D" w:rsidP="00550B5D">
      <w:pPr>
        <w:pStyle w:val="PL"/>
        <w:rPr>
          <w:del w:id="743" w:author="Rapp_postRAN2#118" w:date="2022-05-23T12:30:00Z"/>
          <w:color w:val="808080"/>
        </w:rPr>
      </w:pPr>
      <w:del w:id="744" w:author="Rapp_postRAN2#118" w:date="2022-05-23T12:30:00Z">
        <w:r w:rsidRPr="00740BCD" w:rsidDel="00DC509F">
          <w:rPr>
            <w:rFonts w:eastAsiaTheme="minorEastAsia"/>
          </w:rPr>
          <w:delText>maxNrofCSI-RS-ResourcesAlt-r16</w:delText>
        </w:r>
        <w:r w:rsidRPr="00740BCD" w:rsidDel="00DC509F">
          <w:delText xml:space="preserve">          </w:delText>
        </w:r>
        <w:r w:rsidRPr="00740BCD" w:rsidDel="00DC509F">
          <w:rPr>
            <w:rFonts w:eastAsiaTheme="minorEastAsia"/>
            <w:color w:val="993366"/>
          </w:rPr>
          <w:delText>INTEGER</w:delText>
        </w:r>
        <w:r w:rsidRPr="00740BCD" w:rsidDel="00DC509F">
          <w:rPr>
            <w:rFonts w:eastAsiaTheme="minorEastAsia"/>
          </w:rPr>
          <w:delText xml:space="preserve"> ::= 512</w:delText>
        </w:r>
        <w:r w:rsidRPr="00740BCD" w:rsidDel="00DC509F">
          <w:delText xml:space="preserve">     </w:delText>
        </w:r>
        <w:r w:rsidRPr="00740BCD" w:rsidDel="00DC509F">
          <w:rPr>
            <w:rFonts w:eastAsiaTheme="minorEastAsia"/>
            <w:color w:val="808080"/>
          </w:rPr>
          <w:delText>-- Maximum number of alternative codebook resources supported by the UE</w:delText>
        </w:r>
      </w:del>
    </w:p>
    <w:p w14:paraId="728F01FD" w14:textId="0F09BEBE" w:rsidR="00550B5D" w:rsidRPr="00740BCD" w:rsidDel="00DC509F" w:rsidRDefault="00550B5D" w:rsidP="00550B5D">
      <w:pPr>
        <w:pStyle w:val="PL"/>
        <w:rPr>
          <w:del w:id="745" w:author="Rapp_postRAN2#118" w:date="2022-05-23T12:30:00Z"/>
          <w:color w:val="808080"/>
        </w:rPr>
      </w:pPr>
      <w:del w:id="746" w:author="Rapp_postRAN2#118" w:date="2022-05-23T12:30:00Z">
        <w:r w:rsidRPr="00740BCD" w:rsidDel="00DC509F">
          <w:rPr>
            <w:rFonts w:eastAsiaTheme="minorEastAsia"/>
          </w:rPr>
          <w:delText>maxNrofCSI-RS-ResourcesAlt-1-r16</w:delText>
        </w:r>
        <w:r w:rsidRPr="00740BCD" w:rsidDel="00DC509F">
          <w:delText xml:space="preserve">        </w:delText>
        </w:r>
        <w:r w:rsidRPr="00740BCD" w:rsidDel="00DC509F">
          <w:rPr>
            <w:rFonts w:eastAsiaTheme="minorEastAsia"/>
            <w:color w:val="993366"/>
          </w:rPr>
          <w:delText>INTEGER</w:delText>
        </w:r>
        <w:r w:rsidRPr="00740BCD" w:rsidDel="00DC509F">
          <w:rPr>
            <w:rFonts w:eastAsiaTheme="minorEastAsia"/>
          </w:rPr>
          <w:delText xml:space="preserve"> ::= 511</w:delText>
        </w:r>
        <w:r w:rsidRPr="00740BCD" w:rsidDel="00DC509F">
          <w:delText xml:space="preserve">     </w:delText>
        </w:r>
        <w:r w:rsidRPr="00740BCD" w:rsidDel="00DC509F">
          <w:rPr>
            <w:rFonts w:eastAsiaTheme="minorEastAsia"/>
            <w:color w:val="808080"/>
          </w:rPr>
          <w:delText>-- Maximum number of alternative codebook resources supported by the UE minus 1</w:delText>
        </w:r>
      </w:del>
    </w:p>
    <w:p w14:paraId="734C49CF" w14:textId="3C43E0A7" w:rsidR="00550B5D" w:rsidRPr="00740BCD" w:rsidDel="00DC509F" w:rsidRDefault="00550B5D" w:rsidP="00550B5D">
      <w:pPr>
        <w:pStyle w:val="PL"/>
        <w:rPr>
          <w:del w:id="747" w:author="Rapp_postRAN2#118" w:date="2022-05-23T12:30:00Z"/>
        </w:rPr>
      </w:pPr>
      <w:del w:id="748" w:author="Rapp_postRAN2#118" w:date="2022-05-23T12:30:00Z">
        <w:r w:rsidRPr="00740BCD" w:rsidDel="00DC509F">
          <w:delText xml:space="preserve">maxNrofSRI-PUSCH-Mappings               </w:delText>
        </w:r>
        <w:r w:rsidRPr="00740BCD" w:rsidDel="00DC509F">
          <w:rPr>
            <w:color w:val="993366"/>
          </w:rPr>
          <w:delText>INTEGER</w:delText>
        </w:r>
        <w:r w:rsidRPr="00740BCD" w:rsidDel="00DC509F">
          <w:delText xml:space="preserve"> ::= 16</w:delText>
        </w:r>
      </w:del>
    </w:p>
    <w:p w14:paraId="50B870A0" w14:textId="68BBEA86" w:rsidR="00550B5D" w:rsidRPr="00740BCD" w:rsidDel="00DC509F" w:rsidRDefault="00550B5D" w:rsidP="00550B5D">
      <w:pPr>
        <w:pStyle w:val="PL"/>
        <w:rPr>
          <w:del w:id="749" w:author="Rapp_postRAN2#118" w:date="2022-05-23T12:30:00Z"/>
        </w:rPr>
      </w:pPr>
      <w:del w:id="750" w:author="Rapp_postRAN2#118" w:date="2022-05-23T12:30:00Z">
        <w:r w:rsidRPr="00740BCD" w:rsidDel="00DC509F">
          <w:delText xml:space="preserve">maxNrofSRI-PUSCH-Mappings-1             </w:delText>
        </w:r>
        <w:r w:rsidRPr="00740BCD" w:rsidDel="00DC509F">
          <w:rPr>
            <w:color w:val="993366"/>
          </w:rPr>
          <w:delText>INTEGER</w:delText>
        </w:r>
        <w:r w:rsidRPr="00740BCD" w:rsidDel="00DC509F">
          <w:delText xml:space="preserve"> ::= 15</w:delText>
        </w:r>
      </w:del>
    </w:p>
    <w:p w14:paraId="4EC58FA7" w14:textId="15F1409A" w:rsidR="00550B5D" w:rsidRPr="00740BCD" w:rsidDel="00DC509F" w:rsidRDefault="00550B5D" w:rsidP="00550B5D">
      <w:pPr>
        <w:pStyle w:val="PL"/>
        <w:rPr>
          <w:del w:id="751" w:author="Rapp_postRAN2#118" w:date="2022-05-23T12:30:00Z"/>
          <w:color w:val="808080"/>
        </w:rPr>
      </w:pPr>
      <w:del w:id="752" w:author="Rapp_postRAN2#118" w:date="2022-05-23T12:30:00Z">
        <w:r w:rsidRPr="00740BCD" w:rsidDel="00DC509F">
          <w:delText xml:space="preserve">maxSIB                                  </w:delText>
        </w:r>
        <w:r w:rsidRPr="00740BCD" w:rsidDel="00DC509F">
          <w:rPr>
            <w:color w:val="993366"/>
          </w:rPr>
          <w:delText>INTEGER</w:delText>
        </w:r>
        <w:r w:rsidRPr="00740BCD" w:rsidDel="00DC509F">
          <w:delText xml:space="preserve">::= 32       </w:delText>
        </w:r>
        <w:r w:rsidRPr="00740BCD" w:rsidDel="00DC509F">
          <w:rPr>
            <w:color w:val="808080"/>
          </w:rPr>
          <w:delText>-- Maximum number of SIBs</w:delText>
        </w:r>
      </w:del>
    </w:p>
    <w:p w14:paraId="0C24D83B" w14:textId="0E57C724" w:rsidR="00550B5D" w:rsidRPr="00740BCD" w:rsidDel="00DC509F" w:rsidRDefault="00550B5D" w:rsidP="00550B5D">
      <w:pPr>
        <w:pStyle w:val="PL"/>
        <w:rPr>
          <w:del w:id="753" w:author="Rapp_postRAN2#118" w:date="2022-05-23T12:30:00Z"/>
          <w:color w:val="808080"/>
        </w:rPr>
      </w:pPr>
      <w:del w:id="754" w:author="Rapp_postRAN2#118" w:date="2022-05-23T12:30:00Z">
        <w:r w:rsidRPr="00740BCD" w:rsidDel="00DC509F">
          <w:delText xml:space="preserve">maxSI-Message                           </w:delText>
        </w:r>
        <w:r w:rsidRPr="00740BCD" w:rsidDel="00DC509F">
          <w:rPr>
            <w:color w:val="993366"/>
          </w:rPr>
          <w:delText>INTEGER</w:delText>
        </w:r>
        <w:r w:rsidRPr="00740BCD" w:rsidDel="00DC509F">
          <w:delText xml:space="preserve">::= 32       </w:delText>
        </w:r>
        <w:r w:rsidRPr="00740BCD" w:rsidDel="00DC509F">
          <w:rPr>
            <w:color w:val="808080"/>
          </w:rPr>
          <w:delText>-- Maximum number of SI messages</w:delText>
        </w:r>
      </w:del>
    </w:p>
    <w:p w14:paraId="7C880BBF" w14:textId="76BB3543" w:rsidR="00550B5D" w:rsidRPr="00740BCD" w:rsidDel="00DC509F" w:rsidRDefault="00550B5D" w:rsidP="00550B5D">
      <w:pPr>
        <w:pStyle w:val="PL"/>
        <w:rPr>
          <w:del w:id="755" w:author="Rapp_postRAN2#118" w:date="2022-05-23T12:30:00Z"/>
          <w:color w:val="808080"/>
        </w:rPr>
      </w:pPr>
      <w:del w:id="756" w:author="Rapp_postRAN2#118" w:date="2022-05-23T12:30:00Z">
        <w:r w:rsidRPr="00740BCD" w:rsidDel="00DC509F">
          <w:delText xml:space="preserve">maxSI-MessagePlus1-r17                  </w:delText>
        </w:r>
        <w:r w:rsidRPr="00740BCD" w:rsidDel="00DC509F">
          <w:rPr>
            <w:color w:val="993366"/>
          </w:rPr>
          <w:delText>INTEGER</w:delText>
        </w:r>
        <w:r w:rsidRPr="00740BCD" w:rsidDel="00DC509F">
          <w:delText xml:space="preserve">::= 33       </w:delText>
        </w:r>
        <w:r w:rsidRPr="00740BCD" w:rsidDel="00DC509F">
          <w:rPr>
            <w:color w:val="808080"/>
          </w:rPr>
          <w:delText>-- Maximum number of SI messages plus 1</w:delText>
        </w:r>
      </w:del>
    </w:p>
    <w:p w14:paraId="0A37A70F" w14:textId="3259ACCE" w:rsidR="00550B5D" w:rsidRPr="00740BCD" w:rsidDel="00DC509F" w:rsidRDefault="00550B5D" w:rsidP="00550B5D">
      <w:pPr>
        <w:pStyle w:val="PL"/>
        <w:rPr>
          <w:del w:id="757" w:author="Rapp_postRAN2#118" w:date="2022-05-23T12:30:00Z"/>
          <w:color w:val="808080"/>
        </w:rPr>
      </w:pPr>
      <w:del w:id="758" w:author="Rapp_postRAN2#118" w:date="2022-05-23T12:30:00Z">
        <w:r w:rsidRPr="00740BCD" w:rsidDel="00DC509F">
          <w:delText xml:space="preserve">maxPO-perPF                             </w:delText>
        </w:r>
        <w:r w:rsidRPr="00740BCD" w:rsidDel="00DC509F">
          <w:rPr>
            <w:color w:val="993366"/>
          </w:rPr>
          <w:delText>INTEGER</w:delText>
        </w:r>
        <w:r w:rsidRPr="00740BCD" w:rsidDel="00DC509F">
          <w:delText xml:space="preserve"> ::= 4       </w:delText>
        </w:r>
        <w:r w:rsidRPr="00740BCD" w:rsidDel="00DC509F">
          <w:rPr>
            <w:color w:val="808080"/>
          </w:rPr>
          <w:delText>-- Maximum number of paging occasion per paging frame</w:delText>
        </w:r>
      </w:del>
    </w:p>
    <w:p w14:paraId="1410A9EB" w14:textId="53C8E33F" w:rsidR="00550B5D" w:rsidRPr="00740BCD" w:rsidDel="00DC509F" w:rsidRDefault="00550B5D" w:rsidP="00550B5D">
      <w:pPr>
        <w:pStyle w:val="PL"/>
        <w:rPr>
          <w:del w:id="759" w:author="Rapp_postRAN2#118" w:date="2022-05-23T12:30:00Z"/>
          <w:color w:val="808080"/>
        </w:rPr>
      </w:pPr>
      <w:del w:id="760" w:author="Rapp_postRAN2#118" w:date="2022-05-23T12:30:00Z">
        <w:r w:rsidRPr="00740BCD" w:rsidDel="00DC509F">
          <w:delText>maxP</w:delText>
        </w:r>
        <w:r w:rsidRPr="00740BCD" w:rsidDel="00DC509F">
          <w:rPr>
            <w:rFonts w:eastAsia="等线"/>
          </w:rPr>
          <w:delText>EI</w:delText>
        </w:r>
        <w:r w:rsidRPr="00740BCD" w:rsidDel="00DC509F">
          <w:delText xml:space="preserve">-perPF-r17                        </w:delText>
        </w:r>
        <w:r w:rsidRPr="00740BCD" w:rsidDel="00DC509F">
          <w:rPr>
            <w:color w:val="993366"/>
          </w:rPr>
          <w:delText>INTEGER</w:delText>
        </w:r>
        <w:r w:rsidRPr="00740BCD" w:rsidDel="00DC509F">
          <w:delText xml:space="preserve"> ::= 4       </w:delText>
        </w:r>
        <w:r w:rsidRPr="00740BCD" w:rsidDel="00DC509F">
          <w:rPr>
            <w:color w:val="808080"/>
          </w:rPr>
          <w:delText xml:space="preserve">-- Maximum number of </w:delText>
        </w:r>
        <w:r w:rsidRPr="00740BCD" w:rsidDel="00DC509F">
          <w:rPr>
            <w:rFonts w:eastAsia="等线"/>
            <w:color w:val="808080"/>
          </w:rPr>
          <w:delText>PEI</w:delText>
        </w:r>
        <w:r w:rsidRPr="00740BCD" w:rsidDel="00DC509F">
          <w:rPr>
            <w:color w:val="808080"/>
          </w:rPr>
          <w:delText xml:space="preserve"> occasion per paging frame</w:delText>
        </w:r>
      </w:del>
    </w:p>
    <w:p w14:paraId="5E534A13" w14:textId="55EA08BE" w:rsidR="00550B5D" w:rsidRPr="00740BCD" w:rsidDel="00DC509F" w:rsidRDefault="00550B5D" w:rsidP="00550B5D">
      <w:pPr>
        <w:pStyle w:val="PL"/>
        <w:rPr>
          <w:del w:id="761" w:author="Rapp_postRAN2#118" w:date="2022-05-23T12:30:00Z"/>
          <w:color w:val="808080"/>
        </w:rPr>
      </w:pPr>
      <w:del w:id="762" w:author="Rapp_postRAN2#118" w:date="2022-05-23T12:30:00Z">
        <w:r w:rsidRPr="00740BCD" w:rsidDel="00DC509F">
          <w:delText xml:space="preserve">maxAccessCat-1                          </w:delText>
        </w:r>
        <w:r w:rsidRPr="00740BCD" w:rsidDel="00DC509F">
          <w:rPr>
            <w:color w:val="993366"/>
          </w:rPr>
          <w:delText>INTEGER</w:delText>
        </w:r>
        <w:r w:rsidRPr="00740BCD" w:rsidDel="00DC509F">
          <w:delText xml:space="preserve"> ::= 63      </w:delText>
        </w:r>
        <w:r w:rsidRPr="00740BCD" w:rsidDel="00DC509F">
          <w:rPr>
            <w:color w:val="808080"/>
          </w:rPr>
          <w:delText>-- Maximum number of Access Categories minus 1</w:delText>
        </w:r>
      </w:del>
    </w:p>
    <w:p w14:paraId="3C4DB376" w14:textId="5EC6FFD3" w:rsidR="00550B5D" w:rsidRPr="00740BCD" w:rsidDel="00DC509F" w:rsidRDefault="00550B5D" w:rsidP="00550B5D">
      <w:pPr>
        <w:pStyle w:val="PL"/>
        <w:rPr>
          <w:del w:id="763" w:author="Rapp_postRAN2#118" w:date="2022-05-23T12:30:00Z"/>
          <w:color w:val="808080"/>
        </w:rPr>
      </w:pPr>
      <w:del w:id="764" w:author="Rapp_postRAN2#118" w:date="2022-05-23T12:30:00Z">
        <w:r w:rsidRPr="00740BCD" w:rsidDel="00DC509F">
          <w:delText xml:space="preserve">maxBarringInfoSet                       </w:delText>
        </w:r>
        <w:r w:rsidRPr="00740BCD" w:rsidDel="00DC509F">
          <w:rPr>
            <w:color w:val="993366"/>
          </w:rPr>
          <w:delText>INTEGER</w:delText>
        </w:r>
        <w:r w:rsidRPr="00740BCD" w:rsidDel="00DC509F">
          <w:delText xml:space="preserve"> ::= 8       </w:delText>
        </w:r>
        <w:r w:rsidRPr="00740BCD" w:rsidDel="00DC509F">
          <w:rPr>
            <w:color w:val="808080"/>
          </w:rPr>
          <w:delText>-- Maximum number of access control parameter sets</w:delText>
        </w:r>
      </w:del>
    </w:p>
    <w:p w14:paraId="0BEA99AD" w14:textId="48C7D146" w:rsidR="00550B5D" w:rsidRPr="00740BCD" w:rsidDel="00DC509F" w:rsidRDefault="00550B5D" w:rsidP="00550B5D">
      <w:pPr>
        <w:pStyle w:val="PL"/>
        <w:rPr>
          <w:del w:id="765" w:author="Rapp_postRAN2#118" w:date="2022-05-23T12:30:00Z"/>
          <w:color w:val="808080"/>
        </w:rPr>
      </w:pPr>
      <w:del w:id="766" w:author="Rapp_postRAN2#118" w:date="2022-05-23T12:30:00Z">
        <w:r w:rsidRPr="00740BCD" w:rsidDel="00DC509F">
          <w:delText xml:space="preserve">maxCellEUTRA                            </w:delText>
        </w:r>
        <w:r w:rsidRPr="00740BCD" w:rsidDel="00DC509F">
          <w:rPr>
            <w:color w:val="993366"/>
          </w:rPr>
          <w:delText>INTEGER</w:delText>
        </w:r>
        <w:r w:rsidRPr="00740BCD" w:rsidDel="00DC509F">
          <w:delText xml:space="preserve"> ::= 8       </w:delText>
        </w:r>
        <w:r w:rsidRPr="00740BCD" w:rsidDel="00DC509F">
          <w:rPr>
            <w:color w:val="808080"/>
          </w:rPr>
          <w:delText>-- Maximum number of E-UTRA cells in SIB list</w:delText>
        </w:r>
      </w:del>
    </w:p>
    <w:p w14:paraId="4216333A" w14:textId="03D1D439" w:rsidR="00550B5D" w:rsidRPr="00740BCD" w:rsidDel="00DC509F" w:rsidRDefault="00550B5D" w:rsidP="00550B5D">
      <w:pPr>
        <w:pStyle w:val="PL"/>
        <w:rPr>
          <w:del w:id="767" w:author="Rapp_postRAN2#118" w:date="2022-05-23T12:30:00Z"/>
          <w:color w:val="808080"/>
        </w:rPr>
      </w:pPr>
      <w:del w:id="768" w:author="Rapp_postRAN2#118" w:date="2022-05-23T12:30:00Z">
        <w:r w:rsidRPr="00740BCD" w:rsidDel="00DC509F">
          <w:delText xml:space="preserve">maxEUTRA-Carrier                        </w:delText>
        </w:r>
        <w:r w:rsidRPr="00740BCD" w:rsidDel="00DC509F">
          <w:rPr>
            <w:color w:val="993366"/>
          </w:rPr>
          <w:delText>INTEGER</w:delText>
        </w:r>
        <w:r w:rsidRPr="00740BCD" w:rsidDel="00DC509F">
          <w:delText xml:space="preserve"> ::= 8       </w:delText>
        </w:r>
        <w:r w:rsidRPr="00740BCD" w:rsidDel="00DC509F">
          <w:rPr>
            <w:color w:val="808080"/>
          </w:rPr>
          <w:delText>-- Maximum number of E-UTRA carriers in SIB list</w:delText>
        </w:r>
      </w:del>
    </w:p>
    <w:p w14:paraId="68B80671" w14:textId="7E65D58A" w:rsidR="00550B5D" w:rsidRPr="00740BCD" w:rsidDel="00DC509F" w:rsidRDefault="00550B5D" w:rsidP="00550B5D">
      <w:pPr>
        <w:pStyle w:val="PL"/>
        <w:rPr>
          <w:del w:id="769" w:author="Rapp_postRAN2#118" w:date="2022-05-23T12:30:00Z"/>
          <w:color w:val="808080"/>
        </w:rPr>
      </w:pPr>
      <w:del w:id="770" w:author="Rapp_postRAN2#118" w:date="2022-05-23T12:30:00Z">
        <w:r w:rsidRPr="00740BCD" w:rsidDel="00DC509F">
          <w:delText xml:space="preserve">maxPLMNIdentities                       </w:delText>
        </w:r>
        <w:r w:rsidRPr="00740BCD" w:rsidDel="00DC509F">
          <w:rPr>
            <w:color w:val="993366"/>
          </w:rPr>
          <w:delText>INTEGER</w:delText>
        </w:r>
        <w:r w:rsidRPr="00740BCD" w:rsidDel="00DC509F">
          <w:delText xml:space="preserve"> ::= 8       </w:delText>
        </w:r>
        <w:r w:rsidRPr="00740BCD" w:rsidDel="00DC509F">
          <w:rPr>
            <w:color w:val="808080"/>
          </w:rPr>
          <w:delText>-- Maximum number of PLMN identities in RAN area configurations</w:delText>
        </w:r>
      </w:del>
    </w:p>
    <w:p w14:paraId="76DC1D1A" w14:textId="76F6248C" w:rsidR="00550B5D" w:rsidRPr="00740BCD" w:rsidDel="00DC509F" w:rsidRDefault="00550B5D" w:rsidP="00550B5D">
      <w:pPr>
        <w:pStyle w:val="PL"/>
        <w:rPr>
          <w:del w:id="771" w:author="Rapp_postRAN2#118" w:date="2022-05-23T12:30:00Z"/>
          <w:color w:val="808080"/>
        </w:rPr>
      </w:pPr>
      <w:del w:id="772" w:author="Rapp_postRAN2#118" w:date="2022-05-23T12:30:00Z">
        <w:r w:rsidRPr="00740BCD" w:rsidDel="00DC509F">
          <w:delText xml:space="preserve">maxDownlinkFeatureSets                  </w:delText>
        </w:r>
        <w:r w:rsidRPr="00740BCD" w:rsidDel="00DC509F">
          <w:rPr>
            <w:color w:val="993366"/>
          </w:rPr>
          <w:delText>INTEGER</w:delText>
        </w:r>
        <w:r w:rsidRPr="00740BCD" w:rsidDel="00DC509F">
          <w:delText xml:space="preserve"> ::= 1024    </w:delText>
        </w:r>
        <w:r w:rsidRPr="00740BCD" w:rsidDel="00DC509F">
          <w:rPr>
            <w:color w:val="808080"/>
          </w:rPr>
          <w:delText>-- (for NR DL) Total number of FeatureSets (size of the pool)</w:delText>
        </w:r>
      </w:del>
    </w:p>
    <w:p w14:paraId="7555588A" w14:textId="3A442A58" w:rsidR="00550B5D" w:rsidRPr="00740BCD" w:rsidDel="00DC509F" w:rsidRDefault="00550B5D" w:rsidP="00550B5D">
      <w:pPr>
        <w:pStyle w:val="PL"/>
        <w:rPr>
          <w:del w:id="773" w:author="Rapp_postRAN2#118" w:date="2022-05-23T12:30:00Z"/>
          <w:color w:val="808080"/>
        </w:rPr>
      </w:pPr>
      <w:del w:id="774" w:author="Rapp_postRAN2#118" w:date="2022-05-23T12:30:00Z">
        <w:r w:rsidRPr="00740BCD" w:rsidDel="00DC509F">
          <w:delText xml:space="preserve">maxUplinkFeatureSets                    </w:delText>
        </w:r>
        <w:r w:rsidRPr="00740BCD" w:rsidDel="00DC509F">
          <w:rPr>
            <w:color w:val="993366"/>
          </w:rPr>
          <w:delText>INTEGER</w:delText>
        </w:r>
        <w:r w:rsidRPr="00740BCD" w:rsidDel="00DC509F">
          <w:delText xml:space="preserve"> ::= 1024    </w:delText>
        </w:r>
        <w:r w:rsidRPr="00740BCD" w:rsidDel="00DC509F">
          <w:rPr>
            <w:color w:val="808080"/>
          </w:rPr>
          <w:delText>-- (for NR UL) Total number of FeatureSets (size of the pool)</w:delText>
        </w:r>
      </w:del>
    </w:p>
    <w:p w14:paraId="6632AE20" w14:textId="564A96E7" w:rsidR="00550B5D" w:rsidRPr="00740BCD" w:rsidDel="00DC509F" w:rsidRDefault="00550B5D" w:rsidP="00550B5D">
      <w:pPr>
        <w:pStyle w:val="PL"/>
        <w:rPr>
          <w:del w:id="775" w:author="Rapp_postRAN2#118" w:date="2022-05-23T12:30:00Z"/>
          <w:color w:val="808080"/>
        </w:rPr>
      </w:pPr>
      <w:del w:id="776" w:author="Rapp_postRAN2#118" w:date="2022-05-23T12:30:00Z">
        <w:r w:rsidRPr="00740BCD" w:rsidDel="00DC509F">
          <w:delText xml:space="preserve">maxEUTRA-DL-FeatureSets                 </w:delText>
        </w:r>
        <w:r w:rsidRPr="00740BCD" w:rsidDel="00DC509F">
          <w:rPr>
            <w:color w:val="993366"/>
          </w:rPr>
          <w:delText>INTEGER</w:delText>
        </w:r>
        <w:r w:rsidRPr="00740BCD" w:rsidDel="00DC509F">
          <w:delText xml:space="preserve"> ::= 256     </w:delText>
        </w:r>
        <w:r w:rsidRPr="00740BCD" w:rsidDel="00DC509F">
          <w:rPr>
            <w:color w:val="808080"/>
          </w:rPr>
          <w:delText>-- (for E-UTRA) Total number of FeatureSets (size of the pool)</w:delText>
        </w:r>
      </w:del>
    </w:p>
    <w:p w14:paraId="414EF58A" w14:textId="11B90015" w:rsidR="00550B5D" w:rsidRPr="00740BCD" w:rsidDel="00DC509F" w:rsidRDefault="00550B5D" w:rsidP="00550B5D">
      <w:pPr>
        <w:pStyle w:val="PL"/>
        <w:rPr>
          <w:del w:id="777" w:author="Rapp_postRAN2#118" w:date="2022-05-23T12:30:00Z"/>
          <w:color w:val="808080"/>
        </w:rPr>
      </w:pPr>
      <w:del w:id="778" w:author="Rapp_postRAN2#118" w:date="2022-05-23T12:30:00Z">
        <w:r w:rsidRPr="00740BCD" w:rsidDel="00DC509F">
          <w:delText xml:space="preserve">maxEUTRA-UL-FeatureSets                 </w:delText>
        </w:r>
        <w:r w:rsidRPr="00740BCD" w:rsidDel="00DC509F">
          <w:rPr>
            <w:color w:val="993366"/>
          </w:rPr>
          <w:delText>INTEGER</w:delText>
        </w:r>
        <w:r w:rsidRPr="00740BCD" w:rsidDel="00DC509F">
          <w:delText xml:space="preserve"> ::= 256     </w:delText>
        </w:r>
        <w:r w:rsidRPr="00740BCD" w:rsidDel="00DC509F">
          <w:rPr>
            <w:color w:val="808080"/>
          </w:rPr>
          <w:delText>-- (for E-UTRA) Total number of FeatureSets (size of the pool)</w:delText>
        </w:r>
      </w:del>
    </w:p>
    <w:p w14:paraId="0D2E88E6" w14:textId="3000A975" w:rsidR="00550B5D" w:rsidRPr="00740BCD" w:rsidDel="00DC509F" w:rsidRDefault="00550B5D" w:rsidP="00550B5D">
      <w:pPr>
        <w:pStyle w:val="PL"/>
        <w:rPr>
          <w:del w:id="779" w:author="Rapp_postRAN2#118" w:date="2022-05-23T12:30:00Z"/>
          <w:color w:val="808080"/>
        </w:rPr>
      </w:pPr>
      <w:del w:id="780" w:author="Rapp_postRAN2#118" w:date="2022-05-23T12:30:00Z">
        <w:r w:rsidRPr="00740BCD" w:rsidDel="00DC509F">
          <w:delText xml:space="preserve">maxFeatureSetsPerBand                   </w:delText>
        </w:r>
        <w:r w:rsidRPr="00740BCD" w:rsidDel="00DC509F">
          <w:rPr>
            <w:color w:val="993366"/>
          </w:rPr>
          <w:delText>INTEGER</w:delText>
        </w:r>
        <w:r w:rsidRPr="00740BCD" w:rsidDel="00DC509F">
          <w:delText xml:space="preserve"> ::= 128     </w:delText>
        </w:r>
        <w:r w:rsidRPr="00740BCD" w:rsidDel="00DC509F">
          <w:rPr>
            <w:color w:val="808080"/>
          </w:rPr>
          <w:delText>-- (for NR) The number of feature sets associated with one band.</w:delText>
        </w:r>
      </w:del>
    </w:p>
    <w:p w14:paraId="4D46AA42" w14:textId="023A1B52" w:rsidR="00550B5D" w:rsidRPr="00740BCD" w:rsidDel="00DC509F" w:rsidRDefault="00550B5D" w:rsidP="00550B5D">
      <w:pPr>
        <w:pStyle w:val="PL"/>
        <w:rPr>
          <w:del w:id="781" w:author="Rapp_postRAN2#118" w:date="2022-05-23T12:30:00Z"/>
          <w:color w:val="808080"/>
        </w:rPr>
      </w:pPr>
      <w:del w:id="782" w:author="Rapp_postRAN2#118" w:date="2022-05-23T12:30:00Z">
        <w:r w:rsidRPr="00740BCD" w:rsidDel="00DC509F">
          <w:lastRenderedPageBreak/>
          <w:delText xml:space="preserve">maxPerCC-FeatureSets                    </w:delText>
        </w:r>
        <w:r w:rsidRPr="00740BCD" w:rsidDel="00DC509F">
          <w:rPr>
            <w:color w:val="993366"/>
          </w:rPr>
          <w:delText>INTEGER</w:delText>
        </w:r>
        <w:r w:rsidRPr="00740BCD" w:rsidDel="00DC509F">
          <w:delText xml:space="preserve"> ::= 1024    </w:delText>
        </w:r>
        <w:r w:rsidRPr="00740BCD" w:rsidDel="00DC509F">
          <w:rPr>
            <w:color w:val="808080"/>
          </w:rPr>
          <w:delText>-- (for NR) Total number of CC-specific FeatureSets (size of the pool)</w:delText>
        </w:r>
      </w:del>
    </w:p>
    <w:p w14:paraId="2AFE837D" w14:textId="0647870A" w:rsidR="00550B5D" w:rsidRPr="00740BCD" w:rsidDel="00DC509F" w:rsidRDefault="00550B5D" w:rsidP="00550B5D">
      <w:pPr>
        <w:pStyle w:val="PL"/>
        <w:rPr>
          <w:del w:id="783" w:author="Rapp_postRAN2#118" w:date="2022-05-23T12:30:00Z"/>
          <w:color w:val="808080"/>
        </w:rPr>
      </w:pPr>
      <w:del w:id="784" w:author="Rapp_postRAN2#118" w:date="2022-05-23T12:30:00Z">
        <w:r w:rsidRPr="00740BCD" w:rsidDel="00DC509F">
          <w:delText xml:space="preserve">maxFeatureSetCombinations               </w:delText>
        </w:r>
        <w:r w:rsidRPr="00740BCD" w:rsidDel="00DC509F">
          <w:rPr>
            <w:color w:val="993366"/>
          </w:rPr>
          <w:delText>INTEGER</w:delText>
        </w:r>
        <w:r w:rsidRPr="00740BCD" w:rsidDel="00DC509F">
          <w:delText xml:space="preserve"> ::= 1024    </w:delText>
        </w:r>
        <w:r w:rsidRPr="00740BCD" w:rsidDel="00DC509F">
          <w:rPr>
            <w:color w:val="808080"/>
          </w:rPr>
          <w:delText>-- (for MR-DC/NR)Total number of Feature set combinations (size of the pool)</w:delText>
        </w:r>
      </w:del>
    </w:p>
    <w:p w14:paraId="01072044" w14:textId="7932CB02" w:rsidR="00550B5D" w:rsidRPr="00740BCD" w:rsidDel="00DC509F" w:rsidRDefault="00550B5D" w:rsidP="00550B5D">
      <w:pPr>
        <w:pStyle w:val="PL"/>
        <w:rPr>
          <w:del w:id="785" w:author="Rapp_postRAN2#118" w:date="2022-05-23T12:30:00Z"/>
        </w:rPr>
      </w:pPr>
      <w:del w:id="786" w:author="Rapp_postRAN2#118" w:date="2022-05-23T12:30:00Z">
        <w:r w:rsidRPr="00740BCD" w:rsidDel="00DC509F">
          <w:delText xml:space="preserve">maxInterRAT-RSTD-Freq                   </w:delText>
        </w:r>
        <w:r w:rsidRPr="00740BCD" w:rsidDel="00DC509F">
          <w:rPr>
            <w:color w:val="993366"/>
          </w:rPr>
          <w:delText>INTEGER</w:delText>
        </w:r>
        <w:r w:rsidRPr="00740BCD" w:rsidDel="00DC509F">
          <w:delText xml:space="preserve"> ::= 3</w:delText>
        </w:r>
      </w:del>
    </w:p>
    <w:p w14:paraId="096D799E" w14:textId="79F8D499" w:rsidR="00550B5D" w:rsidRPr="00740BCD" w:rsidDel="00DC509F" w:rsidRDefault="00550B5D" w:rsidP="00550B5D">
      <w:pPr>
        <w:pStyle w:val="PL"/>
        <w:rPr>
          <w:del w:id="787" w:author="Rapp_postRAN2#118" w:date="2022-05-23T12:30:00Z"/>
          <w:color w:val="808080"/>
        </w:rPr>
      </w:pPr>
      <w:del w:id="788" w:author="Rapp_postRAN2#118" w:date="2022-05-23T12:30:00Z">
        <w:r w:rsidRPr="00740BCD" w:rsidDel="00DC509F">
          <w:delText xml:space="preserve">maxGIN-r17                              </w:delText>
        </w:r>
        <w:r w:rsidRPr="00740BCD" w:rsidDel="00DC509F">
          <w:rPr>
            <w:color w:val="993366"/>
          </w:rPr>
          <w:delText>INTEGER</w:delText>
        </w:r>
        <w:r w:rsidRPr="00740BCD" w:rsidDel="00DC509F">
          <w:delText xml:space="preserve"> ::= 24      </w:delText>
        </w:r>
        <w:r w:rsidRPr="00740BCD" w:rsidDel="00DC509F">
          <w:rPr>
            <w:color w:val="808080"/>
          </w:rPr>
          <w:delText>-- Maximum number of broadcast GINs</w:delText>
        </w:r>
      </w:del>
    </w:p>
    <w:p w14:paraId="47DF5C9E" w14:textId="26AB211E" w:rsidR="00550B5D" w:rsidRPr="00740BCD" w:rsidDel="00DC509F" w:rsidRDefault="00550B5D" w:rsidP="00550B5D">
      <w:pPr>
        <w:pStyle w:val="PL"/>
        <w:rPr>
          <w:del w:id="789" w:author="Rapp_postRAN2#118" w:date="2022-05-23T12:30:00Z"/>
          <w:color w:val="808080"/>
        </w:rPr>
      </w:pPr>
      <w:del w:id="790" w:author="Rapp_postRAN2#118" w:date="2022-05-23T12:30:00Z">
        <w:r w:rsidRPr="00740BCD" w:rsidDel="00DC509F">
          <w:delText xml:space="preserve">maxHRNN-Len-r16                         </w:delText>
        </w:r>
        <w:r w:rsidRPr="00740BCD" w:rsidDel="00DC509F">
          <w:rPr>
            <w:color w:val="993366"/>
          </w:rPr>
          <w:delText>INTEGER</w:delText>
        </w:r>
        <w:r w:rsidRPr="00740BCD" w:rsidDel="00DC509F">
          <w:delText xml:space="preserve"> ::= 48      </w:delText>
        </w:r>
        <w:r w:rsidRPr="00740BCD" w:rsidDel="00DC509F">
          <w:rPr>
            <w:color w:val="808080"/>
          </w:rPr>
          <w:delText>-- Maximum length of HRNNs</w:delText>
        </w:r>
      </w:del>
    </w:p>
    <w:p w14:paraId="5EF103E8" w14:textId="4B58335F" w:rsidR="00550B5D" w:rsidRPr="00740BCD" w:rsidDel="00DC509F" w:rsidRDefault="00550B5D" w:rsidP="00550B5D">
      <w:pPr>
        <w:pStyle w:val="PL"/>
        <w:rPr>
          <w:del w:id="791" w:author="Rapp_postRAN2#118" w:date="2022-05-23T12:30:00Z"/>
          <w:color w:val="808080"/>
        </w:rPr>
      </w:pPr>
      <w:del w:id="792" w:author="Rapp_postRAN2#118" w:date="2022-05-23T12:30:00Z">
        <w:r w:rsidRPr="00740BCD" w:rsidDel="00DC509F">
          <w:delText xml:space="preserve">maxNPN-r16                              </w:delText>
        </w:r>
        <w:r w:rsidRPr="00740BCD" w:rsidDel="00DC509F">
          <w:rPr>
            <w:color w:val="993366"/>
          </w:rPr>
          <w:delText>INTEGER</w:delText>
        </w:r>
        <w:r w:rsidRPr="00740BCD" w:rsidDel="00DC509F">
          <w:delText xml:space="preserve"> ::= 12      </w:delText>
        </w:r>
        <w:r w:rsidRPr="00740BCD" w:rsidDel="00DC509F">
          <w:rPr>
            <w:color w:val="808080"/>
          </w:rPr>
          <w:delText>-- Maximum number of NPNs broadcast and reported by UE at establishment</w:delText>
        </w:r>
      </w:del>
    </w:p>
    <w:p w14:paraId="5F2FD005" w14:textId="3E7898F9" w:rsidR="00550B5D" w:rsidRPr="00740BCD" w:rsidDel="00DC509F" w:rsidRDefault="00550B5D" w:rsidP="00550B5D">
      <w:pPr>
        <w:pStyle w:val="PL"/>
        <w:rPr>
          <w:del w:id="793" w:author="Rapp_postRAN2#118" w:date="2022-05-23T12:30:00Z"/>
          <w:color w:val="808080"/>
        </w:rPr>
      </w:pPr>
      <w:del w:id="794" w:author="Rapp_postRAN2#118" w:date="2022-05-23T12:30:00Z">
        <w:r w:rsidRPr="00740BCD" w:rsidDel="00DC509F">
          <w:delText xml:space="preserve">maxNrOfMinSchedulingOffsetValues-r16    </w:delText>
        </w:r>
        <w:r w:rsidRPr="00740BCD" w:rsidDel="00DC509F">
          <w:rPr>
            <w:color w:val="993366"/>
          </w:rPr>
          <w:delText>INTEGER</w:delText>
        </w:r>
        <w:r w:rsidRPr="00740BCD" w:rsidDel="00DC509F">
          <w:delText xml:space="preserve"> ::= 2       </w:delText>
        </w:r>
        <w:r w:rsidRPr="00740BCD" w:rsidDel="00DC509F">
          <w:rPr>
            <w:color w:val="808080"/>
          </w:rPr>
          <w:delText>-- Maximum number of min. scheduling offset (K0/K2) configurations</w:delText>
        </w:r>
      </w:del>
    </w:p>
    <w:p w14:paraId="484C2981" w14:textId="3E0EE52F" w:rsidR="00550B5D" w:rsidRPr="00740BCD" w:rsidDel="00DC509F" w:rsidRDefault="00550B5D" w:rsidP="00550B5D">
      <w:pPr>
        <w:pStyle w:val="PL"/>
        <w:rPr>
          <w:del w:id="795" w:author="Rapp_postRAN2#118" w:date="2022-05-23T12:30:00Z"/>
          <w:color w:val="808080"/>
        </w:rPr>
      </w:pPr>
      <w:del w:id="796" w:author="Rapp_postRAN2#118" w:date="2022-05-23T12:30:00Z">
        <w:r w:rsidRPr="00740BCD" w:rsidDel="00DC509F">
          <w:delText xml:space="preserve">maxK0-SchedulingOffset-r16              </w:delText>
        </w:r>
        <w:r w:rsidRPr="00740BCD" w:rsidDel="00DC509F">
          <w:rPr>
            <w:color w:val="993366"/>
          </w:rPr>
          <w:delText>INTEGER</w:delText>
        </w:r>
        <w:r w:rsidRPr="00740BCD" w:rsidDel="00DC509F">
          <w:delText xml:space="preserve"> ::= 16      </w:delText>
        </w:r>
        <w:r w:rsidRPr="00740BCD" w:rsidDel="00DC509F">
          <w:rPr>
            <w:color w:val="808080"/>
          </w:rPr>
          <w:delText>-- Maximum number of slots configured as min. scheduling offset (K0)</w:delText>
        </w:r>
      </w:del>
    </w:p>
    <w:p w14:paraId="2CE123F7" w14:textId="396F90F0" w:rsidR="00550B5D" w:rsidRPr="00740BCD" w:rsidDel="00DC509F" w:rsidRDefault="00550B5D" w:rsidP="00550B5D">
      <w:pPr>
        <w:pStyle w:val="PL"/>
        <w:rPr>
          <w:del w:id="797" w:author="Rapp_postRAN2#118" w:date="2022-05-23T12:30:00Z"/>
          <w:color w:val="808080"/>
        </w:rPr>
      </w:pPr>
      <w:del w:id="798" w:author="Rapp_postRAN2#118" w:date="2022-05-23T12:30:00Z">
        <w:r w:rsidRPr="00740BCD" w:rsidDel="00DC509F">
          <w:delText xml:space="preserve">maxK2-SchedulingOffset-r16              </w:delText>
        </w:r>
        <w:r w:rsidRPr="00740BCD" w:rsidDel="00DC509F">
          <w:rPr>
            <w:color w:val="993366"/>
          </w:rPr>
          <w:delText>INTEGER</w:delText>
        </w:r>
        <w:r w:rsidRPr="00740BCD" w:rsidDel="00DC509F">
          <w:delText xml:space="preserve"> ::= 16      </w:delText>
        </w:r>
        <w:r w:rsidRPr="00740BCD" w:rsidDel="00DC509F">
          <w:rPr>
            <w:color w:val="808080"/>
          </w:rPr>
          <w:delText>-- Maximum number of slots configured as min. scheduling offset (K2)</w:delText>
        </w:r>
      </w:del>
    </w:p>
    <w:p w14:paraId="542D75FF" w14:textId="796F4D18" w:rsidR="00550B5D" w:rsidRPr="00740BCD" w:rsidDel="00DC509F" w:rsidRDefault="00550B5D" w:rsidP="00550B5D">
      <w:pPr>
        <w:pStyle w:val="PL"/>
        <w:rPr>
          <w:del w:id="799" w:author="Rapp_postRAN2#118" w:date="2022-05-23T12:30:00Z"/>
          <w:color w:val="808080"/>
        </w:rPr>
      </w:pPr>
      <w:del w:id="800" w:author="Rapp_postRAN2#118" w:date="2022-05-23T12:30:00Z">
        <w:r w:rsidRPr="00740BCD" w:rsidDel="00DC509F">
          <w:delText xml:space="preserve">maxK0-SchedulingOffset-r17              </w:delText>
        </w:r>
        <w:r w:rsidRPr="00740BCD" w:rsidDel="00DC509F">
          <w:rPr>
            <w:color w:val="993366"/>
          </w:rPr>
          <w:delText>INTEGER</w:delText>
        </w:r>
        <w:r w:rsidRPr="00740BCD" w:rsidDel="00DC509F">
          <w:delText xml:space="preserve"> ::= 64      </w:delText>
        </w:r>
        <w:r w:rsidRPr="00740BCD" w:rsidDel="00DC509F">
          <w:rPr>
            <w:color w:val="808080"/>
          </w:rPr>
          <w:delText>-- Maximum number of slots configured as min. scheduling offset (K0)</w:delText>
        </w:r>
      </w:del>
    </w:p>
    <w:p w14:paraId="6F14AB79" w14:textId="5A4DCBB1" w:rsidR="00550B5D" w:rsidRPr="00740BCD" w:rsidDel="00DC509F" w:rsidRDefault="00550B5D" w:rsidP="00550B5D">
      <w:pPr>
        <w:pStyle w:val="PL"/>
        <w:rPr>
          <w:del w:id="801" w:author="Rapp_postRAN2#118" w:date="2022-05-23T12:30:00Z"/>
          <w:color w:val="808080"/>
        </w:rPr>
      </w:pPr>
      <w:del w:id="802" w:author="Rapp_postRAN2#118" w:date="2022-05-23T12:30:00Z">
        <w:r w:rsidRPr="00740BCD" w:rsidDel="00DC509F">
          <w:delText xml:space="preserve">maxK2-SchedulingOffset-r17              </w:delText>
        </w:r>
        <w:r w:rsidRPr="00740BCD" w:rsidDel="00DC509F">
          <w:rPr>
            <w:color w:val="993366"/>
          </w:rPr>
          <w:delText>INTEGER</w:delText>
        </w:r>
        <w:r w:rsidRPr="00740BCD" w:rsidDel="00DC509F">
          <w:delText xml:space="preserve"> ::= 64      </w:delText>
        </w:r>
        <w:r w:rsidRPr="00740BCD" w:rsidDel="00DC509F">
          <w:rPr>
            <w:color w:val="808080"/>
          </w:rPr>
          <w:delText>-- Maximum number of slots configured as min. scheduling offset (K2)</w:delText>
        </w:r>
      </w:del>
    </w:p>
    <w:p w14:paraId="07033A1F" w14:textId="6C1B30FD" w:rsidR="00550B5D" w:rsidRPr="00740BCD" w:rsidDel="00DC509F" w:rsidRDefault="00550B5D" w:rsidP="00550B5D">
      <w:pPr>
        <w:pStyle w:val="PL"/>
        <w:rPr>
          <w:del w:id="803" w:author="Rapp_postRAN2#118" w:date="2022-05-23T12:30:00Z"/>
          <w:color w:val="808080"/>
        </w:rPr>
      </w:pPr>
      <w:del w:id="804" w:author="Rapp_postRAN2#118" w:date="2022-05-23T12:30:00Z">
        <w:r w:rsidRPr="00740BCD" w:rsidDel="00DC509F">
          <w:delText xml:space="preserve">maxDCI-2-6-Size-r16                     </w:delText>
        </w:r>
        <w:r w:rsidRPr="00740BCD" w:rsidDel="00DC509F">
          <w:rPr>
            <w:color w:val="993366"/>
          </w:rPr>
          <w:delText>INTEGER</w:delText>
        </w:r>
        <w:r w:rsidRPr="00740BCD" w:rsidDel="00DC509F">
          <w:delText xml:space="preserve"> ::= 140     </w:delText>
        </w:r>
        <w:r w:rsidRPr="00740BCD" w:rsidDel="00DC509F">
          <w:rPr>
            <w:color w:val="808080"/>
          </w:rPr>
          <w:delText>-- Maximum size of DCI format 2-6</w:delText>
        </w:r>
      </w:del>
    </w:p>
    <w:p w14:paraId="21D95FCD" w14:textId="2232B6A2" w:rsidR="00550B5D" w:rsidRPr="00740BCD" w:rsidDel="00DC509F" w:rsidRDefault="00550B5D" w:rsidP="00550B5D">
      <w:pPr>
        <w:pStyle w:val="PL"/>
        <w:rPr>
          <w:del w:id="805" w:author="Rapp_postRAN2#118" w:date="2022-05-23T12:30:00Z"/>
          <w:color w:val="808080"/>
        </w:rPr>
      </w:pPr>
      <w:del w:id="806" w:author="Rapp_postRAN2#118" w:date="2022-05-23T12:30:00Z">
        <w:r w:rsidRPr="00740BCD" w:rsidDel="00DC509F">
          <w:delText xml:space="preserve">maxDCI-2-7-Size-r17                     </w:delText>
        </w:r>
        <w:r w:rsidRPr="00740BCD" w:rsidDel="00DC509F">
          <w:rPr>
            <w:color w:val="993366"/>
          </w:rPr>
          <w:delText>INTEGER</w:delText>
        </w:r>
        <w:r w:rsidRPr="00740BCD" w:rsidDel="00DC509F">
          <w:delText xml:space="preserve"> ::= 43      </w:delText>
        </w:r>
        <w:r w:rsidRPr="00740BCD" w:rsidDel="00DC509F">
          <w:rPr>
            <w:color w:val="808080"/>
          </w:rPr>
          <w:delText>-- Maximum size of DCI format 2-7</w:delText>
        </w:r>
      </w:del>
    </w:p>
    <w:p w14:paraId="2B3CF937" w14:textId="7DA52C9C" w:rsidR="00550B5D" w:rsidRPr="00740BCD" w:rsidDel="00DC509F" w:rsidRDefault="00550B5D" w:rsidP="00550B5D">
      <w:pPr>
        <w:pStyle w:val="PL"/>
        <w:rPr>
          <w:del w:id="807" w:author="Rapp_postRAN2#118" w:date="2022-05-23T12:30:00Z"/>
          <w:color w:val="808080"/>
        </w:rPr>
      </w:pPr>
      <w:del w:id="808" w:author="Rapp_postRAN2#118" w:date="2022-05-23T12:30:00Z">
        <w:r w:rsidRPr="00740BCD" w:rsidDel="00DC509F">
          <w:delText xml:space="preserve">maxDCI-2-6-Size-1-r16                   </w:delText>
        </w:r>
        <w:r w:rsidRPr="00740BCD" w:rsidDel="00DC509F">
          <w:rPr>
            <w:color w:val="993366"/>
          </w:rPr>
          <w:delText>INTEGER</w:delText>
        </w:r>
        <w:r w:rsidRPr="00740BCD" w:rsidDel="00DC509F">
          <w:delText xml:space="preserve"> ::= 139     </w:delText>
        </w:r>
        <w:r w:rsidRPr="00740BCD" w:rsidDel="00DC509F">
          <w:rPr>
            <w:color w:val="808080"/>
          </w:rPr>
          <w:delText>-- Maximum DCI format 2-6 size minus 1</w:delText>
        </w:r>
      </w:del>
    </w:p>
    <w:p w14:paraId="5D31803B" w14:textId="71A9649C" w:rsidR="00550B5D" w:rsidRPr="00740BCD" w:rsidDel="00DC509F" w:rsidRDefault="00550B5D" w:rsidP="00550B5D">
      <w:pPr>
        <w:pStyle w:val="PL"/>
        <w:rPr>
          <w:del w:id="809" w:author="Rapp_postRAN2#118" w:date="2022-05-23T12:30:00Z"/>
          <w:color w:val="808080"/>
        </w:rPr>
      </w:pPr>
      <w:del w:id="810" w:author="Rapp_postRAN2#118" w:date="2022-05-23T12:30:00Z">
        <w:r w:rsidRPr="00740BCD" w:rsidDel="00DC509F">
          <w:delText xml:space="preserve">maxNrofUL-Allocations-r16               </w:delText>
        </w:r>
        <w:r w:rsidRPr="00740BCD" w:rsidDel="00DC509F">
          <w:rPr>
            <w:color w:val="993366"/>
          </w:rPr>
          <w:delText>INTEGER</w:delText>
        </w:r>
        <w:r w:rsidRPr="00740BCD" w:rsidDel="00DC509F">
          <w:delText xml:space="preserve"> ::= 64      </w:delText>
        </w:r>
        <w:r w:rsidRPr="00740BCD" w:rsidDel="00DC509F">
          <w:rPr>
            <w:color w:val="808080"/>
          </w:rPr>
          <w:delText>-- Maximum number of PUSCH time domain resource allocations</w:delText>
        </w:r>
      </w:del>
    </w:p>
    <w:p w14:paraId="4F113BB0" w14:textId="55A35447" w:rsidR="00550B5D" w:rsidRPr="00740BCD" w:rsidDel="00DC509F" w:rsidRDefault="00550B5D" w:rsidP="00550B5D">
      <w:pPr>
        <w:pStyle w:val="PL"/>
        <w:rPr>
          <w:del w:id="811" w:author="Rapp_postRAN2#118" w:date="2022-05-23T12:30:00Z"/>
          <w:color w:val="808080"/>
        </w:rPr>
      </w:pPr>
      <w:del w:id="812" w:author="Rapp_postRAN2#118" w:date="2022-05-23T12:30:00Z">
        <w:r w:rsidRPr="00740BCD" w:rsidDel="00DC509F">
          <w:delText xml:space="preserve">maxNrofP0-PUSCH-Set-r16                 </w:delText>
        </w:r>
        <w:r w:rsidRPr="00740BCD" w:rsidDel="00DC509F">
          <w:rPr>
            <w:color w:val="993366"/>
          </w:rPr>
          <w:delText>INTEGER</w:delText>
        </w:r>
        <w:r w:rsidRPr="00740BCD" w:rsidDel="00DC509F">
          <w:delText xml:space="preserve"> ::= 2       </w:delText>
        </w:r>
        <w:r w:rsidRPr="00740BCD" w:rsidDel="00DC509F">
          <w:rPr>
            <w:color w:val="808080"/>
          </w:rPr>
          <w:delText>-- Maximum number of P0 PUSCH set(s)</w:delText>
        </w:r>
      </w:del>
    </w:p>
    <w:p w14:paraId="632BAA20" w14:textId="7FCFFB82" w:rsidR="00550B5D" w:rsidRPr="00740BCD" w:rsidDel="00DC509F" w:rsidRDefault="00550B5D" w:rsidP="00550B5D">
      <w:pPr>
        <w:pStyle w:val="PL"/>
        <w:rPr>
          <w:del w:id="813" w:author="Rapp_postRAN2#118" w:date="2022-05-23T12:30:00Z"/>
          <w:color w:val="808080"/>
        </w:rPr>
      </w:pPr>
      <w:del w:id="814" w:author="Rapp_postRAN2#118" w:date="2022-05-23T12:30:00Z">
        <w:r w:rsidRPr="00740BCD" w:rsidDel="00DC509F">
          <w:delText xml:space="preserve">maxOnDemandSIB-r16                      </w:delText>
        </w:r>
        <w:r w:rsidRPr="00740BCD" w:rsidDel="00DC509F">
          <w:rPr>
            <w:color w:val="993366"/>
          </w:rPr>
          <w:delText>INTEGER</w:delText>
        </w:r>
        <w:r w:rsidRPr="00740BCD" w:rsidDel="00DC509F">
          <w:delText xml:space="preserve"> ::= 8       </w:delText>
        </w:r>
        <w:r w:rsidRPr="00740BCD" w:rsidDel="00DC509F">
          <w:rPr>
            <w:color w:val="808080"/>
          </w:rPr>
          <w:delText>-- Maximum number of SIB(s) that can be requested on-demand</w:delText>
        </w:r>
      </w:del>
    </w:p>
    <w:p w14:paraId="1D2A69A4" w14:textId="53ED9C44" w:rsidR="00550B5D" w:rsidRPr="00740BCD" w:rsidDel="00DC509F" w:rsidRDefault="00550B5D" w:rsidP="00550B5D">
      <w:pPr>
        <w:pStyle w:val="PL"/>
        <w:rPr>
          <w:del w:id="815" w:author="Rapp_postRAN2#118" w:date="2022-05-23T12:30:00Z"/>
          <w:color w:val="808080"/>
        </w:rPr>
      </w:pPr>
      <w:del w:id="816" w:author="Rapp_postRAN2#118" w:date="2022-05-23T12:30:00Z">
        <w:r w:rsidRPr="00740BCD" w:rsidDel="00DC509F">
          <w:delText xml:space="preserve">maxOnDemandPosSIB-r16                   </w:delText>
        </w:r>
        <w:r w:rsidRPr="00740BCD" w:rsidDel="00DC509F">
          <w:rPr>
            <w:color w:val="993366"/>
          </w:rPr>
          <w:delText>INTEGER</w:delText>
        </w:r>
        <w:r w:rsidRPr="00740BCD" w:rsidDel="00DC509F">
          <w:delText xml:space="preserve"> ::= 32      </w:delText>
        </w:r>
        <w:r w:rsidRPr="00740BCD" w:rsidDel="00DC509F">
          <w:rPr>
            <w:color w:val="808080"/>
          </w:rPr>
          <w:delText>-- Maximum number of posSIB(s) that can be requested on-demand</w:delText>
        </w:r>
      </w:del>
    </w:p>
    <w:p w14:paraId="7F236E26" w14:textId="71E1C24B" w:rsidR="00550B5D" w:rsidRPr="00740BCD" w:rsidDel="00DC509F" w:rsidRDefault="00550B5D" w:rsidP="00550B5D">
      <w:pPr>
        <w:pStyle w:val="PL"/>
        <w:rPr>
          <w:del w:id="817" w:author="Rapp_postRAN2#118" w:date="2022-05-23T12:30:00Z"/>
          <w:color w:val="808080"/>
        </w:rPr>
      </w:pPr>
      <w:del w:id="818" w:author="Rapp_postRAN2#118" w:date="2022-05-23T12:30:00Z">
        <w:r w:rsidRPr="00740BCD" w:rsidDel="00DC509F">
          <w:delText xml:space="preserve">maxCI-DCI-PayloadSize-r16               </w:delText>
        </w:r>
        <w:r w:rsidRPr="00740BCD" w:rsidDel="00DC509F">
          <w:rPr>
            <w:color w:val="993366"/>
          </w:rPr>
          <w:delText>INTEGER</w:delText>
        </w:r>
        <w:r w:rsidRPr="00740BCD" w:rsidDel="00DC509F">
          <w:delText xml:space="preserve"> ::= 126     </w:delText>
        </w:r>
        <w:r w:rsidRPr="00740BCD" w:rsidDel="00DC509F">
          <w:rPr>
            <w:color w:val="808080"/>
          </w:rPr>
          <w:delText>-- Maximum number of the DCI size for CI</w:delText>
        </w:r>
      </w:del>
    </w:p>
    <w:p w14:paraId="0D45A324" w14:textId="417E214B" w:rsidR="00550B5D" w:rsidRPr="00740BCD" w:rsidDel="00DC509F" w:rsidRDefault="00550B5D" w:rsidP="00550B5D">
      <w:pPr>
        <w:pStyle w:val="PL"/>
        <w:rPr>
          <w:del w:id="819" w:author="Rapp_postRAN2#118" w:date="2022-05-23T12:30:00Z"/>
          <w:color w:val="808080"/>
        </w:rPr>
      </w:pPr>
      <w:del w:id="820" w:author="Rapp_postRAN2#118" w:date="2022-05-23T12:30:00Z">
        <w:r w:rsidRPr="00740BCD" w:rsidDel="00DC509F">
          <w:delText xml:space="preserve">maxCI-DCI-PayloadSize-1-r16             </w:delText>
        </w:r>
        <w:r w:rsidRPr="00740BCD" w:rsidDel="00DC509F">
          <w:rPr>
            <w:color w:val="993366"/>
          </w:rPr>
          <w:delText>INTEGER</w:delText>
        </w:r>
        <w:r w:rsidRPr="00740BCD" w:rsidDel="00DC509F">
          <w:delText xml:space="preserve"> ::= 125     </w:delText>
        </w:r>
        <w:r w:rsidRPr="00740BCD" w:rsidDel="00DC509F">
          <w:rPr>
            <w:color w:val="808080"/>
          </w:rPr>
          <w:delText>-- Maximum number of the DCI size for CI minus 1</w:delText>
        </w:r>
      </w:del>
    </w:p>
    <w:p w14:paraId="43904EF4" w14:textId="23ECC43F" w:rsidR="00550B5D" w:rsidRPr="00740BCD" w:rsidDel="00DC509F" w:rsidRDefault="00550B5D" w:rsidP="00550B5D">
      <w:pPr>
        <w:pStyle w:val="PL"/>
        <w:rPr>
          <w:del w:id="821" w:author="Rapp_postRAN2#118" w:date="2022-05-23T12:30:00Z"/>
          <w:color w:val="808080"/>
        </w:rPr>
      </w:pPr>
      <w:del w:id="822" w:author="Rapp_postRAN2#118" w:date="2022-05-23T12:30:00Z">
        <w:r w:rsidRPr="00740BCD" w:rsidDel="00DC509F">
          <w:delText xml:space="preserve">maxUu-Relay-RLC-ChannelID-r17           </w:delText>
        </w:r>
        <w:r w:rsidRPr="00740BCD" w:rsidDel="00DC509F">
          <w:rPr>
            <w:color w:val="993366"/>
          </w:rPr>
          <w:delText>INTEGER</w:delText>
        </w:r>
        <w:r w:rsidRPr="00740BCD" w:rsidDel="00DC509F">
          <w:delText xml:space="preserve"> ::= 32      </w:delText>
        </w:r>
        <w:r w:rsidRPr="00740BCD" w:rsidDel="00DC509F">
          <w:rPr>
            <w:color w:val="808080"/>
          </w:rPr>
          <w:delText>-- Maximum value of Uu Relay RLC channel ID</w:delText>
        </w:r>
      </w:del>
    </w:p>
    <w:p w14:paraId="1231CD4C" w14:textId="3B92B0FC" w:rsidR="00550B5D" w:rsidRPr="00740BCD" w:rsidDel="00DC509F" w:rsidRDefault="00550B5D" w:rsidP="00550B5D">
      <w:pPr>
        <w:pStyle w:val="PL"/>
        <w:rPr>
          <w:del w:id="823" w:author="Rapp_postRAN2#118" w:date="2022-05-23T12:30:00Z"/>
          <w:color w:val="808080"/>
        </w:rPr>
      </w:pPr>
      <w:del w:id="824" w:author="Rapp_postRAN2#118" w:date="2022-05-23T12:30:00Z">
        <w:r w:rsidRPr="00740BCD" w:rsidDel="00DC509F">
          <w:delText xml:space="preserve">maxWLAN-Id-Report-r16                   </w:delText>
        </w:r>
        <w:r w:rsidRPr="00740BCD" w:rsidDel="00DC509F">
          <w:rPr>
            <w:color w:val="993366"/>
          </w:rPr>
          <w:delText>INTEGER</w:delText>
        </w:r>
        <w:r w:rsidRPr="00740BCD" w:rsidDel="00DC509F">
          <w:delText xml:space="preserve"> ::= 32      </w:delText>
        </w:r>
        <w:r w:rsidRPr="00740BCD" w:rsidDel="00DC509F">
          <w:rPr>
            <w:color w:val="808080"/>
          </w:rPr>
          <w:delText>-- Maximum number of WLAN IDs to report</w:delText>
        </w:r>
      </w:del>
    </w:p>
    <w:p w14:paraId="1B9D8A3E" w14:textId="6A05EA05" w:rsidR="00550B5D" w:rsidRPr="00740BCD" w:rsidDel="00DC509F" w:rsidRDefault="00550B5D" w:rsidP="00550B5D">
      <w:pPr>
        <w:pStyle w:val="PL"/>
        <w:rPr>
          <w:del w:id="825" w:author="Rapp_postRAN2#118" w:date="2022-05-23T12:30:00Z"/>
          <w:color w:val="808080"/>
        </w:rPr>
      </w:pPr>
      <w:del w:id="826" w:author="Rapp_postRAN2#118" w:date="2022-05-23T12:30:00Z">
        <w:r w:rsidRPr="00740BCD" w:rsidDel="00DC509F">
          <w:delText xml:space="preserve">maxWLAN-Name-r16                        </w:delText>
        </w:r>
        <w:r w:rsidRPr="00740BCD" w:rsidDel="00DC509F">
          <w:rPr>
            <w:color w:val="993366"/>
          </w:rPr>
          <w:delText>INTEGER</w:delText>
        </w:r>
        <w:r w:rsidRPr="00740BCD" w:rsidDel="00DC509F">
          <w:delText xml:space="preserve"> ::= 4       </w:delText>
        </w:r>
        <w:r w:rsidRPr="00740BCD" w:rsidDel="00DC509F">
          <w:rPr>
            <w:color w:val="808080"/>
          </w:rPr>
          <w:delText>-- Maximum number of WLAN name</w:delText>
        </w:r>
      </w:del>
    </w:p>
    <w:p w14:paraId="05CD37C1" w14:textId="024CC955" w:rsidR="00550B5D" w:rsidRPr="00740BCD" w:rsidDel="00DC509F" w:rsidRDefault="00550B5D" w:rsidP="00550B5D">
      <w:pPr>
        <w:pStyle w:val="PL"/>
        <w:rPr>
          <w:del w:id="827" w:author="Rapp_postRAN2#118" w:date="2022-05-23T12:30:00Z"/>
          <w:color w:val="808080"/>
        </w:rPr>
      </w:pPr>
      <w:del w:id="828" w:author="Rapp_postRAN2#118" w:date="2022-05-23T12:30:00Z">
        <w:r w:rsidRPr="00740BCD" w:rsidDel="00DC509F">
          <w:rPr>
            <w:rFonts w:eastAsia="等线"/>
          </w:rPr>
          <w:delText>maxRAReport-r16</w:delText>
        </w:r>
        <w:r w:rsidRPr="00740BCD" w:rsidDel="00DC509F">
          <w:delText xml:space="preserve">                         </w:delText>
        </w:r>
        <w:r w:rsidRPr="00740BCD" w:rsidDel="00DC509F">
          <w:rPr>
            <w:color w:val="993366"/>
          </w:rPr>
          <w:delText>INTEGER</w:delText>
        </w:r>
        <w:r w:rsidRPr="00740BCD" w:rsidDel="00DC509F">
          <w:delText xml:space="preserve"> ::= 8       </w:delText>
        </w:r>
        <w:r w:rsidRPr="00740BCD" w:rsidDel="00DC509F">
          <w:rPr>
            <w:color w:val="808080"/>
          </w:rPr>
          <w:delText>-- Maximum number of RA procedures information to be included in the RA report</w:delText>
        </w:r>
      </w:del>
    </w:p>
    <w:p w14:paraId="2CE0A8AD" w14:textId="29F2020D" w:rsidR="00550B5D" w:rsidRPr="00740BCD" w:rsidDel="00DC509F" w:rsidRDefault="00550B5D" w:rsidP="00550B5D">
      <w:pPr>
        <w:pStyle w:val="PL"/>
        <w:rPr>
          <w:del w:id="829" w:author="Rapp_postRAN2#118" w:date="2022-05-23T12:30:00Z"/>
          <w:color w:val="808080"/>
        </w:rPr>
      </w:pPr>
      <w:del w:id="830" w:author="Rapp_postRAN2#118" w:date="2022-05-23T12:30:00Z">
        <w:r w:rsidRPr="00740BCD" w:rsidDel="00DC509F">
          <w:delText xml:space="preserve">maxTxConfig-r16                         </w:delText>
        </w:r>
        <w:r w:rsidRPr="00740BCD" w:rsidDel="00DC509F">
          <w:rPr>
            <w:color w:val="993366"/>
          </w:rPr>
          <w:delText>INTEGER</w:delText>
        </w:r>
        <w:r w:rsidRPr="00740BCD" w:rsidDel="00DC509F">
          <w:delText xml:space="preserve"> ::= 64      </w:delText>
        </w:r>
        <w:r w:rsidRPr="00740BCD" w:rsidDel="00DC509F">
          <w:rPr>
            <w:color w:val="808080"/>
          </w:rPr>
          <w:delText>-- Maximum number of sidelink transmission parameters configurations</w:delText>
        </w:r>
      </w:del>
    </w:p>
    <w:p w14:paraId="41B3CC37" w14:textId="08D66580" w:rsidR="00550B5D" w:rsidRPr="00740BCD" w:rsidDel="00DC509F" w:rsidRDefault="00550B5D" w:rsidP="00550B5D">
      <w:pPr>
        <w:pStyle w:val="PL"/>
        <w:rPr>
          <w:del w:id="831" w:author="Rapp_postRAN2#118" w:date="2022-05-23T12:30:00Z"/>
          <w:color w:val="808080"/>
        </w:rPr>
      </w:pPr>
      <w:del w:id="832" w:author="Rapp_postRAN2#118" w:date="2022-05-23T12:30:00Z">
        <w:r w:rsidRPr="00740BCD" w:rsidDel="00DC509F">
          <w:delText xml:space="preserve">maxTxConfig-1-r16                       </w:delText>
        </w:r>
        <w:r w:rsidRPr="00740BCD" w:rsidDel="00DC509F">
          <w:rPr>
            <w:color w:val="993366"/>
          </w:rPr>
          <w:delText>INTEGER</w:delText>
        </w:r>
        <w:r w:rsidRPr="00740BCD" w:rsidDel="00DC509F">
          <w:delText xml:space="preserve"> ::= 63      </w:delText>
        </w:r>
        <w:r w:rsidRPr="00740BCD" w:rsidDel="00DC509F">
          <w:rPr>
            <w:color w:val="808080"/>
          </w:rPr>
          <w:delText>-- Maximum number of sidelink transmission parameters configurations minus 1</w:delText>
        </w:r>
      </w:del>
    </w:p>
    <w:p w14:paraId="29AE2BE1" w14:textId="7C9059B0" w:rsidR="00550B5D" w:rsidRPr="00740BCD" w:rsidDel="00DC509F" w:rsidRDefault="00550B5D" w:rsidP="00550B5D">
      <w:pPr>
        <w:pStyle w:val="PL"/>
        <w:rPr>
          <w:del w:id="833" w:author="Rapp_postRAN2#118" w:date="2022-05-23T12:30:00Z"/>
          <w:color w:val="808080"/>
        </w:rPr>
      </w:pPr>
      <w:del w:id="834" w:author="Rapp_postRAN2#118" w:date="2022-05-23T12:30:00Z">
        <w:r w:rsidRPr="00740BCD" w:rsidDel="00DC509F">
          <w:delText xml:space="preserve">maxPSSCH-TxConfig-r16                   </w:delText>
        </w:r>
        <w:r w:rsidRPr="00740BCD" w:rsidDel="00DC509F">
          <w:rPr>
            <w:color w:val="993366"/>
          </w:rPr>
          <w:delText>INTEGER</w:delText>
        </w:r>
        <w:r w:rsidRPr="00740BCD" w:rsidDel="00DC509F">
          <w:delText xml:space="preserve"> ::= 16      </w:delText>
        </w:r>
        <w:r w:rsidRPr="00740BCD" w:rsidDel="00DC509F">
          <w:rPr>
            <w:color w:val="808080"/>
          </w:rPr>
          <w:delText>-- Maximum number of PSSCH TX configurations</w:delText>
        </w:r>
      </w:del>
    </w:p>
    <w:p w14:paraId="19D61EAC" w14:textId="09D722AC" w:rsidR="00550B5D" w:rsidRPr="00740BCD" w:rsidDel="00DC509F" w:rsidRDefault="00550B5D" w:rsidP="00550B5D">
      <w:pPr>
        <w:pStyle w:val="PL"/>
        <w:rPr>
          <w:del w:id="835" w:author="Rapp_postRAN2#118" w:date="2022-05-23T12:30:00Z"/>
          <w:color w:val="808080"/>
        </w:rPr>
      </w:pPr>
      <w:del w:id="836" w:author="Rapp_postRAN2#118" w:date="2022-05-23T12:30:00Z">
        <w:r w:rsidRPr="00740BCD" w:rsidDel="00DC509F">
          <w:delText xml:space="preserve">maxNrofCLI-RSSI-Resources-r16           </w:delText>
        </w:r>
        <w:r w:rsidRPr="00740BCD" w:rsidDel="00DC509F">
          <w:rPr>
            <w:color w:val="993366"/>
          </w:rPr>
          <w:delText>INTEGER</w:delText>
        </w:r>
        <w:r w:rsidRPr="00740BCD" w:rsidDel="00DC509F">
          <w:delText xml:space="preserve"> ::= 64      </w:delText>
        </w:r>
        <w:r w:rsidRPr="00740BCD" w:rsidDel="00DC509F">
          <w:rPr>
            <w:color w:val="808080"/>
          </w:rPr>
          <w:delText>-- Maximum number of CLI-RSSI resources for UE</w:delText>
        </w:r>
      </w:del>
    </w:p>
    <w:p w14:paraId="46636E59" w14:textId="6145B5FF" w:rsidR="00550B5D" w:rsidRPr="00740BCD" w:rsidDel="00DC509F" w:rsidRDefault="00550B5D" w:rsidP="00550B5D">
      <w:pPr>
        <w:pStyle w:val="PL"/>
        <w:rPr>
          <w:del w:id="837" w:author="Rapp_postRAN2#118" w:date="2022-05-23T12:30:00Z"/>
          <w:color w:val="808080"/>
        </w:rPr>
      </w:pPr>
      <w:del w:id="838" w:author="Rapp_postRAN2#118" w:date="2022-05-23T12:30:00Z">
        <w:r w:rsidRPr="00740BCD" w:rsidDel="00DC509F">
          <w:delText xml:space="preserve">maxNrofCLI-RSSI-Resources-1-r16         </w:delText>
        </w:r>
        <w:r w:rsidRPr="00740BCD" w:rsidDel="00DC509F">
          <w:rPr>
            <w:color w:val="993366"/>
          </w:rPr>
          <w:delText>INTEGER</w:delText>
        </w:r>
        <w:r w:rsidRPr="00740BCD" w:rsidDel="00DC509F">
          <w:delText xml:space="preserve"> ::= 63      </w:delText>
        </w:r>
        <w:r w:rsidRPr="00740BCD" w:rsidDel="00DC509F">
          <w:rPr>
            <w:color w:val="808080"/>
          </w:rPr>
          <w:delText>-- Maximum number of CLI-RSSI resources for UE minus 1</w:delText>
        </w:r>
      </w:del>
    </w:p>
    <w:p w14:paraId="6F8D1935" w14:textId="1908C89C" w:rsidR="00550B5D" w:rsidRPr="00740BCD" w:rsidDel="00DC509F" w:rsidRDefault="00550B5D" w:rsidP="00550B5D">
      <w:pPr>
        <w:pStyle w:val="PL"/>
        <w:rPr>
          <w:del w:id="839" w:author="Rapp_postRAN2#118" w:date="2022-05-23T12:30:00Z"/>
          <w:color w:val="808080"/>
        </w:rPr>
      </w:pPr>
      <w:del w:id="840" w:author="Rapp_postRAN2#118" w:date="2022-05-23T12:30:00Z">
        <w:r w:rsidRPr="00740BCD" w:rsidDel="00DC509F">
          <w:delText xml:space="preserve">maxNrofCLI-SRS-Resources-r16            </w:delText>
        </w:r>
        <w:r w:rsidRPr="00740BCD" w:rsidDel="00DC509F">
          <w:rPr>
            <w:color w:val="993366"/>
          </w:rPr>
          <w:delText>INTEGER</w:delText>
        </w:r>
        <w:r w:rsidRPr="00740BCD" w:rsidDel="00DC509F">
          <w:delText xml:space="preserve"> ::= 32      </w:delText>
        </w:r>
        <w:r w:rsidRPr="00740BCD" w:rsidDel="00DC509F">
          <w:rPr>
            <w:color w:val="808080"/>
          </w:rPr>
          <w:delText>-- Maximum number of SRS resources for CLI measurement for UE</w:delText>
        </w:r>
      </w:del>
    </w:p>
    <w:p w14:paraId="130CEE08" w14:textId="2DD6A5D1" w:rsidR="00550B5D" w:rsidRPr="00740BCD" w:rsidDel="00DC509F" w:rsidRDefault="00550B5D" w:rsidP="00550B5D">
      <w:pPr>
        <w:pStyle w:val="PL"/>
        <w:rPr>
          <w:del w:id="841" w:author="Rapp_postRAN2#118" w:date="2022-05-23T12:30:00Z"/>
        </w:rPr>
      </w:pPr>
      <w:del w:id="842" w:author="Rapp_postRAN2#118" w:date="2022-05-23T12:30:00Z">
        <w:r w:rsidRPr="00740BCD" w:rsidDel="00DC509F">
          <w:delText xml:space="preserve">maxCLI-Report-r16                       </w:delText>
        </w:r>
        <w:r w:rsidRPr="00740BCD" w:rsidDel="00DC509F">
          <w:rPr>
            <w:color w:val="993366"/>
          </w:rPr>
          <w:delText>INTEGER</w:delText>
        </w:r>
        <w:r w:rsidRPr="00740BCD" w:rsidDel="00DC509F">
          <w:delText xml:space="preserve"> ::= 8</w:delText>
        </w:r>
      </w:del>
    </w:p>
    <w:p w14:paraId="72147268" w14:textId="5E79A57A" w:rsidR="00550B5D" w:rsidRPr="00740BCD" w:rsidDel="00DC509F" w:rsidRDefault="00550B5D" w:rsidP="00550B5D">
      <w:pPr>
        <w:pStyle w:val="PL"/>
        <w:rPr>
          <w:del w:id="843" w:author="Rapp_postRAN2#118" w:date="2022-05-23T12:30:00Z"/>
          <w:color w:val="808080"/>
        </w:rPr>
      </w:pPr>
      <w:del w:id="844" w:author="Rapp_postRAN2#118" w:date="2022-05-23T12:30:00Z">
        <w:r w:rsidRPr="00740BCD" w:rsidDel="00DC509F">
          <w:delText xml:space="preserve">maxNrofConfiguredGrantConfig-r16        </w:delText>
        </w:r>
        <w:r w:rsidRPr="00740BCD" w:rsidDel="00DC509F">
          <w:rPr>
            <w:color w:val="993366"/>
          </w:rPr>
          <w:delText>INTEGER</w:delText>
        </w:r>
        <w:r w:rsidRPr="00740BCD" w:rsidDel="00DC509F">
          <w:delText xml:space="preserve"> ::= 12      </w:delText>
        </w:r>
        <w:r w:rsidRPr="00740BCD" w:rsidDel="00DC509F">
          <w:rPr>
            <w:color w:val="808080"/>
          </w:rPr>
          <w:delText>-- Maximum number of configured grant configurations per BWP</w:delText>
        </w:r>
      </w:del>
    </w:p>
    <w:p w14:paraId="15760741" w14:textId="3010FE84" w:rsidR="00550B5D" w:rsidRPr="00740BCD" w:rsidDel="00DC509F" w:rsidRDefault="00550B5D" w:rsidP="00550B5D">
      <w:pPr>
        <w:pStyle w:val="PL"/>
        <w:rPr>
          <w:del w:id="845" w:author="Rapp_postRAN2#118" w:date="2022-05-23T12:30:00Z"/>
          <w:color w:val="808080"/>
        </w:rPr>
      </w:pPr>
      <w:del w:id="846" w:author="Rapp_postRAN2#118" w:date="2022-05-23T12:30:00Z">
        <w:r w:rsidRPr="00740BCD" w:rsidDel="00DC509F">
          <w:delText xml:space="preserve">maxNrofConfiguredGrantConfig-1-r16      </w:delText>
        </w:r>
        <w:r w:rsidRPr="00740BCD" w:rsidDel="00DC509F">
          <w:rPr>
            <w:color w:val="993366"/>
          </w:rPr>
          <w:delText>INTEGER</w:delText>
        </w:r>
        <w:r w:rsidRPr="00740BCD" w:rsidDel="00DC509F">
          <w:delText xml:space="preserve"> ::= 11      </w:delText>
        </w:r>
        <w:r w:rsidRPr="00740BCD" w:rsidDel="00DC509F">
          <w:rPr>
            <w:color w:val="808080"/>
          </w:rPr>
          <w:delText>-- Maximum number of configured grant configurations per BWP minus 1</w:delText>
        </w:r>
      </w:del>
    </w:p>
    <w:p w14:paraId="6C010BAC" w14:textId="4C060B11" w:rsidR="00550B5D" w:rsidRPr="00740BCD" w:rsidDel="00DC509F" w:rsidRDefault="00550B5D" w:rsidP="00550B5D">
      <w:pPr>
        <w:pStyle w:val="PL"/>
        <w:rPr>
          <w:del w:id="847" w:author="Rapp_postRAN2#118" w:date="2022-05-23T12:30:00Z"/>
          <w:color w:val="808080"/>
        </w:rPr>
      </w:pPr>
      <w:del w:id="848" w:author="Rapp_postRAN2#118" w:date="2022-05-23T12:30:00Z">
        <w:r w:rsidRPr="00740BCD" w:rsidDel="00DC509F">
          <w:delText xml:space="preserve">maxNrofCG-Type2DeactivationState        </w:delText>
        </w:r>
        <w:r w:rsidRPr="00740BCD" w:rsidDel="00DC509F">
          <w:rPr>
            <w:color w:val="993366"/>
          </w:rPr>
          <w:delText>INTEGER</w:delText>
        </w:r>
        <w:r w:rsidRPr="00740BCD" w:rsidDel="00DC509F">
          <w:delText xml:space="preserve"> ::= 16      </w:delText>
        </w:r>
        <w:r w:rsidRPr="00740BCD" w:rsidDel="00DC509F">
          <w:rPr>
            <w:color w:val="808080"/>
          </w:rPr>
          <w:delText>-- Maximum number of deactivation state for type 2 configured grants per BWP</w:delText>
        </w:r>
      </w:del>
    </w:p>
    <w:p w14:paraId="7F29B520" w14:textId="04AA4C10" w:rsidR="00550B5D" w:rsidRPr="00740BCD" w:rsidDel="00DC509F" w:rsidRDefault="00550B5D" w:rsidP="00550B5D">
      <w:pPr>
        <w:pStyle w:val="PL"/>
        <w:rPr>
          <w:del w:id="849" w:author="Rapp_postRAN2#118" w:date="2022-05-23T12:30:00Z"/>
          <w:color w:val="808080"/>
        </w:rPr>
      </w:pPr>
      <w:del w:id="850" w:author="Rapp_postRAN2#118" w:date="2022-05-23T12:30:00Z">
        <w:r w:rsidRPr="00740BCD" w:rsidDel="00DC509F">
          <w:delText xml:space="preserve">maxNrofConfiguredGrantConfigMAC-1-r16   </w:delText>
        </w:r>
        <w:r w:rsidRPr="00740BCD" w:rsidDel="00DC509F">
          <w:rPr>
            <w:color w:val="993366"/>
          </w:rPr>
          <w:delText>INTEGER</w:delText>
        </w:r>
        <w:r w:rsidRPr="00740BCD" w:rsidDel="00DC509F">
          <w:delText xml:space="preserve"> ::= 31      </w:delText>
        </w:r>
        <w:r w:rsidRPr="00740BCD" w:rsidDel="00DC509F">
          <w:rPr>
            <w:color w:val="808080"/>
          </w:rPr>
          <w:delText>-- Maximum number of configured grant configurations per MAC entity minus 1</w:delText>
        </w:r>
      </w:del>
    </w:p>
    <w:p w14:paraId="7E167F56" w14:textId="5F4988C4" w:rsidR="00550B5D" w:rsidRPr="00740BCD" w:rsidDel="00DC509F" w:rsidRDefault="00550B5D" w:rsidP="00550B5D">
      <w:pPr>
        <w:pStyle w:val="PL"/>
        <w:rPr>
          <w:del w:id="851" w:author="Rapp_postRAN2#118" w:date="2022-05-23T12:30:00Z"/>
          <w:color w:val="808080"/>
        </w:rPr>
      </w:pPr>
      <w:del w:id="852" w:author="Rapp_postRAN2#118" w:date="2022-05-23T12:30:00Z">
        <w:r w:rsidRPr="00740BCD" w:rsidDel="00DC509F">
          <w:delText xml:space="preserve">maxNrofSPS-Config-r16                   </w:delText>
        </w:r>
        <w:r w:rsidRPr="00740BCD" w:rsidDel="00DC509F">
          <w:rPr>
            <w:color w:val="993366"/>
          </w:rPr>
          <w:delText>INTEGER</w:delText>
        </w:r>
        <w:r w:rsidRPr="00740BCD" w:rsidDel="00DC509F">
          <w:delText xml:space="preserve"> ::= 8       </w:delText>
        </w:r>
        <w:r w:rsidRPr="00740BCD" w:rsidDel="00DC509F">
          <w:rPr>
            <w:color w:val="808080"/>
          </w:rPr>
          <w:delText>-- Maximum number of SPS configurations per BWP</w:delText>
        </w:r>
      </w:del>
    </w:p>
    <w:p w14:paraId="40200A0B" w14:textId="0537A570" w:rsidR="00550B5D" w:rsidRPr="00740BCD" w:rsidDel="00DC509F" w:rsidRDefault="00550B5D" w:rsidP="00550B5D">
      <w:pPr>
        <w:pStyle w:val="PL"/>
        <w:rPr>
          <w:del w:id="853" w:author="Rapp_postRAN2#118" w:date="2022-05-23T12:30:00Z"/>
          <w:color w:val="808080"/>
        </w:rPr>
      </w:pPr>
      <w:del w:id="854" w:author="Rapp_postRAN2#118" w:date="2022-05-23T12:30:00Z">
        <w:r w:rsidRPr="00740BCD" w:rsidDel="00DC509F">
          <w:delText xml:space="preserve">maxNrofSPS-Config-1-r16                 </w:delText>
        </w:r>
        <w:r w:rsidRPr="00740BCD" w:rsidDel="00DC509F">
          <w:rPr>
            <w:color w:val="993366"/>
          </w:rPr>
          <w:delText>INTEGER</w:delText>
        </w:r>
        <w:r w:rsidRPr="00740BCD" w:rsidDel="00DC509F">
          <w:delText xml:space="preserve"> ::= 7       </w:delText>
        </w:r>
        <w:r w:rsidRPr="00740BCD" w:rsidDel="00DC509F">
          <w:rPr>
            <w:color w:val="808080"/>
          </w:rPr>
          <w:delText>-- Maximum number of SPS configurations per BWP minus 1</w:delText>
        </w:r>
      </w:del>
    </w:p>
    <w:p w14:paraId="282E0EF4" w14:textId="1DB04845" w:rsidR="00550B5D" w:rsidRPr="00740BCD" w:rsidDel="00DC509F" w:rsidRDefault="00550B5D" w:rsidP="00550B5D">
      <w:pPr>
        <w:pStyle w:val="PL"/>
        <w:rPr>
          <w:del w:id="855" w:author="Rapp_postRAN2#118" w:date="2022-05-23T12:30:00Z"/>
          <w:color w:val="808080"/>
        </w:rPr>
      </w:pPr>
      <w:del w:id="856" w:author="Rapp_postRAN2#118" w:date="2022-05-23T12:30:00Z">
        <w:r w:rsidRPr="00740BCD" w:rsidDel="00DC509F">
          <w:delText xml:space="preserve">maxNrofSPS-DeactivationState            </w:delText>
        </w:r>
        <w:r w:rsidRPr="00740BCD" w:rsidDel="00DC509F">
          <w:rPr>
            <w:color w:val="993366"/>
          </w:rPr>
          <w:delText>INTEGER</w:delText>
        </w:r>
        <w:r w:rsidRPr="00740BCD" w:rsidDel="00DC509F">
          <w:delText xml:space="preserve"> ::= 16      </w:delText>
        </w:r>
        <w:r w:rsidRPr="00740BCD" w:rsidDel="00DC509F">
          <w:rPr>
            <w:color w:val="808080"/>
          </w:rPr>
          <w:delText>-- Maximum number of deactivation state for SPS per BWP</w:delText>
        </w:r>
      </w:del>
    </w:p>
    <w:p w14:paraId="0A008102" w14:textId="3992A7F3" w:rsidR="00550B5D" w:rsidRPr="00740BCD" w:rsidDel="00DC509F" w:rsidRDefault="00550B5D" w:rsidP="00550B5D">
      <w:pPr>
        <w:pStyle w:val="PL"/>
        <w:rPr>
          <w:del w:id="857" w:author="Rapp_postRAN2#118" w:date="2022-05-23T12:30:00Z"/>
          <w:color w:val="808080"/>
        </w:rPr>
      </w:pPr>
      <w:del w:id="858" w:author="Rapp_postRAN2#118" w:date="2022-05-23T12:30:00Z">
        <w:r w:rsidRPr="00740BCD" w:rsidDel="00DC509F">
          <w:delText xml:space="preserve">maxNrofPPW-Config-r17                   </w:delText>
        </w:r>
        <w:r w:rsidRPr="00740BCD" w:rsidDel="00DC509F">
          <w:rPr>
            <w:color w:val="993366"/>
          </w:rPr>
          <w:delText>INTEGER</w:delText>
        </w:r>
        <w:r w:rsidRPr="00740BCD" w:rsidDel="00DC509F">
          <w:delText xml:space="preserve"> ::= ffsUpperLimit    </w:delText>
        </w:r>
        <w:r w:rsidRPr="00740BCD" w:rsidDel="00DC509F">
          <w:rPr>
            <w:color w:val="808080"/>
          </w:rPr>
          <w:delText>-- Maximum number of Preconfigured PPW is FFS</w:delText>
        </w:r>
      </w:del>
    </w:p>
    <w:p w14:paraId="5061DF73" w14:textId="066E5B9E" w:rsidR="00550B5D" w:rsidRPr="00740BCD" w:rsidDel="00DC509F" w:rsidRDefault="00550B5D" w:rsidP="00550B5D">
      <w:pPr>
        <w:pStyle w:val="PL"/>
        <w:rPr>
          <w:del w:id="859" w:author="Rapp_postRAN2#118" w:date="2022-05-23T12:30:00Z"/>
          <w:color w:val="808080"/>
        </w:rPr>
      </w:pPr>
      <w:del w:id="860" w:author="Rapp_postRAN2#118" w:date="2022-05-23T12:30:00Z">
        <w:r w:rsidRPr="00740BCD" w:rsidDel="00DC509F">
          <w:delText xml:space="preserve">maxUE-Tx-TEG-ID-r17                     </w:delText>
        </w:r>
        <w:r w:rsidRPr="00740BCD" w:rsidDel="00DC509F">
          <w:rPr>
            <w:color w:val="993366"/>
          </w:rPr>
          <w:delText>INTEGER</w:delText>
        </w:r>
        <w:r w:rsidRPr="00740BCD" w:rsidDel="00DC509F">
          <w:delText xml:space="preserve"> ::= ffsUpperLimit    </w:delText>
        </w:r>
        <w:r w:rsidRPr="00740BCD" w:rsidDel="00DC509F">
          <w:rPr>
            <w:color w:val="808080"/>
          </w:rPr>
          <w:delText>-- Maximum number of UE Tx Timing Error Group ID is FFS</w:delText>
        </w:r>
      </w:del>
    </w:p>
    <w:p w14:paraId="55C621AF" w14:textId="538093F6" w:rsidR="00550B5D" w:rsidRPr="00740BCD" w:rsidDel="00DC509F" w:rsidRDefault="00550B5D" w:rsidP="00550B5D">
      <w:pPr>
        <w:pStyle w:val="PL"/>
        <w:rPr>
          <w:del w:id="861" w:author="Rapp_postRAN2#118" w:date="2022-05-23T12:30:00Z"/>
          <w:color w:val="808080"/>
        </w:rPr>
      </w:pPr>
      <w:del w:id="862" w:author="Rapp_postRAN2#118" w:date="2022-05-23T12:30:00Z">
        <w:r w:rsidRPr="00740BCD" w:rsidDel="00DC509F">
          <w:delText xml:space="preserve">maxGapConfig-r17                        </w:delText>
        </w:r>
        <w:r w:rsidRPr="00740BCD" w:rsidDel="00DC509F">
          <w:rPr>
            <w:color w:val="993366"/>
          </w:rPr>
          <w:delText>INTEGER</w:delText>
        </w:r>
        <w:r w:rsidRPr="00740BCD" w:rsidDel="00DC509F">
          <w:delText xml:space="preserve"> ::= ffsUpperLimit    </w:delText>
        </w:r>
        <w:r w:rsidRPr="00740BCD" w:rsidDel="00DC509F">
          <w:rPr>
            <w:color w:val="808080"/>
          </w:rPr>
          <w:delText>-- Maximum number of Preconfigured Gaps is FFS</w:delText>
        </w:r>
      </w:del>
    </w:p>
    <w:p w14:paraId="2D07076C" w14:textId="235A5CF4" w:rsidR="00550B5D" w:rsidRPr="00740BCD" w:rsidDel="00DC509F" w:rsidRDefault="00550B5D" w:rsidP="00550B5D">
      <w:pPr>
        <w:pStyle w:val="PL"/>
        <w:rPr>
          <w:del w:id="863" w:author="Rapp_postRAN2#118" w:date="2022-05-23T12:30:00Z"/>
          <w:color w:val="808080"/>
        </w:rPr>
      </w:pPr>
      <w:del w:id="864" w:author="Rapp_postRAN2#118" w:date="2022-05-23T12:30:00Z">
        <w:r w:rsidRPr="00740BCD" w:rsidDel="00DC509F">
          <w:delText xml:space="preserve">maxNrofDormancyGroups                   </w:delText>
        </w:r>
        <w:r w:rsidRPr="00740BCD" w:rsidDel="00DC509F">
          <w:rPr>
            <w:color w:val="993366"/>
          </w:rPr>
          <w:delText>INTEGER</w:delText>
        </w:r>
        <w:r w:rsidRPr="00740BCD" w:rsidDel="00DC509F">
          <w:delText xml:space="preserve"> ::= 5       </w:delText>
        </w:r>
        <w:r w:rsidRPr="00740BCD" w:rsidDel="00DC509F">
          <w:rPr>
            <w:color w:val="808080"/>
          </w:rPr>
          <w:delText>--</w:delText>
        </w:r>
      </w:del>
    </w:p>
    <w:p w14:paraId="01B493B4" w14:textId="1EC446C6" w:rsidR="00550B5D" w:rsidRPr="00740BCD" w:rsidDel="00DC509F" w:rsidRDefault="00550B5D" w:rsidP="00550B5D">
      <w:pPr>
        <w:pStyle w:val="PL"/>
        <w:rPr>
          <w:del w:id="865" w:author="Rapp_postRAN2#118" w:date="2022-05-23T12:30:00Z"/>
          <w:color w:val="808080"/>
        </w:rPr>
      </w:pPr>
      <w:del w:id="866" w:author="Rapp_postRAN2#118" w:date="2022-05-23T12:30:00Z">
        <w:r w:rsidRPr="00740BCD" w:rsidDel="00DC509F">
          <w:rPr>
            <w:rFonts w:eastAsia="等线"/>
          </w:rPr>
          <w:delText>maxNrofPagingSubgroups-r17</w:delText>
        </w:r>
        <w:r w:rsidRPr="00740BCD" w:rsidDel="00DC509F">
          <w:delText xml:space="preserve">              </w:delText>
        </w:r>
        <w:r w:rsidRPr="00740BCD" w:rsidDel="00DC509F">
          <w:rPr>
            <w:color w:val="993366"/>
          </w:rPr>
          <w:delText>INTEGER</w:delText>
        </w:r>
        <w:r w:rsidRPr="00740BCD" w:rsidDel="00DC509F">
          <w:delText xml:space="preserve"> ::= </w:delText>
        </w:r>
        <w:r w:rsidRPr="00740BCD" w:rsidDel="00DC509F">
          <w:rPr>
            <w:rFonts w:eastAsia="等线"/>
          </w:rPr>
          <w:delText>8</w:delText>
        </w:r>
        <w:r w:rsidRPr="00740BCD" w:rsidDel="00DC509F">
          <w:delText xml:space="preserve">       </w:delText>
        </w:r>
        <w:r w:rsidRPr="00740BCD" w:rsidDel="00DC509F">
          <w:rPr>
            <w:color w:val="808080"/>
          </w:rPr>
          <w:delText>-- Maximum number of</w:delText>
        </w:r>
        <w:r w:rsidRPr="00740BCD" w:rsidDel="00DC509F">
          <w:rPr>
            <w:rFonts w:eastAsia="等线"/>
            <w:color w:val="808080"/>
          </w:rPr>
          <w:delText xml:space="preserve"> paging subgroups per paging occasion</w:delText>
        </w:r>
      </w:del>
    </w:p>
    <w:p w14:paraId="07930F39" w14:textId="16D3883D" w:rsidR="00550B5D" w:rsidRPr="00740BCD" w:rsidDel="00DC509F" w:rsidRDefault="00550B5D" w:rsidP="00550B5D">
      <w:pPr>
        <w:pStyle w:val="PL"/>
        <w:rPr>
          <w:del w:id="867" w:author="Rapp_postRAN2#118" w:date="2022-05-23T12:30:00Z"/>
          <w:color w:val="808080"/>
        </w:rPr>
      </w:pPr>
      <w:del w:id="868" w:author="Rapp_postRAN2#118" w:date="2022-05-23T12:30:00Z">
        <w:r w:rsidRPr="00740BCD" w:rsidDel="00DC509F">
          <w:delText xml:space="preserve">maxNrofPUCCH-ResourceGroups-1-r16       </w:delText>
        </w:r>
        <w:r w:rsidRPr="00740BCD" w:rsidDel="00DC509F">
          <w:rPr>
            <w:color w:val="993366"/>
          </w:rPr>
          <w:delText>INTEGER</w:delText>
        </w:r>
        <w:r w:rsidRPr="00740BCD" w:rsidDel="00DC509F">
          <w:delText xml:space="preserve"> ::= 3       </w:delText>
        </w:r>
        <w:r w:rsidRPr="00740BCD" w:rsidDel="00DC509F">
          <w:rPr>
            <w:color w:val="808080"/>
          </w:rPr>
          <w:delText>--</w:delText>
        </w:r>
      </w:del>
    </w:p>
    <w:p w14:paraId="2FBBC558" w14:textId="5CE79AC0" w:rsidR="00550B5D" w:rsidRPr="00740BCD" w:rsidDel="00DC509F" w:rsidRDefault="00550B5D" w:rsidP="00550B5D">
      <w:pPr>
        <w:pStyle w:val="PL"/>
        <w:rPr>
          <w:del w:id="869" w:author="Rapp_postRAN2#118" w:date="2022-05-23T12:30:00Z"/>
          <w:color w:val="808080"/>
        </w:rPr>
      </w:pPr>
      <w:del w:id="870" w:author="Rapp_postRAN2#118" w:date="2022-05-23T12:30:00Z">
        <w:r w:rsidRPr="00740BCD" w:rsidDel="00DC509F">
          <w:delText xml:space="preserve">maxNrofServingCellsTCI-r16              </w:delText>
        </w:r>
        <w:r w:rsidRPr="00740BCD" w:rsidDel="00DC509F">
          <w:rPr>
            <w:color w:val="993366"/>
          </w:rPr>
          <w:delText>INTEGER</w:delText>
        </w:r>
        <w:r w:rsidRPr="00740BCD" w:rsidDel="00DC509F">
          <w:delText xml:space="preserve"> ::= 32      </w:delText>
        </w:r>
        <w:r w:rsidRPr="00740BCD" w:rsidDel="00DC509F">
          <w:rPr>
            <w:color w:val="808080"/>
          </w:rPr>
          <w:delText>-- Maximum number of serving cells in simultaneousTCI-UpdateList</w:delText>
        </w:r>
      </w:del>
    </w:p>
    <w:p w14:paraId="518E7DF3" w14:textId="1705E4BD" w:rsidR="00550B5D" w:rsidRPr="00740BCD" w:rsidDel="00DC509F" w:rsidRDefault="00550B5D" w:rsidP="00550B5D">
      <w:pPr>
        <w:pStyle w:val="PL"/>
        <w:rPr>
          <w:del w:id="871" w:author="Rapp_postRAN2#118" w:date="2022-05-23T12:30:00Z"/>
          <w:color w:val="808080"/>
        </w:rPr>
      </w:pPr>
      <w:del w:id="872" w:author="Rapp_postRAN2#118" w:date="2022-05-23T12:30:00Z">
        <w:r w:rsidRPr="00740BCD" w:rsidDel="00DC509F">
          <w:delText xml:space="preserve">maxNrofTxDC-TwoCarrier-r16              </w:delText>
        </w:r>
        <w:r w:rsidRPr="00740BCD" w:rsidDel="00DC509F">
          <w:rPr>
            <w:color w:val="993366"/>
          </w:rPr>
          <w:delText>INTEGER</w:delText>
        </w:r>
        <w:r w:rsidRPr="00740BCD" w:rsidDel="00DC509F">
          <w:delText xml:space="preserve"> ::= 64      </w:delText>
        </w:r>
        <w:r w:rsidRPr="00740BCD" w:rsidDel="00DC509F">
          <w:rPr>
            <w:color w:val="808080"/>
          </w:rPr>
          <w:delText>-- Maximum number of UL Tx DC locations reported by the UE for 2CC uplink CA</w:delText>
        </w:r>
      </w:del>
    </w:p>
    <w:p w14:paraId="6282BEAF" w14:textId="02026354" w:rsidR="00550B5D" w:rsidRPr="00740BCD" w:rsidDel="00DC509F" w:rsidRDefault="00550B5D" w:rsidP="00550B5D">
      <w:pPr>
        <w:pStyle w:val="PL"/>
        <w:rPr>
          <w:del w:id="873" w:author="Rapp_postRAN2#118" w:date="2022-05-23T12:30:00Z"/>
          <w:color w:val="808080"/>
        </w:rPr>
      </w:pPr>
      <w:del w:id="874" w:author="Rapp_postRAN2#118" w:date="2022-05-23T12:30:00Z">
        <w:r w:rsidRPr="00740BCD" w:rsidDel="00DC509F">
          <w:delText xml:space="preserve">maxNrofRbSetGroups-r17                  </w:delText>
        </w:r>
        <w:r w:rsidRPr="00740BCD" w:rsidDel="00DC509F">
          <w:rPr>
            <w:color w:val="993366"/>
          </w:rPr>
          <w:delText>INTEGER</w:delText>
        </w:r>
        <w:r w:rsidRPr="00740BCD" w:rsidDel="00DC509F">
          <w:delText xml:space="preserve"> ::= 8       </w:delText>
        </w:r>
        <w:r w:rsidRPr="00740BCD" w:rsidDel="00DC509F">
          <w:rPr>
            <w:color w:val="808080"/>
          </w:rPr>
          <w:delText>-- Maximum number of RB set groups</w:delText>
        </w:r>
      </w:del>
    </w:p>
    <w:p w14:paraId="4CDA3B35" w14:textId="67B2C991" w:rsidR="00550B5D" w:rsidRPr="00740BCD" w:rsidDel="00DC509F" w:rsidRDefault="00550B5D" w:rsidP="00550B5D">
      <w:pPr>
        <w:pStyle w:val="PL"/>
        <w:rPr>
          <w:del w:id="875" w:author="Rapp_postRAN2#118" w:date="2022-05-23T12:30:00Z"/>
          <w:color w:val="808080"/>
        </w:rPr>
      </w:pPr>
      <w:del w:id="876" w:author="Rapp_postRAN2#118" w:date="2022-05-23T12:30:00Z">
        <w:r w:rsidRPr="00740BCD" w:rsidDel="00DC509F">
          <w:delText xml:space="preserve">maxNrofRbSets-r17                       </w:delText>
        </w:r>
        <w:r w:rsidRPr="00740BCD" w:rsidDel="00DC509F">
          <w:rPr>
            <w:color w:val="993366"/>
          </w:rPr>
          <w:delText>INTEGER</w:delText>
        </w:r>
        <w:r w:rsidRPr="00740BCD" w:rsidDel="00DC509F">
          <w:delText xml:space="preserve"> ::= 8       </w:delText>
        </w:r>
        <w:r w:rsidRPr="00740BCD" w:rsidDel="00DC509F">
          <w:rPr>
            <w:color w:val="808080"/>
          </w:rPr>
          <w:delText>-- Maximum number of RB sets</w:delText>
        </w:r>
      </w:del>
    </w:p>
    <w:p w14:paraId="6B1E2EDA" w14:textId="61427906" w:rsidR="00550B5D" w:rsidRPr="00740BCD" w:rsidDel="00DC509F" w:rsidRDefault="00550B5D" w:rsidP="00550B5D">
      <w:pPr>
        <w:pStyle w:val="PL"/>
        <w:rPr>
          <w:del w:id="877" w:author="Rapp_postRAN2#118" w:date="2022-05-23T12:30:00Z"/>
          <w:color w:val="808080"/>
        </w:rPr>
      </w:pPr>
      <w:del w:id="878" w:author="Rapp_postRAN2#118" w:date="2022-05-23T12:30:00Z">
        <w:r w:rsidRPr="00740BCD" w:rsidDel="00DC509F">
          <w:delText xml:space="preserve">maxNrofEnhType3HARQ-ACK-r17             </w:delText>
        </w:r>
        <w:r w:rsidRPr="00740BCD" w:rsidDel="00DC509F">
          <w:rPr>
            <w:color w:val="993366"/>
          </w:rPr>
          <w:delText>INTEGER</w:delText>
        </w:r>
        <w:r w:rsidRPr="00740BCD" w:rsidDel="00DC509F">
          <w:delText xml:space="preserve"> ::= 8       </w:delText>
        </w:r>
        <w:r w:rsidRPr="00740BCD" w:rsidDel="00DC509F">
          <w:rPr>
            <w:color w:val="808080"/>
          </w:rPr>
          <w:delText>-- Maximum number of enhanced type 3 HARQ-ACK codebook</w:delText>
        </w:r>
      </w:del>
    </w:p>
    <w:p w14:paraId="7FF84FC9" w14:textId="072E688D" w:rsidR="00550B5D" w:rsidRPr="00740BCD" w:rsidDel="00DC509F" w:rsidRDefault="00550B5D" w:rsidP="00550B5D">
      <w:pPr>
        <w:pStyle w:val="PL"/>
        <w:rPr>
          <w:del w:id="879" w:author="Rapp_postRAN2#118" w:date="2022-05-23T12:30:00Z"/>
          <w:color w:val="808080"/>
        </w:rPr>
      </w:pPr>
      <w:del w:id="880" w:author="Rapp_postRAN2#118" w:date="2022-05-23T12:30:00Z">
        <w:r w:rsidRPr="00740BCD" w:rsidDel="00DC509F">
          <w:delText xml:space="preserve">maxNrofEnhType3HARQ-ACK-1-r17           </w:delText>
        </w:r>
        <w:r w:rsidRPr="00740BCD" w:rsidDel="00DC509F">
          <w:rPr>
            <w:color w:val="993366"/>
          </w:rPr>
          <w:delText>INTEGER</w:delText>
        </w:r>
        <w:r w:rsidRPr="00740BCD" w:rsidDel="00DC509F">
          <w:delText xml:space="preserve"> ::= 7       </w:delText>
        </w:r>
        <w:r w:rsidRPr="00740BCD" w:rsidDel="00DC509F">
          <w:rPr>
            <w:color w:val="808080"/>
          </w:rPr>
          <w:delText>-- Maximum number of enhanced type 3 HARQ-ACK codebook minus 1</w:delText>
        </w:r>
      </w:del>
    </w:p>
    <w:p w14:paraId="7419D61E" w14:textId="647F6ACE" w:rsidR="00550B5D" w:rsidRPr="00740BCD" w:rsidDel="00DC509F" w:rsidRDefault="00550B5D" w:rsidP="00550B5D">
      <w:pPr>
        <w:pStyle w:val="PL"/>
        <w:rPr>
          <w:del w:id="881" w:author="Rapp_postRAN2#118" w:date="2022-05-23T12:30:00Z"/>
          <w:color w:val="808080"/>
        </w:rPr>
      </w:pPr>
      <w:del w:id="882" w:author="Rapp_postRAN2#118" w:date="2022-05-23T12:30:00Z">
        <w:r w:rsidRPr="00740BCD" w:rsidDel="00DC509F">
          <w:delText xml:space="preserve">maxNrofPRS-ResourcesPerSet-r17          </w:delText>
        </w:r>
        <w:r w:rsidRPr="00740BCD" w:rsidDel="00DC509F">
          <w:rPr>
            <w:color w:val="993366"/>
          </w:rPr>
          <w:delText>INTEGER</w:delText>
        </w:r>
        <w:r w:rsidRPr="00740BCD" w:rsidDel="00DC509F">
          <w:delText xml:space="preserve"> ::= 64      </w:delText>
        </w:r>
        <w:r w:rsidRPr="00740BCD" w:rsidDel="00DC509F">
          <w:rPr>
            <w:color w:val="808080"/>
          </w:rPr>
          <w:delText>-- Maximum number of PRS resources for one set</w:delText>
        </w:r>
      </w:del>
    </w:p>
    <w:p w14:paraId="1E381FBB" w14:textId="6F3AC576" w:rsidR="00550B5D" w:rsidRPr="00740BCD" w:rsidDel="00DC509F" w:rsidRDefault="00550B5D" w:rsidP="00550B5D">
      <w:pPr>
        <w:pStyle w:val="PL"/>
        <w:rPr>
          <w:del w:id="883" w:author="Rapp_postRAN2#118" w:date="2022-05-23T12:30:00Z"/>
          <w:color w:val="808080"/>
        </w:rPr>
      </w:pPr>
      <w:del w:id="884" w:author="Rapp_postRAN2#118" w:date="2022-05-23T12:30:00Z">
        <w:r w:rsidRPr="00740BCD" w:rsidDel="00DC509F">
          <w:delText xml:space="preserve">maxNrofPRS-ResourcesPerSet-1-r17        </w:delText>
        </w:r>
        <w:r w:rsidRPr="00740BCD" w:rsidDel="00DC509F">
          <w:rPr>
            <w:color w:val="993366"/>
          </w:rPr>
          <w:delText>INTEGER</w:delText>
        </w:r>
        <w:r w:rsidRPr="00740BCD" w:rsidDel="00DC509F">
          <w:delText xml:space="preserve"> ::= 63      </w:delText>
        </w:r>
        <w:r w:rsidRPr="00740BCD" w:rsidDel="00DC509F">
          <w:rPr>
            <w:color w:val="808080"/>
          </w:rPr>
          <w:delText>-- Maximum number of PRS resources for one set minus 1</w:delText>
        </w:r>
      </w:del>
    </w:p>
    <w:p w14:paraId="6A2612E3" w14:textId="2F56521F" w:rsidR="00550B5D" w:rsidRPr="00740BCD" w:rsidDel="00DC509F" w:rsidRDefault="00550B5D" w:rsidP="00550B5D">
      <w:pPr>
        <w:pStyle w:val="PL"/>
        <w:rPr>
          <w:del w:id="885" w:author="Rapp_postRAN2#118" w:date="2022-05-23T12:30:00Z"/>
        </w:rPr>
      </w:pPr>
      <w:del w:id="886" w:author="Rapp_postRAN2#118" w:date="2022-05-23T12:30:00Z">
        <w:r w:rsidRPr="00740BCD" w:rsidDel="00DC509F">
          <w:delText xml:space="preserve">maxNrofPRS-ResourceOffsetValue-1-r17    </w:delText>
        </w:r>
        <w:r w:rsidRPr="00740BCD" w:rsidDel="00DC509F">
          <w:rPr>
            <w:color w:val="993366"/>
          </w:rPr>
          <w:delText>INTEGER</w:delText>
        </w:r>
        <w:r w:rsidRPr="00740BCD" w:rsidDel="00DC509F">
          <w:delText xml:space="preserve"> ::= 511</w:delText>
        </w:r>
      </w:del>
    </w:p>
    <w:p w14:paraId="51AF7305" w14:textId="29048379" w:rsidR="00550B5D" w:rsidRPr="00740BCD" w:rsidDel="00DC509F" w:rsidRDefault="00550B5D" w:rsidP="00550B5D">
      <w:pPr>
        <w:pStyle w:val="PL"/>
        <w:rPr>
          <w:del w:id="887" w:author="Rapp_postRAN2#118" w:date="2022-05-23T12:30:00Z"/>
          <w:color w:val="808080"/>
        </w:rPr>
      </w:pPr>
      <w:del w:id="888" w:author="Rapp_postRAN2#118" w:date="2022-05-23T12:30:00Z">
        <w:r w:rsidRPr="00740BCD" w:rsidDel="00DC509F">
          <w:lastRenderedPageBreak/>
          <w:delText xml:space="preserve">maxNrofGapId-r17                        </w:delText>
        </w:r>
        <w:r w:rsidRPr="00740BCD" w:rsidDel="00DC509F">
          <w:rPr>
            <w:color w:val="993366"/>
          </w:rPr>
          <w:delText>INTEGER</w:delText>
        </w:r>
        <w:r w:rsidRPr="00740BCD" w:rsidDel="00DC509F">
          <w:delText xml:space="preserve"> ::= ffsUpperLimit    </w:delText>
        </w:r>
        <w:r w:rsidRPr="00740BCD" w:rsidDel="00DC509F">
          <w:rPr>
            <w:color w:val="808080"/>
          </w:rPr>
          <w:delText>-- Maximum number of measurement gap ID is FFS</w:delText>
        </w:r>
      </w:del>
    </w:p>
    <w:p w14:paraId="52DC5783" w14:textId="5AD3F875" w:rsidR="00550B5D" w:rsidRPr="00740BCD" w:rsidDel="00DC509F" w:rsidRDefault="00550B5D" w:rsidP="00550B5D">
      <w:pPr>
        <w:pStyle w:val="PL"/>
        <w:rPr>
          <w:del w:id="889" w:author="Rapp_postRAN2#118" w:date="2022-05-23T12:30:00Z"/>
          <w:color w:val="808080"/>
        </w:rPr>
      </w:pPr>
      <w:del w:id="890" w:author="Rapp_postRAN2#118" w:date="2022-05-23T12:30:00Z">
        <w:r w:rsidRPr="00740BCD" w:rsidDel="00DC509F">
          <w:delText xml:space="preserve">maxNrofGapId-1-r17                      </w:delText>
        </w:r>
        <w:r w:rsidRPr="00740BCD" w:rsidDel="00DC509F">
          <w:rPr>
            <w:color w:val="993366"/>
          </w:rPr>
          <w:delText>INTEGER</w:delText>
        </w:r>
        <w:r w:rsidRPr="00740BCD" w:rsidDel="00DC509F">
          <w:delText xml:space="preserve"> ::= ffsUpperLimit    </w:delText>
        </w:r>
        <w:r w:rsidRPr="00740BCD" w:rsidDel="00DC509F">
          <w:rPr>
            <w:color w:val="808080"/>
          </w:rPr>
          <w:delText>-- Maximum number of measurement gap ID minus 1 is FFS</w:delText>
        </w:r>
      </w:del>
    </w:p>
    <w:p w14:paraId="6A162E7B" w14:textId="1501FDE3" w:rsidR="00550B5D" w:rsidRPr="00740BCD" w:rsidDel="00DC509F" w:rsidRDefault="00550B5D" w:rsidP="00550B5D">
      <w:pPr>
        <w:pStyle w:val="PL"/>
        <w:rPr>
          <w:del w:id="891" w:author="Rapp_postRAN2#118" w:date="2022-05-23T12:30:00Z"/>
          <w:color w:val="808080"/>
        </w:rPr>
      </w:pPr>
      <w:del w:id="892" w:author="Rapp_postRAN2#118" w:date="2022-05-23T12:30:00Z">
        <w:r w:rsidRPr="00740BCD" w:rsidDel="00DC509F">
          <w:delText xml:space="preserve">maxNrOfGapPri-r17                       </w:delText>
        </w:r>
        <w:r w:rsidRPr="00740BCD" w:rsidDel="00DC509F">
          <w:rPr>
            <w:color w:val="993366"/>
          </w:rPr>
          <w:delText>INTEGER</w:delText>
        </w:r>
        <w:r w:rsidRPr="00740BCD" w:rsidDel="00DC509F">
          <w:delText xml:space="preserve"> ::= ffsUpperLimit    </w:delText>
        </w:r>
        <w:r w:rsidRPr="00740BCD" w:rsidDel="00DC509F">
          <w:rPr>
            <w:color w:val="808080"/>
          </w:rPr>
          <w:delText>-- Maximum number of gap priority level is FFS</w:delText>
        </w:r>
      </w:del>
    </w:p>
    <w:p w14:paraId="7002021E" w14:textId="12FDBA69" w:rsidR="00550B5D" w:rsidRPr="00740BCD" w:rsidDel="00DC509F" w:rsidRDefault="00550B5D" w:rsidP="00550B5D">
      <w:pPr>
        <w:pStyle w:val="PL"/>
        <w:rPr>
          <w:del w:id="893" w:author="Rapp_postRAN2#118" w:date="2022-05-23T12:30:00Z"/>
          <w:color w:val="808080"/>
        </w:rPr>
      </w:pPr>
      <w:del w:id="894" w:author="Rapp_postRAN2#118" w:date="2022-05-23T12:30:00Z">
        <w:r w:rsidRPr="00740BCD" w:rsidDel="00DC509F">
          <w:delText xml:space="preserve">maxCEFReport-r17                        </w:delText>
        </w:r>
        <w:r w:rsidRPr="00740BCD" w:rsidDel="00DC509F">
          <w:rPr>
            <w:color w:val="993366"/>
          </w:rPr>
          <w:delText>INTEGER</w:delText>
        </w:r>
        <w:r w:rsidRPr="00740BCD" w:rsidDel="00DC509F">
          <w:delText xml:space="preserve"> ::= 4       </w:delText>
        </w:r>
        <w:r w:rsidRPr="00740BCD" w:rsidDel="00DC509F">
          <w:rPr>
            <w:color w:val="808080"/>
          </w:rPr>
          <w:delText>-- Maximum number of CEF reports by the UE</w:delText>
        </w:r>
      </w:del>
    </w:p>
    <w:p w14:paraId="18182626" w14:textId="49F74E38" w:rsidR="00550B5D" w:rsidRPr="00740BCD" w:rsidDel="00DC509F" w:rsidRDefault="00550B5D" w:rsidP="00550B5D">
      <w:pPr>
        <w:pStyle w:val="PL"/>
        <w:rPr>
          <w:del w:id="895" w:author="Rapp_postRAN2#118" w:date="2022-05-23T12:30:00Z"/>
          <w:color w:val="808080"/>
        </w:rPr>
      </w:pPr>
      <w:del w:id="896" w:author="Rapp_postRAN2#118" w:date="2022-05-23T12:30:00Z">
        <w:r w:rsidRPr="00740BCD" w:rsidDel="00DC509F">
          <w:delText xml:space="preserve">maxNrofMultiplePDSCHs-r17               </w:delText>
        </w:r>
        <w:r w:rsidRPr="00740BCD" w:rsidDel="00DC509F">
          <w:rPr>
            <w:color w:val="993366"/>
          </w:rPr>
          <w:delText>INTEGER</w:delText>
        </w:r>
        <w:r w:rsidRPr="00740BCD" w:rsidDel="00DC509F">
          <w:delText xml:space="preserve"> ::= 8       </w:delText>
        </w:r>
        <w:r w:rsidRPr="00740BCD" w:rsidDel="00DC509F">
          <w:rPr>
            <w:color w:val="808080"/>
          </w:rPr>
          <w:delText>-- Maximum number of PDSCHs in PDSCH TDRA list</w:delText>
        </w:r>
      </w:del>
    </w:p>
    <w:p w14:paraId="717C2CFC" w14:textId="5EEC0062" w:rsidR="00550B5D" w:rsidRPr="00740BCD" w:rsidDel="00DC509F" w:rsidRDefault="00550B5D" w:rsidP="00550B5D">
      <w:pPr>
        <w:pStyle w:val="PL"/>
        <w:rPr>
          <w:del w:id="897" w:author="Rapp_postRAN2#118" w:date="2022-05-23T12:30:00Z"/>
          <w:color w:val="808080"/>
        </w:rPr>
      </w:pPr>
      <w:del w:id="898" w:author="Rapp_postRAN2#118" w:date="2022-05-23T12:30:00Z">
        <w:r w:rsidRPr="00740BCD" w:rsidDel="00DC509F">
          <w:delText xml:space="preserve">maxSliceInfo-r17                        </w:delText>
        </w:r>
        <w:r w:rsidRPr="00740BCD" w:rsidDel="00DC509F">
          <w:rPr>
            <w:color w:val="993366"/>
          </w:rPr>
          <w:delText>INTEGER</w:delText>
        </w:r>
        <w:r w:rsidRPr="00740BCD" w:rsidDel="00DC509F">
          <w:delText xml:space="preserve"> ::= 8       </w:delText>
        </w:r>
        <w:r w:rsidRPr="00740BCD" w:rsidDel="00DC509F">
          <w:rPr>
            <w:color w:val="808080"/>
          </w:rPr>
          <w:delText>-- Maximum number of slice groups. FFS on the exact value</w:delText>
        </w:r>
      </w:del>
    </w:p>
    <w:p w14:paraId="43D6ADB1" w14:textId="09ECC35B" w:rsidR="00550B5D" w:rsidRPr="00740BCD" w:rsidDel="00DC509F" w:rsidRDefault="00550B5D" w:rsidP="00550B5D">
      <w:pPr>
        <w:pStyle w:val="PL"/>
        <w:rPr>
          <w:del w:id="899" w:author="Rapp_postRAN2#118" w:date="2022-05-23T12:30:00Z"/>
          <w:color w:val="808080"/>
        </w:rPr>
      </w:pPr>
      <w:del w:id="900" w:author="Rapp_postRAN2#118" w:date="2022-05-23T12:30:00Z">
        <w:r w:rsidRPr="00740BCD" w:rsidDel="00DC509F">
          <w:delText xml:space="preserve">maxCellSlice-r17                        </w:delText>
        </w:r>
        <w:r w:rsidRPr="00740BCD" w:rsidDel="00DC509F">
          <w:rPr>
            <w:color w:val="993366"/>
          </w:rPr>
          <w:delText>INTEGER</w:delText>
        </w:r>
        <w:r w:rsidRPr="00740BCD" w:rsidDel="00DC509F">
          <w:delText xml:space="preserve"> ::= 16      </w:delText>
        </w:r>
        <w:r w:rsidRPr="00740BCD" w:rsidDel="00DC509F">
          <w:rPr>
            <w:color w:val="808080"/>
          </w:rPr>
          <w:delText>-- Maximum number of cells supporting the slice group</w:delText>
        </w:r>
      </w:del>
    </w:p>
    <w:p w14:paraId="1DD239BE" w14:textId="720F3121" w:rsidR="00550B5D" w:rsidRPr="00740BCD" w:rsidDel="00DC509F" w:rsidRDefault="00550B5D" w:rsidP="00550B5D">
      <w:pPr>
        <w:pStyle w:val="PL"/>
        <w:rPr>
          <w:del w:id="901" w:author="Rapp_postRAN2#118" w:date="2022-05-23T12:30:00Z"/>
          <w:color w:val="808080"/>
        </w:rPr>
      </w:pPr>
      <w:del w:id="902" w:author="Rapp_postRAN2#118" w:date="2022-05-23T12:30:00Z">
        <w:r w:rsidRPr="00740BCD" w:rsidDel="00DC509F">
          <w:delText xml:space="preserve">maxNrofTRS-ResourceSets-r17             </w:delText>
        </w:r>
        <w:r w:rsidRPr="00740BCD" w:rsidDel="00DC509F">
          <w:rPr>
            <w:color w:val="993366"/>
          </w:rPr>
          <w:delText>INTEGER</w:delText>
        </w:r>
        <w:r w:rsidRPr="00740BCD" w:rsidDel="00DC509F">
          <w:delText xml:space="preserve"> ::= 64      </w:delText>
        </w:r>
        <w:r w:rsidRPr="00740BCD" w:rsidDel="00DC509F">
          <w:rPr>
            <w:color w:val="808080"/>
          </w:rPr>
          <w:delText>-- Maximum number of TRS resource sets</w:delText>
        </w:r>
      </w:del>
    </w:p>
    <w:p w14:paraId="24FDEAB8" w14:textId="37B1F78E" w:rsidR="00550B5D" w:rsidRPr="00740BCD" w:rsidDel="00DC509F" w:rsidRDefault="00550B5D" w:rsidP="00550B5D">
      <w:pPr>
        <w:pStyle w:val="PL"/>
        <w:rPr>
          <w:del w:id="903" w:author="Rapp_postRAN2#118" w:date="2022-05-23T12:30:00Z"/>
          <w:color w:val="808080"/>
        </w:rPr>
      </w:pPr>
      <w:del w:id="904" w:author="Rapp_postRAN2#118" w:date="2022-05-23T12:30:00Z">
        <w:r w:rsidRPr="00740BCD" w:rsidDel="00DC509F">
          <w:delText xml:space="preserve">maxNrofSearchSpaceGroups-1-r17          </w:delText>
        </w:r>
        <w:r w:rsidRPr="00740BCD" w:rsidDel="00DC509F">
          <w:rPr>
            <w:color w:val="993366"/>
          </w:rPr>
          <w:delText>INTEGER</w:delText>
        </w:r>
        <w:r w:rsidRPr="00740BCD" w:rsidDel="00DC509F">
          <w:delText xml:space="preserve"> ::= 2       </w:delText>
        </w:r>
        <w:r w:rsidRPr="00740BCD" w:rsidDel="00DC509F">
          <w:rPr>
            <w:color w:val="808080"/>
          </w:rPr>
          <w:delText>-- Maximum number of search space groups minus 1</w:delText>
        </w:r>
      </w:del>
    </w:p>
    <w:p w14:paraId="3C224D44" w14:textId="4E5F24BA" w:rsidR="00550B5D" w:rsidRPr="00740BCD" w:rsidDel="00DC509F" w:rsidRDefault="00550B5D" w:rsidP="00550B5D">
      <w:pPr>
        <w:pStyle w:val="PL"/>
        <w:rPr>
          <w:del w:id="905" w:author="Rapp_postRAN2#118" w:date="2022-05-23T12:30:00Z"/>
          <w:color w:val="808080"/>
        </w:rPr>
      </w:pPr>
      <w:del w:id="906" w:author="Rapp_postRAN2#118" w:date="2022-05-23T12:30:00Z">
        <w:r w:rsidRPr="00740BCD" w:rsidDel="00DC509F">
          <w:delText xml:space="preserve">maxRemoteUE-r17                         </w:delText>
        </w:r>
        <w:r w:rsidRPr="00740BCD" w:rsidDel="00DC509F">
          <w:rPr>
            <w:color w:val="993366"/>
          </w:rPr>
          <w:delText>INTEGER</w:delText>
        </w:r>
        <w:r w:rsidRPr="00740BCD" w:rsidDel="00DC509F">
          <w:delText xml:space="preserve"> ::= ffsUpperLimit    </w:delText>
        </w:r>
        <w:r w:rsidRPr="00740BCD" w:rsidDel="00DC509F">
          <w:rPr>
            <w:color w:val="808080"/>
          </w:rPr>
          <w:delText>-- FFS</w:delText>
        </w:r>
      </w:del>
    </w:p>
    <w:p w14:paraId="0AFAFAEE" w14:textId="7DEB1D02" w:rsidR="00550B5D" w:rsidRPr="00740BCD" w:rsidDel="00DC509F" w:rsidRDefault="00550B5D" w:rsidP="00550B5D">
      <w:pPr>
        <w:pStyle w:val="PL"/>
        <w:rPr>
          <w:del w:id="907" w:author="Rapp_postRAN2#118" w:date="2022-05-23T12:30:00Z"/>
          <w:color w:val="808080"/>
        </w:rPr>
      </w:pPr>
      <w:del w:id="908" w:author="Rapp_postRAN2#118" w:date="2022-05-23T12:30:00Z">
        <w:r w:rsidRPr="00740BCD" w:rsidDel="00DC509F">
          <w:delText xml:space="preserve">maxDCI-4-2-Size-r17                     </w:delText>
        </w:r>
        <w:r w:rsidRPr="00740BCD" w:rsidDel="00DC509F">
          <w:rPr>
            <w:color w:val="993366"/>
          </w:rPr>
          <w:delText>INTEGER</w:delText>
        </w:r>
        <w:r w:rsidRPr="00740BCD" w:rsidDel="00DC509F">
          <w:delText xml:space="preserve"> ::= 140     </w:delText>
        </w:r>
        <w:r w:rsidRPr="00740BCD" w:rsidDel="00DC509F">
          <w:rPr>
            <w:color w:val="808080"/>
          </w:rPr>
          <w:delText>-- Maximum size of DCI format 4-2</w:delText>
        </w:r>
      </w:del>
    </w:p>
    <w:p w14:paraId="59792C0A" w14:textId="69106064" w:rsidR="00550B5D" w:rsidRPr="00740BCD" w:rsidDel="00DC509F" w:rsidRDefault="00550B5D" w:rsidP="00550B5D">
      <w:pPr>
        <w:pStyle w:val="PL"/>
        <w:rPr>
          <w:del w:id="909" w:author="Rapp_postRAN2#118" w:date="2022-05-23T12:30:00Z"/>
          <w:color w:val="808080"/>
        </w:rPr>
      </w:pPr>
      <w:del w:id="910" w:author="Rapp_postRAN2#118" w:date="2022-05-23T12:30:00Z">
        <w:r w:rsidRPr="00740BCD" w:rsidDel="00DC509F">
          <w:delText xml:space="preserve">maxFreqMBS-r17                          </w:delText>
        </w:r>
        <w:r w:rsidRPr="00740BCD" w:rsidDel="00DC509F">
          <w:rPr>
            <w:color w:val="993366"/>
          </w:rPr>
          <w:delText>INTEGER</w:delText>
        </w:r>
        <w:r w:rsidRPr="00740BCD" w:rsidDel="00DC509F">
          <w:delText xml:space="preserve"> ::= 5       </w:delText>
        </w:r>
        <w:r w:rsidRPr="00740BCD" w:rsidDel="00DC509F">
          <w:rPr>
            <w:color w:val="808080"/>
          </w:rPr>
          <w:delText>-- FFS: if a higher value, e.g. 8 or 16 is needed</w:delText>
        </w:r>
      </w:del>
    </w:p>
    <w:p w14:paraId="189B6296" w14:textId="335F05C6" w:rsidR="00550B5D" w:rsidRPr="00740BCD" w:rsidDel="00DC509F" w:rsidRDefault="00550B5D" w:rsidP="00550B5D">
      <w:pPr>
        <w:pStyle w:val="PL"/>
        <w:rPr>
          <w:del w:id="911" w:author="Rapp_postRAN2#118" w:date="2022-05-23T12:30:00Z"/>
          <w:color w:val="808080"/>
        </w:rPr>
      </w:pPr>
      <w:del w:id="912" w:author="Rapp_postRAN2#118" w:date="2022-05-23T12:30:00Z">
        <w:r w:rsidRPr="00740BCD" w:rsidDel="00DC509F">
          <w:delText xml:space="preserve">maxNrofDRX-ConfigPTM-r17                </w:delText>
        </w:r>
        <w:r w:rsidRPr="00740BCD" w:rsidDel="00DC509F">
          <w:rPr>
            <w:color w:val="993366"/>
          </w:rPr>
          <w:delText>INTEGER</w:delText>
        </w:r>
        <w:r w:rsidRPr="00740BCD" w:rsidDel="00DC509F">
          <w:delText xml:space="preserve"> ::= 64      </w:delText>
        </w:r>
        <w:r w:rsidRPr="00740BCD" w:rsidDel="00DC509F">
          <w:rPr>
            <w:color w:val="808080"/>
          </w:rPr>
          <w:delText>-- Max number of DRX configuration for PTM provided in MBS broadcast in a</w:delText>
        </w:r>
      </w:del>
    </w:p>
    <w:p w14:paraId="1C21DE00" w14:textId="03200FC7" w:rsidR="00550B5D" w:rsidRPr="00740BCD" w:rsidDel="00DC509F" w:rsidRDefault="00550B5D" w:rsidP="00550B5D">
      <w:pPr>
        <w:pStyle w:val="PL"/>
        <w:rPr>
          <w:del w:id="913" w:author="Rapp_postRAN2#118" w:date="2022-05-23T12:30:00Z"/>
          <w:color w:val="808080"/>
        </w:rPr>
      </w:pPr>
      <w:del w:id="914" w:author="Rapp_postRAN2#118" w:date="2022-05-23T12:30:00Z">
        <w:r w:rsidRPr="00740BCD" w:rsidDel="00DC509F">
          <w:delText xml:space="preserve">                                                            </w:delText>
        </w:r>
        <w:r w:rsidRPr="00740BCD" w:rsidDel="00DC509F">
          <w:rPr>
            <w:rFonts w:eastAsiaTheme="minorEastAsia"/>
            <w:color w:val="808080"/>
          </w:rPr>
          <w:delText>--</w:delText>
        </w:r>
        <w:r w:rsidRPr="00740BCD" w:rsidDel="00DC509F">
          <w:rPr>
            <w:color w:val="808080"/>
          </w:rPr>
          <w:delText xml:space="preserve"> cell</w:delText>
        </w:r>
      </w:del>
    </w:p>
    <w:p w14:paraId="5A4E60BE" w14:textId="0417141E" w:rsidR="00550B5D" w:rsidRPr="00740BCD" w:rsidDel="00DC509F" w:rsidRDefault="00550B5D" w:rsidP="00550B5D">
      <w:pPr>
        <w:pStyle w:val="PL"/>
        <w:rPr>
          <w:del w:id="915" w:author="Rapp_postRAN2#118" w:date="2022-05-23T12:30:00Z"/>
          <w:color w:val="808080"/>
        </w:rPr>
      </w:pPr>
      <w:del w:id="916" w:author="Rapp_postRAN2#118" w:date="2022-05-23T12:30:00Z">
        <w:r w:rsidRPr="00740BCD" w:rsidDel="00DC509F">
          <w:delText xml:space="preserve">maxNrofDRX-ConfigPTM-1-r17              </w:delText>
        </w:r>
        <w:r w:rsidRPr="00740BCD" w:rsidDel="00DC509F">
          <w:rPr>
            <w:color w:val="993366"/>
          </w:rPr>
          <w:delText>INTEGER</w:delText>
        </w:r>
        <w:r w:rsidRPr="00740BCD" w:rsidDel="00DC509F">
          <w:delText xml:space="preserve"> ::= 63      </w:delText>
        </w:r>
        <w:r w:rsidRPr="00740BCD" w:rsidDel="00DC509F">
          <w:rPr>
            <w:color w:val="808080"/>
          </w:rPr>
          <w:delText>-- Max number of DRX configuration for PTM provided in MBS broadcast in a</w:delText>
        </w:r>
      </w:del>
    </w:p>
    <w:p w14:paraId="0BE24273" w14:textId="587D99A2" w:rsidR="00550B5D" w:rsidRPr="00740BCD" w:rsidDel="00DC509F" w:rsidRDefault="00550B5D" w:rsidP="00550B5D">
      <w:pPr>
        <w:pStyle w:val="PL"/>
        <w:rPr>
          <w:del w:id="917" w:author="Rapp_postRAN2#118" w:date="2022-05-23T12:30:00Z"/>
          <w:color w:val="808080"/>
        </w:rPr>
      </w:pPr>
      <w:del w:id="918" w:author="Rapp_postRAN2#118" w:date="2022-05-23T12:30:00Z">
        <w:r w:rsidRPr="00740BCD" w:rsidDel="00DC509F">
          <w:delText xml:space="preserve">                                                            </w:delText>
        </w:r>
        <w:r w:rsidRPr="00740BCD" w:rsidDel="00DC509F">
          <w:rPr>
            <w:color w:val="808080"/>
          </w:rPr>
          <w:delText>-- cell minus 1</w:delText>
        </w:r>
      </w:del>
    </w:p>
    <w:p w14:paraId="021BFF10" w14:textId="072E7D06" w:rsidR="00550B5D" w:rsidRPr="00740BCD" w:rsidDel="00DC509F" w:rsidRDefault="00550B5D" w:rsidP="00550B5D">
      <w:pPr>
        <w:pStyle w:val="PL"/>
        <w:rPr>
          <w:del w:id="919" w:author="Rapp_postRAN2#118" w:date="2022-05-23T12:30:00Z"/>
          <w:color w:val="808080"/>
        </w:rPr>
      </w:pPr>
      <w:del w:id="920" w:author="Rapp_postRAN2#118" w:date="2022-05-23T12:30:00Z">
        <w:r w:rsidRPr="00740BCD" w:rsidDel="00DC509F">
          <w:delText xml:space="preserve">maxNrofMBS-ServiceListPerUE-r17         </w:delText>
        </w:r>
        <w:r w:rsidRPr="00740BCD" w:rsidDel="00DC509F">
          <w:rPr>
            <w:color w:val="993366"/>
          </w:rPr>
          <w:delText>INTEGER</w:delText>
        </w:r>
        <w:r w:rsidRPr="00740BCD" w:rsidDel="00DC509F">
          <w:delText xml:space="preserve"> ::= 16      </w:delText>
        </w:r>
        <w:r w:rsidRPr="00740BCD" w:rsidDel="00DC509F">
          <w:rPr>
            <w:color w:val="808080"/>
          </w:rPr>
          <w:delText>-- Maximum number of services which the UE can include in the  MBS interest</w:delText>
        </w:r>
      </w:del>
    </w:p>
    <w:p w14:paraId="0714AEA8" w14:textId="49D51DFC" w:rsidR="00550B5D" w:rsidRPr="00740BCD" w:rsidDel="00DC509F" w:rsidRDefault="00550B5D" w:rsidP="00550B5D">
      <w:pPr>
        <w:pStyle w:val="PL"/>
        <w:rPr>
          <w:del w:id="921" w:author="Rapp_postRAN2#118" w:date="2022-05-23T12:30:00Z"/>
          <w:color w:val="808080"/>
        </w:rPr>
      </w:pPr>
      <w:del w:id="922" w:author="Rapp_postRAN2#118" w:date="2022-05-23T12:30:00Z">
        <w:r w:rsidRPr="00740BCD" w:rsidDel="00DC509F">
          <w:delText xml:space="preserve">                                                            </w:delText>
        </w:r>
        <w:r w:rsidRPr="00740BCD" w:rsidDel="00DC509F">
          <w:rPr>
            <w:color w:val="808080"/>
          </w:rPr>
          <w:delText>-- indication</w:delText>
        </w:r>
      </w:del>
    </w:p>
    <w:p w14:paraId="3F7D0C18" w14:textId="4BD9BA32" w:rsidR="00550B5D" w:rsidRPr="00740BCD" w:rsidDel="00DC509F" w:rsidRDefault="00550B5D" w:rsidP="00550B5D">
      <w:pPr>
        <w:pStyle w:val="PL"/>
        <w:rPr>
          <w:del w:id="923" w:author="Rapp_postRAN2#118" w:date="2022-05-23T12:30:00Z"/>
          <w:color w:val="808080"/>
        </w:rPr>
      </w:pPr>
      <w:del w:id="924" w:author="Rapp_postRAN2#118" w:date="2022-05-23T12:30:00Z">
        <w:r w:rsidRPr="00740BCD" w:rsidDel="00DC509F">
          <w:delText xml:space="preserve">maxNrofMBS-Session-r17                  </w:delText>
        </w:r>
        <w:r w:rsidRPr="00740BCD" w:rsidDel="00DC509F">
          <w:rPr>
            <w:color w:val="993366"/>
          </w:rPr>
          <w:delText>INTEGER</w:delText>
        </w:r>
        <w:r w:rsidRPr="00740BCD" w:rsidDel="00DC509F">
          <w:delText xml:space="preserve"> ::= 1024    </w:delText>
        </w:r>
        <w:r w:rsidRPr="00740BCD" w:rsidDel="00DC509F">
          <w:rPr>
            <w:color w:val="808080"/>
          </w:rPr>
          <w:delText>-- Maximum number of MBS sessions provided in MBS broadcast in a cell</w:delText>
        </w:r>
      </w:del>
    </w:p>
    <w:p w14:paraId="3B45D3DE" w14:textId="46488372" w:rsidR="00550B5D" w:rsidRPr="00740BCD" w:rsidDel="00DC509F" w:rsidRDefault="00550B5D" w:rsidP="00550B5D">
      <w:pPr>
        <w:pStyle w:val="PL"/>
        <w:rPr>
          <w:del w:id="925" w:author="Rapp_postRAN2#118" w:date="2022-05-23T12:30:00Z"/>
          <w:color w:val="808080"/>
        </w:rPr>
      </w:pPr>
      <w:del w:id="926" w:author="Rapp_postRAN2#118" w:date="2022-05-23T12:30:00Z">
        <w:r w:rsidRPr="00740BCD" w:rsidDel="00DC509F">
          <w:delText xml:space="preserve">maxNrofMTCH-SSB-MappingWindow-r17       </w:delText>
        </w:r>
        <w:r w:rsidRPr="00740BCD" w:rsidDel="00DC509F">
          <w:rPr>
            <w:color w:val="993366"/>
          </w:rPr>
          <w:delText>INTEGER</w:delText>
        </w:r>
        <w:r w:rsidRPr="00740BCD" w:rsidDel="00DC509F">
          <w:delText xml:space="preserve"> ::= 16      </w:delText>
        </w:r>
        <w:r w:rsidRPr="00740BCD" w:rsidDel="00DC509F">
          <w:rPr>
            <w:color w:val="808080"/>
          </w:rPr>
          <w:delText>-- FFS: Maximum number of MTCH to SSB beam mapping pattern</w:delText>
        </w:r>
      </w:del>
    </w:p>
    <w:p w14:paraId="00DDD06E" w14:textId="7EBDCA0F" w:rsidR="00550B5D" w:rsidRPr="00740BCD" w:rsidDel="00DC509F" w:rsidRDefault="00550B5D" w:rsidP="00550B5D">
      <w:pPr>
        <w:pStyle w:val="PL"/>
        <w:rPr>
          <w:del w:id="927" w:author="Rapp_postRAN2#118" w:date="2022-05-23T12:30:00Z"/>
          <w:color w:val="808080"/>
        </w:rPr>
      </w:pPr>
      <w:del w:id="928" w:author="Rapp_postRAN2#118" w:date="2022-05-23T12:30:00Z">
        <w:r w:rsidRPr="00740BCD" w:rsidDel="00DC509F">
          <w:delText xml:space="preserve">maxNrofMTCH-SSB-MappingWindow-1-r17     </w:delText>
        </w:r>
        <w:r w:rsidRPr="00740BCD" w:rsidDel="00DC509F">
          <w:rPr>
            <w:color w:val="993366"/>
          </w:rPr>
          <w:delText>INTEGER</w:delText>
        </w:r>
        <w:r w:rsidRPr="00740BCD" w:rsidDel="00DC509F">
          <w:delText xml:space="preserve"> ::= 15      </w:delText>
        </w:r>
        <w:r w:rsidRPr="00740BCD" w:rsidDel="00DC509F">
          <w:rPr>
            <w:color w:val="808080"/>
          </w:rPr>
          <w:delText>-- FFS: Maximum number of MTCH to SSB beam mapping pattern minus 1</w:delText>
        </w:r>
      </w:del>
    </w:p>
    <w:p w14:paraId="5891CB33" w14:textId="0D102605" w:rsidR="00550B5D" w:rsidRPr="00740BCD" w:rsidDel="00DC509F" w:rsidRDefault="00550B5D" w:rsidP="00550B5D">
      <w:pPr>
        <w:pStyle w:val="PL"/>
        <w:rPr>
          <w:del w:id="929" w:author="Rapp_postRAN2#118" w:date="2022-05-23T12:30:00Z"/>
          <w:color w:val="808080"/>
        </w:rPr>
      </w:pPr>
      <w:del w:id="930" w:author="Rapp_postRAN2#118" w:date="2022-05-23T12:30:00Z">
        <w:r w:rsidRPr="00740BCD" w:rsidDel="00DC509F">
          <w:delText xml:space="preserve">maxNrofMRB-Broadcast-r17                </w:delText>
        </w:r>
        <w:r w:rsidRPr="00740BCD" w:rsidDel="00DC509F">
          <w:rPr>
            <w:color w:val="993366"/>
          </w:rPr>
          <w:delText>INTEGER</w:delText>
        </w:r>
        <w:r w:rsidRPr="00740BCD" w:rsidDel="00DC509F">
          <w:delText xml:space="preserve"> ::= 4       </w:delText>
        </w:r>
        <w:r w:rsidRPr="00740BCD" w:rsidDel="00DC509F">
          <w:rPr>
            <w:color w:val="808080"/>
          </w:rPr>
          <w:delText>-- Maximum number of broadcast MRBs configured for one MBS broadcast service</w:delText>
        </w:r>
      </w:del>
    </w:p>
    <w:p w14:paraId="6C2D490E" w14:textId="3DCC1FF3" w:rsidR="00550B5D" w:rsidRPr="00740BCD" w:rsidDel="00DC509F" w:rsidRDefault="00550B5D" w:rsidP="00550B5D">
      <w:pPr>
        <w:pStyle w:val="PL"/>
        <w:rPr>
          <w:del w:id="931" w:author="Rapp_postRAN2#118" w:date="2022-05-23T12:30:00Z"/>
          <w:color w:val="808080"/>
        </w:rPr>
      </w:pPr>
      <w:del w:id="932" w:author="Rapp_postRAN2#118" w:date="2022-05-23T12:30:00Z">
        <w:r w:rsidRPr="00740BCD" w:rsidDel="00DC509F">
          <w:delText xml:space="preserve">                                                            </w:delText>
        </w:r>
        <w:r w:rsidRPr="00740BCD" w:rsidDel="00DC509F">
          <w:rPr>
            <w:color w:val="808080"/>
          </w:rPr>
          <w:delText>-- FFS: if a higher value, e.g. 8, is needed</w:delText>
        </w:r>
      </w:del>
    </w:p>
    <w:p w14:paraId="2058881D" w14:textId="574382D4" w:rsidR="00550B5D" w:rsidRPr="00740BCD" w:rsidDel="00DC509F" w:rsidRDefault="00550B5D" w:rsidP="00550B5D">
      <w:pPr>
        <w:pStyle w:val="PL"/>
        <w:rPr>
          <w:del w:id="933" w:author="Rapp_postRAN2#118" w:date="2022-05-23T12:30:00Z"/>
          <w:color w:val="808080"/>
        </w:rPr>
      </w:pPr>
      <w:del w:id="934" w:author="Rapp_postRAN2#118" w:date="2022-05-23T12:30:00Z">
        <w:r w:rsidRPr="00740BCD" w:rsidDel="00DC509F">
          <w:delText xml:space="preserve">maxNrofPageGroup-r17                    </w:delText>
        </w:r>
        <w:r w:rsidRPr="00740BCD" w:rsidDel="00DC509F">
          <w:rPr>
            <w:color w:val="993366"/>
          </w:rPr>
          <w:delText>INTEGER</w:delText>
        </w:r>
        <w:r w:rsidRPr="00740BCD" w:rsidDel="00DC509F">
          <w:delText xml:space="preserve"> ::= 32      </w:delText>
        </w:r>
        <w:r w:rsidRPr="00740BCD" w:rsidDel="00DC509F">
          <w:rPr>
            <w:color w:val="808080"/>
          </w:rPr>
          <w:delText>-- Maximum number of paging groups in a paging message</w:delText>
        </w:r>
      </w:del>
    </w:p>
    <w:p w14:paraId="7F6A74E8" w14:textId="3D7701ED" w:rsidR="00550B5D" w:rsidRPr="00740BCD" w:rsidDel="00DC509F" w:rsidRDefault="00550B5D" w:rsidP="00550B5D">
      <w:pPr>
        <w:pStyle w:val="PL"/>
        <w:rPr>
          <w:del w:id="935" w:author="Rapp_postRAN2#118" w:date="2022-05-23T12:30:00Z"/>
          <w:color w:val="808080"/>
        </w:rPr>
      </w:pPr>
      <w:del w:id="936" w:author="Rapp_postRAN2#118" w:date="2022-05-23T12:30:00Z">
        <w:r w:rsidRPr="00740BCD" w:rsidDel="00DC509F">
          <w:delText xml:space="preserve">maxNrofPDSCH-ConfigPTM-r17              </w:delText>
        </w:r>
        <w:r w:rsidRPr="00740BCD" w:rsidDel="00DC509F">
          <w:rPr>
            <w:color w:val="993366"/>
          </w:rPr>
          <w:delText>INTEGER</w:delText>
        </w:r>
        <w:r w:rsidRPr="00740BCD" w:rsidDel="00DC509F">
          <w:delText xml:space="preserve"> ::= 16      </w:delText>
        </w:r>
        <w:r w:rsidRPr="00740BCD" w:rsidDel="00DC509F">
          <w:rPr>
            <w:color w:val="808080"/>
          </w:rPr>
          <w:delText>-- Maximum number of PDSCH configuration groups for PTM</w:delText>
        </w:r>
      </w:del>
    </w:p>
    <w:p w14:paraId="3213E736" w14:textId="754D9BD0" w:rsidR="00550B5D" w:rsidRPr="00740BCD" w:rsidDel="00DC509F" w:rsidRDefault="00550B5D" w:rsidP="00550B5D">
      <w:pPr>
        <w:pStyle w:val="PL"/>
        <w:rPr>
          <w:del w:id="937" w:author="Rapp_postRAN2#118" w:date="2022-05-23T12:30:00Z"/>
          <w:color w:val="808080"/>
        </w:rPr>
      </w:pPr>
      <w:del w:id="938" w:author="Rapp_postRAN2#118" w:date="2022-05-23T12:30:00Z">
        <w:r w:rsidRPr="00740BCD" w:rsidDel="00DC509F">
          <w:delText xml:space="preserve">maxNrofPDSCH-ConfigPTM-1-r17            </w:delText>
        </w:r>
        <w:r w:rsidRPr="00740BCD" w:rsidDel="00DC509F">
          <w:rPr>
            <w:color w:val="993366"/>
          </w:rPr>
          <w:delText>INTEGER</w:delText>
        </w:r>
        <w:r w:rsidRPr="00740BCD" w:rsidDel="00DC509F">
          <w:delText xml:space="preserve"> ::= 15      </w:delText>
        </w:r>
        <w:r w:rsidRPr="00740BCD" w:rsidDel="00DC509F">
          <w:rPr>
            <w:color w:val="808080"/>
          </w:rPr>
          <w:delText>-- Maximum number of PDSCH configuration groups for PTM minus 1</w:delText>
        </w:r>
      </w:del>
    </w:p>
    <w:p w14:paraId="4099D111" w14:textId="7EA19CE1" w:rsidR="00550B5D" w:rsidRPr="00740BCD" w:rsidDel="00DC509F" w:rsidRDefault="00550B5D" w:rsidP="00550B5D">
      <w:pPr>
        <w:pStyle w:val="PL"/>
        <w:rPr>
          <w:del w:id="939" w:author="Rapp_postRAN2#118" w:date="2022-05-23T12:30:00Z"/>
          <w:color w:val="808080"/>
        </w:rPr>
      </w:pPr>
      <w:del w:id="940" w:author="Rapp_postRAN2#118" w:date="2022-05-23T12:30:00Z">
        <w:r w:rsidRPr="00740BCD" w:rsidDel="00DC509F">
          <w:delText xml:space="preserve">maxG-RNTI-r17                           </w:delText>
        </w:r>
        <w:r w:rsidRPr="00740BCD" w:rsidDel="00DC509F">
          <w:rPr>
            <w:color w:val="993366"/>
          </w:rPr>
          <w:delText>INTEGER</w:delText>
        </w:r>
        <w:r w:rsidRPr="00740BCD" w:rsidDel="00DC509F">
          <w:delText xml:space="preserve"> ::= 16      </w:delText>
        </w:r>
        <w:r w:rsidRPr="00740BCD" w:rsidDel="00DC509F">
          <w:rPr>
            <w:color w:val="808080"/>
          </w:rPr>
          <w:delText>-- Maximum number of G-RNTI that can be configured for a UE. FFS: if the</w:delText>
        </w:r>
      </w:del>
    </w:p>
    <w:p w14:paraId="67F659D5" w14:textId="35C6F81A" w:rsidR="00550B5D" w:rsidRPr="00740BCD" w:rsidDel="00DC509F" w:rsidRDefault="00550B5D" w:rsidP="00550B5D">
      <w:pPr>
        <w:pStyle w:val="PL"/>
        <w:rPr>
          <w:del w:id="941" w:author="Rapp_postRAN2#118" w:date="2022-05-23T12:30:00Z"/>
          <w:color w:val="808080"/>
        </w:rPr>
      </w:pPr>
      <w:del w:id="942" w:author="Rapp_postRAN2#118" w:date="2022-05-23T12:30:00Z">
        <w:r w:rsidRPr="00740BCD" w:rsidDel="00DC509F">
          <w:delText xml:space="preserve">                                                            </w:delText>
        </w:r>
        <w:r w:rsidRPr="00740BCD" w:rsidDel="00DC509F">
          <w:rPr>
            <w:color w:val="808080"/>
          </w:rPr>
          <w:delText>-- final value should be different based on the related RAN1 discussion on</w:delText>
        </w:r>
      </w:del>
    </w:p>
    <w:p w14:paraId="70E1265B" w14:textId="185D4F33" w:rsidR="00550B5D" w:rsidRPr="00740BCD" w:rsidDel="00DC509F" w:rsidRDefault="00550B5D" w:rsidP="00550B5D">
      <w:pPr>
        <w:pStyle w:val="PL"/>
        <w:rPr>
          <w:del w:id="943" w:author="Rapp_postRAN2#118" w:date="2022-05-23T12:30:00Z"/>
          <w:color w:val="808080"/>
        </w:rPr>
      </w:pPr>
      <w:del w:id="944" w:author="Rapp_postRAN2#118" w:date="2022-05-23T12:30:00Z">
        <w:r w:rsidRPr="00740BCD" w:rsidDel="00DC509F">
          <w:delText xml:space="preserve">                                                            </w:delText>
        </w:r>
        <w:r w:rsidRPr="00740BCD" w:rsidDel="00DC509F">
          <w:rPr>
            <w:color w:val="808080"/>
          </w:rPr>
          <w:delText>-- UE capabilities</w:delText>
        </w:r>
      </w:del>
    </w:p>
    <w:p w14:paraId="08895312" w14:textId="66657329" w:rsidR="00550B5D" w:rsidRPr="00740BCD" w:rsidDel="00DC509F" w:rsidRDefault="00550B5D" w:rsidP="00550B5D">
      <w:pPr>
        <w:pStyle w:val="PL"/>
        <w:rPr>
          <w:del w:id="945" w:author="Rapp_postRAN2#118" w:date="2022-05-23T12:30:00Z"/>
          <w:color w:val="808080"/>
        </w:rPr>
      </w:pPr>
      <w:del w:id="946" w:author="Rapp_postRAN2#118" w:date="2022-05-23T12:30:00Z">
        <w:r w:rsidRPr="00740BCD" w:rsidDel="00DC509F">
          <w:delText xml:space="preserve">maxG-RNTI-1-r17                         </w:delText>
        </w:r>
        <w:r w:rsidRPr="00740BCD" w:rsidDel="00DC509F">
          <w:rPr>
            <w:color w:val="993366"/>
          </w:rPr>
          <w:delText>INTEGER</w:delText>
        </w:r>
        <w:r w:rsidRPr="00740BCD" w:rsidDel="00DC509F">
          <w:delText xml:space="preserve"> ::= 15      </w:delText>
        </w:r>
        <w:r w:rsidRPr="00740BCD" w:rsidDel="00DC509F">
          <w:rPr>
            <w:color w:val="808080"/>
          </w:rPr>
          <w:delText>-- Maximum number of G-RNTI that can be configured for a UE minus 1.</w:delText>
        </w:r>
      </w:del>
    </w:p>
    <w:p w14:paraId="17447D22" w14:textId="7648D971" w:rsidR="00550B5D" w:rsidRPr="00740BCD" w:rsidDel="00DC509F" w:rsidRDefault="00550B5D" w:rsidP="00550B5D">
      <w:pPr>
        <w:pStyle w:val="PL"/>
        <w:rPr>
          <w:del w:id="947" w:author="Rapp_postRAN2#118" w:date="2022-05-23T12:30:00Z"/>
          <w:color w:val="808080"/>
        </w:rPr>
      </w:pPr>
      <w:del w:id="948" w:author="Rapp_postRAN2#118" w:date="2022-05-23T12:30:00Z">
        <w:r w:rsidRPr="00740BCD" w:rsidDel="00DC509F">
          <w:delText xml:space="preserve">                                                            </w:delText>
        </w:r>
        <w:r w:rsidRPr="00740BCD" w:rsidDel="00DC509F">
          <w:rPr>
            <w:color w:val="808080"/>
          </w:rPr>
          <w:delText>-- FFS: if the final value should be different based on the related RAN1</w:delText>
        </w:r>
      </w:del>
    </w:p>
    <w:p w14:paraId="39813F8B" w14:textId="5EC85AFB" w:rsidR="00550B5D" w:rsidRPr="00740BCD" w:rsidDel="00DC509F" w:rsidRDefault="00550B5D" w:rsidP="00550B5D">
      <w:pPr>
        <w:pStyle w:val="PL"/>
        <w:rPr>
          <w:del w:id="949" w:author="Rapp_postRAN2#118" w:date="2022-05-23T12:30:00Z"/>
          <w:color w:val="808080"/>
        </w:rPr>
      </w:pPr>
      <w:del w:id="950" w:author="Rapp_postRAN2#118" w:date="2022-05-23T12:30:00Z">
        <w:r w:rsidRPr="00740BCD" w:rsidDel="00DC509F">
          <w:delText xml:space="preserve">                                                            </w:delText>
        </w:r>
        <w:r w:rsidRPr="00740BCD" w:rsidDel="00DC509F">
          <w:rPr>
            <w:color w:val="808080"/>
          </w:rPr>
          <w:delText>-- discussion on UE capabilities</w:delText>
        </w:r>
      </w:del>
    </w:p>
    <w:p w14:paraId="2E6F8832" w14:textId="7A59F1CB" w:rsidR="00550B5D" w:rsidRPr="00740BCD" w:rsidDel="00DC509F" w:rsidRDefault="00550B5D" w:rsidP="00550B5D">
      <w:pPr>
        <w:pStyle w:val="PL"/>
        <w:rPr>
          <w:del w:id="951" w:author="Rapp_postRAN2#118" w:date="2022-05-23T12:30:00Z"/>
          <w:color w:val="808080"/>
        </w:rPr>
      </w:pPr>
      <w:del w:id="952" w:author="Rapp_postRAN2#118" w:date="2022-05-23T12:30:00Z">
        <w:r w:rsidRPr="00740BCD" w:rsidDel="00DC509F">
          <w:delText xml:space="preserve">maxG-CS-RNTI-r17                        </w:delText>
        </w:r>
        <w:r w:rsidRPr="00740BCD" w:rsidDel="00DC509F">
          <w:rPr>
            <w:color w:val="993366"/>
          </w:rPr>
          <w:delText>INTEGER</w:delText>
        </w:r>
        <w:r w:rsidRPr="00740BCD" w:rsidDel="00DC509F">
          <w:delText xml:space="preserve"> ::= 8       </w:delText>
        </w:r>
        <w:r w:rsidRPr="00740BCD" w:rsidDel="00DC509F">
          <w:rPr>
            <w:color w:val="808080"/>
          </w:rPr>
          <w:delText xml:space="preserve">-- Maximum number of G-CS-RNTI that can be configured for a UE. </w:delText>
        </w:r>
      </w:del>
    </w:p>
    <w:p w14:paraId="07C8B1B2" w14:textId="6A7B1FA5" w:rsidR="00550B5D" w:rsidRPr="00740BCD" w:rsidDel="00DC509F" w:rsidRDefault="00550B5D" w:rsidP="00550B5D">
      <w:pPr>
        <w:pStyle w:val="PL"/>
        <w:rPr>
          <w:del w:id="953" w:author="Rapp_postRAN2#118" w:date="2022-05-23T12:30:00Z"/>
          <w:color w:val="808080"/>
        </w:rPr>
      </w:pPr>
      <w:del w:id="954" w:author="Rapp_postRAN2#118" w:date="2022-05-23T12:30:00Z">
        <w:r w:rsidRPr="00740BCD" w:rsidDel="00DC509F">
          <w:delText xml:space="preserve">                                                            </w:delText>
        </w:r>
        <w:r w:rsidRPr="00740BCD" w:rsidDel="00DC509F">
          <w:rPr>
            <w:color w:val="808080"/>
          </w:rPr>
          <w:delText>-- FFS: the final value should be different based on the related RAN1</w:delText>
        </w:r>
      </w:del>
    </w:p>
    <w:p w14:paraId="3955B0BD" w14:textId="20617E31" w:rsidR="00550B5D" w:rsidRPr="00740BCD" w:rsidDel="00DC509F" w:rsidRDefault="00550B5D" w:rsidP="00550B5D">
      <w:pPr>
        <w:pStyle w:val="PL"/>
        <w:rPr>
          <w:del w:id="955" w:author="Rapp_postRAN2#118" w:date="2022-05-23T12:30:00Z"/>
          <w:color w:val="808080"/>
        </w:rPr>
      </w:pPr>
      <w:del w:id="956" w:author="Rapp_postRAN2#118" w:date="2022-05-23T12:30:00Z">
        <w:r w:rsidRPr="00740BCD" w:rsidDel="00DC509F">
          <w:delText xml:space="preserve">                                                            </w:delText>
        </w:r>
        <w:r w:rsidRPr="00740BCD" w:rsidDel="00DC509F">
          <w:rPr>
            <w:color w:val="808080"/>
          </w:rPr>
          <w:delText>-- discussion on UE capabilities</w:delText>
        </w:r>
      </w:del>
    </w:p>
    <w:p w14:paraId="276A098B" w14:textId="7F102E93" w:rsidR="00550B5D" w:rsidRPr="00740BCD" w:rsidDel="00DC509F" w:rsidRDefault="00550B5D" w:rsidP="00550B5D">
      <w:pPr>
        <w:pStyle w:val="PL"/>
        <w:rPr>
          <w:del w:id="957" w:author="Rapp_postRAN2#118" w:date="2022-05-23T12:30:00Z"/>
          <w:color w:val="808080"/>
        </w:rPr>
      </w:pPr>
      <w:del w:id="958" w:author="Rapp_postRAN2#118" w:date="2022-05-23T12:30:00Z">
        <w:r w:rsidRPr="00740BCD" w:rsidDel="00DC509F">
          <w:delText xml:space="preserve">maxG-CS-RNTI-1-r17                      </w:delText>
        </w:r>
        <w:r w:rsidRPr="00740BCD" w:rsidDel="00DC509F">
          <w:rPr>
            <w:color w:val="993366"/>
          </w:rPr>
          <w:delText>INTEGER</w:delText>
        </w:r>
        <w:r w:rsidRPr="00740BCD" w:rsidDel="00DC509F">
          <w:delText xml:space="preserve"> ::= 7       </w:delText>
        </w:r>
        <w:r w:rsidRPr="00740BCD" w:rsidDel="00DC509F">
          <w:rPr>
            <w:color w:val="808080"/>
          </w:rPr>
          <w:delText>-- FFS: Maximum number of G-CS-RNTI that can be configured for a UE minus 1.</w:delText>
        </w:r>
      </w:del>
    </w:p>
    <w:p w14:paraId="29FCECE5" w14:textId="3214293B" w:rsidR="00550B5D" w:rsidRPr="00740BCD" w:rsidDel="00DC509F" w:rsidRDefault="00550B5D" w:rsidP="00550B5D">
      <w:pPr>
        <w:pStyle w:val="PL"/>
        <w:rPr>
          <w:del w:id="959" w:author="Rapp_postRAN2#118" w:date="2022-05-23T12:30:00Z"/>
          <w:color w:val="808080"/>
        </w:rPr>
      </w:pPr>
      <w:del w:id="960" w:author="Rapp_postRAN2#118" w:date="2022-05-23T12:30:00Z">
        <w:r w:rsidRPr="00740BCD" w:rsidDel="00DC509F">
          <w:delText xml:space="preserve">maxMRB-r17                              </w:delText>
        </w:r>
        <w:r w:rsidRPr="00740BCD" w:rsidDel="00DC509F">
          <w:rPr>
            <w:color w:val="993366"/>
          </w:rPr>
          <w:delText>INTEGER</w:delText>
        </w:r>
        <w:r w:rsidRPr="00740BCD" w:rsidDel="00DC509F">
          <w:delText xml:space="preserve"> ::= 32      </w:delText>
        </w:r>
        <w:r w:rsidRPr="00740BCD" w:rsidDel="00DC509F">
          <w:rPr>
            <w:color w:val="808080"/>
          </w:rPr>
          <w:delText>-- Maximum number of multicast MRBs (that can be added in MRB-ToAddModLIst)</w:delText>
        </w:r>
      </w:del>
    </w:p>
    <w:p w14:paraId="6718C709" w14:textId="6E404144" w:rsidR="00550B5D" w:rsidRPr="00740BCD" w:rsidDel="00DC509F" w:rsidRDefault="00550B5D" w:rsidP="00550B5D">
      <w:pPr>
        <w:pStyle w:val="PL"/>
        <w:rPr>
          <w:del w:id="961" w:author="Rapp_postRAN2#118" w:date="2022-05-23T12:30:00Z"/>
          <w:color w:val="808080"/>
        </w:rPr>
      </w:pPr>
      <w:del w:id="962" w:author="Rapp_postRAN2#118" w:date="2022-05-23T12:30:00Z">
        <w:r w:rsidRPr="00740BCD" w:rsidDel="00DC509F">
          <w:delText xml:space="preserve">maxFSAI-MBS-r17                         </w:delText>
        </w:r>
        <w:r w:rsidRPr="00740BCD" w:rsidDel="00DC509F">
          <w:rPr>
            <w:color w:val="993366"/>
          </w:rPr>
          <w:delText>INTEGER</w:delText>
        </w:r>
        <w:r w:rsidRPr="00740BCD" w:rsidDel="00DC509F">
          <w:delText xml:space="preserve"> ::= 64      </w:delText>
        </w:r>
        <w:r w:rsidRPr="00740BCD" w:rsidDel="00DC509F">
          <w:rPr>
            <w:color w:val="808080"/>
          </w:rPr>
          <w:delText>-- Maximum number of MBS frequency selection area identities</w:delText>
        </w:r>
      </w:del>
    </w:p>
    <w:p w14:paraId="3C9886CD" w14:textId="61DD7C72" w:rsidR="00550B5D" w:rsidRPr="00740BCD" w:rsidDel="00DC509F" w:rsidRDefault="00550B5D" w:rsidP="00550B5D">
      <w:pPr>
        <w:pStyle w:val="PL"/>
        <w:rPr>
          <w:del w:id="963" w:author="Rapp_postRAN2#118" w:date="2022-05-23T12:30:00Z"/>
          <w:color w:val="808080"/>
        </w:rPr>
      </w:pPr>
      <w:del w:id="964" w:author="Rapp_postRAN2#118" w:date="2022-05-23T12:30:00Z">
        <w:r w:rsidRPr="00740BCD" w:rsidDel="00DC509F">
          <w:delText xml:space="preserve">maxNeighCell-MBS-r17                    </w:delText>
        </w:r>
        <w:r w:rsidRPr="00740BCD" w:rsidDel="00DC509F">
          <w:rPr>
            <w:color w:val="993366"/>
          </w:rPr>
          <w:delText>INTEGER</w:delText>
        </w:r>
        <w:r w:rsidRPr="00740BCD" w:rsidDel="00DC509F">
          <w:delText xml:space="preserve"> ::= 8       </w:delText>
        </w:r>
        <w:r w:rsidRPr="00740BCD" w:rsidDel="00DC509F">
          <w:rPr>
            <w:color w:val="808080"/>
          </w:rPr>
          <w:delText>-- Maximum number of MBS broadcast neighbour cells</w:delText>
        </w:r>
      </w:del>
    </w:p>
    <w:p w14:paraId="42783AD8" w14:textId="08FC048C" w:rsidR="00550B5D" w:rsidRPr="00740BCD" w:rsidDel="00DC509F" w:rsidRDefault="00550B5D" w:rsidP="00550B5D">
      <w:pPr>
        <w:pStyle w:val="PL"/>
        <w:rPr>
          <w:del w:id="965" w:author="Rapp_postRAN2#118" w:date="2022-05-23T12:30:00Z"/>
        </w:rPr>
      </w:pPr>
    </w:p>
    <w:p w14:paraId="1976382E" w14:textId="1AEDC504" w:rsidR="00550B5D" w:rsidRPr="00740BCD" w:rsidDel="00DC509F" w:rsidRDefault="00550B5D" w:rsidP="00550B5D">
      <w:pPr>
        <w:pStyle w:val="PL"/>
        <w:rPr>
          <w:del w:id="966" w:author="Rapp_postRAN2#118" w:date="2022-05-23T12:30:00Z"/>
          <w:color w:val="808080"/>
        </w:rPr>
      </w:pPr>
      <w:del w:id="967" w:author="Rapp_postRAN2#118" w:date="2022-05-23T12:30:00Z">
        <w:r w:rsidRPr="00740BCD" w:rsidDel="00DC509F">
          <w:rPr>
            <w:color w:val="808080"/>
          </w:rPr>
          <w:delText>-- TAG-MULTIPLICITY-AND-TYPE-CONSTRAINT-DEFINITIONS-STOP</w:delText>
        </w:r>
      </w:del>
    </w:p>
    <w:p w14:paraId="6755E9AA" w14:textId="13DDB495" w:rsidR="00550B5D" w:rsidRPr="00740BCD" w:rsidDel="00DC509F" w:rsidRDefault="00550B5D" w:rsidP="00550B5D">
      <w:pPr>
        <w:pStyle w:val="PL"/>
        <w:rPr>
          <w:del w:id="968" w:author="Rapp_postRAN2#118" w:date="2022-05-23T12:30:00Z"/>
          <w:color w:val="808080"/>
        </w:rPr>
      </w:pPr>
      <w:del w:id="969" w:author="Rapp_postRAN2#118" w:date="2022-05-23T12:30:00Z">
        <w:r w:rsidRPr="00740BCD" w:rsidDel="00DC509F">
          <w:rPr>
            <w:color w:val="808080"/>
          </w:rPr>
          <w:delText>-- ASN1STOP</w:delText>
        </w:r>
      </w:del>
    </w:p>
    <w:p w14:paraId="65F21E5C" w14:textId="3B6574BF" w:rsidR="00550B5D" w:rsidRPr="00740BCD" w:rsidDel="00DC509F" w:rsidRDefault="00550B5D" w:rsidP="00550B5D">
      <w:pPr>
        <w:rPr>
          <w:del w:id="970" w:author="Rapp_postRAN2#118" w:date="2022-05-23T12:30:00Z"/>
        </w:rPr>
      </w:pPr>
    </w:p>
    <w:p w14:paraId="14839614" w14:textId="73930D39" w:rsidR="00550B5D" w:rsidRPr="00740BCD" w:rsidDel="00DC509F" w:rsidRDefault="00550B5D" w:rsidP="00550B5D">
      <w:pPr>
        <w:pStyle w:val="EditorsNote"/>
        <w:rPr>
          <w:del w:id="971" w:author="Rapp_postRAN2#118" w:date="2022-05-23T12:30:00Z"/>
          <w:rFonts w:eastAsia="宋体"/>
          <w:color w:val="auto"/>
          <w:lang w:eastAsia="en-US"/>
        </w:rPr>
      </w:pPr>
      <w:del w:id="972" w:author="Rapp_postRAN2#118" w:date="2022-05-23T12:30:00Z">
        <w:r w:rsidRPr="00740BCD" w:rsidDel="00DC509F">
          <w:rPr>
            <w:rFonts w:eastAsia="宋体"/>
            <w:color w:val="auto"/>
            <w:lang w:eastAsia="en-US"/>
          </w:rPr>
          <w:delText xml:space="preserve">Editor's note: </w:delText>
        </w:r>
        <w:r w:rsidRPr="00740BCD" w:rsidDel="00DC509F">
          <w:rPr>
            <w:rFonts w:eastAsia="宋体"/>
            <w:i/>
            <w:iCs/>
            <w:color w:val="auto"/>
            <w:lang w:eastAsia="en-US"/>
          </w:rPr>
          <w:delText>maxK0-SchedulingOffset</w:delText>
        </w:r>
        <w:r w:rsidRPr="00740BCD" w:rsidDel="00DC509F">
          <w:rPr>
            <w:rFonts w:eastAsia="宋体"/>
            <w:color w:val="auto"/>
            <w:lang w:eastAsia="en-US"/>
          </w:rPr>
          <w:delText xml:space="preserve"> and </w:delText>
        </w:r>
        <w:r w:rsidRPr="00740BCD" w:rsidDel="00DC509F">
          <w:rPr>
            <w:rFonts w:eastAsia="宋体"/>
            <w:i/>
            <w:iCs/>
            <w:color w:val="auto"/>
            <w:lang w:eastAsia="en-US"/>
          </w:rPr>
          <w:delText>maxK0-SchedulingOffset</w:delText>
        </w:r>
        <w:r w:rsidRPr="00740BCD" w:rsidDel="00DC509F">
          <w:rPr>
            <w:rFonts w:eastAsia="宋体"/>
            <w:color w:val="auto"/>
            <w:lang w:eastAsia="en-US"/>
          </w:rPr>
          <w:delText xml:space="preserve"> need confirmation by RAN1.</w:delText>
        </w:r>
      </w:del>
    </w:p>
    <w:p w14:paraId="5F7347CD" w14:textId="6798E61B" w:rsidR="002C6AC3" w:rsidDel="00DC509F" w:rsidRDefault="002C6AC3">
      <w:pPr>
        <w:pStyle w:val="B2"/>
        <w:rPr>
          <w:del w:id="973" w:author="Rapp_postRAN2#118" w:date="2022-05-23T12:30:00Z"/>
          <w:color w:val="FF0000"/>
        </w:rPr>
      </w:pPr>
    </w:p>
    <w:bookmarkEnd w:id="2"/>
    <w:bookmarkEnd w:id="3"/>
    <w:bookmarkEnd w:id="4"/>
    <w:bookmarkEnd w:id="5"/>
    <w:bookmarkEnd w:id="6"/>
    <w:bookmarkEnd w:id="7"/>
    <w:bookmarkEnd w:id="8"/>
    <w:bookmarkEnd w:id="9"/>
    <w:bookmarkEnd w:id="10"/>
    <w:bookmarkEnd w:id="11"/>
    <w:bookmarkEnd w:id="12"/>
    <w:bookmarkEnd w:id="13"/>
    <w:p w14:paraId="649676A3" w14:textId="53805307" w:rsidR="002C6AC3" w:rsidRDefault="00A84F46">
      <w:pPr>
        <w:pStyle w:val="Note-Boxed"/>
        <w:jc w:val="center"/>
        <w:rPr>
          <w:rFonts w:ascii="Times New Roman" w:hAnsi="Times New Roman" w:cs="Times New Roman"/>
          <w:lang w:val="en-US"/>
        </w:rPr>
      </w:pPr>
      <w:del w:id="974" w:author="Rapp_postRAN2#118" w:date="2022-05-23T12:30:00Z">
        <w:r w:rsidDel="00DC509F">
          <w:rPr>
            <w:rFonts w:ascii="Times New Roman" w:eastAsia="宋体" w:hAnsi="Times New Roman" w:cs="Times New Roman"/>
            <w:lang w:val="en-US" w:eastAsia="zh-CN"/>
          </w:rPr>
          <w:delText>END</w:delText>
        </w:r>
        <w:r w:rsidDel="00DC509F">
          <w:rPr>
            <w:rFonts w:ascii="Times New Roman" w:hAnsi="Times New Roman" w:cs="Times New Roman"/>
            <w:lang w:val="en-US"/>
          </w:rPr>
          <w:delText xml:space="preserve"> OF CHANGES</w:delText>
        </w:r>
      </w:del>
    </w:p>
    <w:sectPr w:rsidR="002C6AC3">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Rapp_postRAN2#118_v01" w:date="2022-05-24T12:30:00Z" w:initials="Ericsson">
    <w:p w14:paraId="7B321074" w14:textId="79050967" w:rsidR="005D41D0" w:rsidRDefault="005D41D0">
      <w:pPr>
        <w:pStyle w:val="a6"/>
      </w:pPr>
      <w:r>
        <w:rPr>
          <w:rStyle w:val="afa"/>
        </w:rPr>
        <w:annotationRef/>
      </w:r>
      <w:r>
        <w:t xml:space="preserve">This clarification </w:t>
      </w:r>
      <w:r w:rsidR="000A3630">
        <w:t>is</w:t>
      </w:r>
      <w:r>
        <w:t xml:space="preserve"> added to address the concern raised from Huawei, </w:t>
      </w:r>
      <w:proofErr w:type="gramStart"/>
      <w:r>
        <w:t>i.e.</w:t>
      </w:r>
      <w:proofErr w:type="gramEnd"/>
      <w:r>
        <w:t xml:space="preserve"> from the previous text it may seem that the BAP-config is provided via the </w:t>
      </w:r>
      <w:proofErr w:type="spellStart"/>
      <w:r>
        <w:t>CellGroupConfig</w:t>
      </w:r>
      <w:proofErr w:type="spellEnd"/>
      <w:r>
        <w:t xml:space="preserve"> (which is not correct).</w:t>
      </w:r>
    </w:p>
  </w:comment>
  <w:comment w:id="99" w:author="Fujitsu" w:date="2022-05-26T15:50:00Z" w:initials="Fujitsu">
    <w:p w14:paraId="4F002D12" w14:textId="2CBF3BC9" w:rsidR="00CC01E4" w:rsidRPr="00CC01E4" w:rsidRDefault="00CC01E4">
      <w:pPr>
        <w:pStyle w:val="a6"/>
        <w:rPr>
          <w:rFonts w:eastAsia="等线"/>
          <w:lang w:eastAsia="zh-CN"/>
        </w:rPr>
      </w:pPr>
      <w:r>
        <w:rPr>
          <w:rStyle w:val="afa"/>
        </w:rPr>
        <w:annotationRef/>
      </w:r>
      <w:r>
        <w:rPr>
          <w:rFonts w:eastAsia="等线" w:hint="eastAsia"/>
          <w:lang w:eastAsia="zh-CN"/>
        </w:rPr>
        <w:t>A</w:t>
      </w:r>
      <w:r>
        <w:rPr>
          <w:rFonts w:eastAsia="等线"/>
          <w:lang w:eastAsia="zh-CN"/>
        </w:rPr>
        <w:t xml:space="preserve">fter some thinking, we think this rewording may lead to misinterpretation that the </w:t>
      </w:r>
      <w:r>
        <w:rPr>
          <w:rFonts w:eastAsia="等线" w:hint="eastAsia"/>
          <w:lang w:eastAsia="zh-CN"/>
        </w:rPr>
        <w:t>BAP</w:t>
      </w:r>
      <w:r>
        <w:rPr>
          <w:rFonts w:eastAsia="等线"/>
          <w:lang w:eastAsia="zh-CN"/>
        </w:rPr>
        <w:t xml:space="preserve"> address is per cell group. In fact, the BAP address is per topology. </w:t>
      </w:r>
      <w:r w:rsidR="00047F47">
        <w:rPr>
          <w:rFonts w:eastAsia="等线"/>
          <w:lang w:eastAsia="zh-CN"/>
        </w:rPr>
        <w:t xml:space="preserve">In NR-DC </w:t>
      </w:r>
      <w:r w:rsidR="002F4E74">
        <w:rPr>
          <w:rFonts w:eastAsia="等线"/>
          <w:lang w:eastAsia="zh-CN"/>
        </w:rPr>
        <w:t>with</w:t>
      </w:r>
      <w:r w:rsidR="002F4E74" w:rsidRPr="002F4E74">
        <w:rPr>
          <w:rFonts w:eastAsia="等线"/>
          <w:lang w:eastAsia="zh-CN"/>
        </w:rPr>
        <w:t xml:space="preserve"> two cell groups belong</w:t>
      </w:r>
      <w:r w:rsidR="002F4E74">
        <w:rPr>
          <w:rFonts w:eastAsia="等线"/>
          <w:lang w:eastAsia="zh-CN"/>
        </w:rPr>
        <w:t>ing</w:t>
      </w:r>
      <w:r w:rsidR="002F4E74" w:rsidRPr="002F4E74">
        <w:rPr>
          <w:rFonts w:eastAsia="等线"/>
          <w:lang w:eastAsia="zh-CN"/>
        </w:rPr>
        <w:t xml:space="preserve"> to the same IAB donor</w:t>
      </w:r>
      <w:r w:rsidR="00047F47">
        <w:rPr>
          <w:rFonts w:eastAsia="等线"/>
          <w:lang w:eastAsia="zh-CN"/>
        </w:rPr>
        <w:t xml:space="preserve">, there is only one BAP address for the IAB node. </w:t>
      </w:r>
      <w:r>
        <w:rPr>
          <w:rFonts w:eastAsia="等线"/>
          <w:lang w:eastAsia="zh-CN"/>
        </w:rPr>
        <w:t>Therefore</w:t>
      </w:r>
      <w:r w:rsidR="0024494F">
        <w:rPr>
          <w:rFonts w:eastAsia="等线"/>
          <w:lang w:eastAsia="zh-CN"/>
        </w:rPr>
        <w:t>,</w:t>
      </w:r>
      <w:r>
        <w:rPr>
          <w:rFonts w:eastAsia="等线"/>
          <w:lang w:eastAsia="zh-CN"/>
        </w:rPr>
        <w:t xml:space="preserve"> we prefer our original wording: “</w:t>
      </w:r>
      <w:r w:rsidRPr="00CC01E4">
        <w:rPr>
          <w:rFonts w:eastAsia="等线"/>
          <w:color w:val="FF0000"/>
          <w:lang w:eastAsia="zh-CN"/>
        </w:rPr>
        <w:t>by the same IAB-donor-CU</w:t>
      </w:r>
      <w:r w:rsidR="00047F47">
        <w:rPr>
          <w:rFonts w:eastAsia="等线"/>
          <w:color w:val="FF0000"/>
          <w:lang w:eastAsia="zh-CN"/>
        </w:rPr>
        <w:t xml:space="preserve"> (MN/SN)</w:t>
      </w:r>
      <w:r>
        <w:rPr>
          <w:rFonts w:eastAsia="等线"/>
          <w:lang w:eastAsia="zh-CN"/>
        </w:rPr>
        <w:t>”. An alternative wording is “</w:t>
      </w:r>
      <w:r w:rsidRPr="00CC01E4">
        <w:rPr>
          <w:rFonts w:eastAsia="等线"/>
          <w:color w:val="FF0000"/>
          <w:lang w:eastAsia="zh-CN"/>
        </w:rPr>
        <w:t>for the same IAB topology</w:t>
      </w:r>
      <w:r>
        <w:rPr>
          <w:rFonts w:eastAsia="等线"/>
          <w:lang w:eastAsia="zh-CN"/>
        </w:rPr>
        <w:t>”.</w:t>
      </w:r>
    </w:p>
  </w:comment>
  <w:comment w:id="124" w:author="Rapp_postRAN2#118" w:date="2022-05-23T15:45:00Z" w:initials="Ericsson">
    <w:p w14:paraId="1C1D6CE6" w14:textId="5B1A5DF3" w:rsidR="00E31A34" w:rsidRDefault="00E31A34">
      <w:pPr>
        <w:pStyle w:val="a6"/>
      </w:pPr>
      <w:r>
        <w:rPr>
          <w:rStyle w:val="afa"/>
        </w:rPr>
        <w:annotationRef/>
      </w:r>
      <w:r>
        <w:t xml:space="preserve">Issue </w:t>
      </w:r>
      <w:r w:rsidR="00D968CA">
        <w:t xml:space="preserve">3 </w:t>
      </w:r>
      <w:r>
        <w:t>in Class 0</w:t>
      </w:r>
    </w:p>
  </w:comment>
  <w:comment w:id="127" w:author="Rapp_postRAN2#118" w:date="2022-05-23T15:44:00Z" w:initials="Ericsson">
    <w:p w14:paraId="26C6C428" w14:textId="74C876CA" w:rsidR="00E31A34" w:rsidRDefault="00E31A34">
      <w:pPr>
        <w:pStyle w:val="a6"/>
      </w:pPr>
      <w:r>
        <w:rPr>
          <w:rStyle w:val="afa"/>
        </w:rPr>
        <w:annotationRef/>
      </w:r>
      <w:r w:rsidR="00D968CA">
        <w:t>Issue 3 in</w:t>
      </w:r>
      <w:r>
        <w:t xml:space="preserve"> Class 0.</w:t>
      </w:r>
    </w:p>
  </w:comment>
  <w:comment w:id="181" w:author="Rapp_postRAN2#118" w:date="2022-05-23T15:50:00Z" w:initials="Ericsson">
    <w:p w14:paraId="06BCF674" w14:textId="471D5A87" w:rsidR="00702F8A" w:rsidRDefault="00702F8A">
      <w:pPr>
        <w:pStyle w:val="a6"/>
      </w:pPr>
      <w:r>
        <w:rPr>
          <w:rStyle w:val="afa"/>
        </w:rPr>
        <w:annotationRef/>
      </w:r>
      <w:r>
        <w:t>Issue 188 in class 0 issue</w:t>
      </w:r>
      <w:r w:rsidR="00D33D0D">
        <w:t>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321074" w15:done="0"/>
  <w15:commentEx w15:paraId="4F002D12" w15:done="0"/>
  <w15:commentEx w15:paraId="1C1D6CE6" w15:done="0"/>
  <w15:commentEx w15:paraId="26C6C428" w15:done="0"/>
  <w15:commentEx w15:paraId="06BCF6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4E54" w16cex:dateUtc="2022-05-24T10:30:00Z"/>
  <w16cex:commentExtensible w16cex:durableId="263A2044" w16cex:dateUtc="2022-05-26T07:50:00Z"/>
  <w16cex:commentExtensible w16cex:durableId="26362A88" w16cex:dateUtc="2022-05-23T13:45:00Z"/>
  <w16cex:commentExtensible w16cex:durableId="26362A72" w16cex:dateUtc="2022-05-23T13:44:00Z"/>
  <w16cex:commentExtensible w16cex:durableId="26362BD9" w16cex:dateUtc="2022-05-23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321074" w16cid:durableId="26374E54"/>
  <w16cid:commentId w16cid:paraId="4F002D12" w16cid:durableId="263A2044"/>
  <w16cid:commentId w16cid:paraId="1C1D6CE6" w16cid:durableId="26362A88"/>
  <w16cid:commentId w16cid:paraId="26C6C428" w16cid:durableId="26362A72"/>
  <w16cid:commentId w16cid:paraId="06BCF674" w16cid:durableId="26362B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478D2" w14:textId="77777777" w:rsidR="00AD28B7" w:rsidRDefault="00AD28B7">
      <w:pPr>
        <w:spacing w:after="0"/>
      </w:pPr>
      <w:r>
        <w:separator/>
      </w:r>
    </w:p>
  </w:endnote>
  <w:endnote w:type="continuationSeparator" w:id="0">
    <w:p w14:paraId="636801C7" w14:textId="77777777" w:rsidR="00AD28B7" w:rsidRDefault="00AD28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HGGothicE"/>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5C387" w14:textId="77777777" w:rsidR="00AD28B7" w:rsidRDefault="00AD28B7">
      <w:pPr>
        <w:spacing w:after="0"/>
      </w:pPr>
      <w:r>
        <w:separator/>
      </w:r>
    </w:p>
  </w:footnote>
  <w:footnote w:type="continuationSeparator" w:id="0">
    <w:p w14:paraId="4D4ED7D3" w14:textId="77777777" w:rsidR="00AD28B7" w:rsidRDefault="00AD28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63854" w14:textId="77777777" w:rsidR="002C6AC3" w:rsidRDefault="00A84F46">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7863D53"/>
    <w:multiLevelType w:val="multilevel"/>
    <w:tmpl w:val="67863D53"/>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4F82BE1"/>
    <w:multiLevelType w:val="hybridMultilevel"/>
    <w:tmpl w:val="77742F88"/>
    <w:lvl w:ilvl="0" w:tplc="255E0B30">
      <w:start w:val="1"/>
      <w:numFmt w:val="decimal"/>
      <w:lvlText w:val="%1&gt;"/>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412774849">
    <w:abstractNumId w:val="19"/>
  </w:num>
  <w:num w:numId="2" w16cid:durableId="1898321021">
    <w:abstractNumId w:val="25"/>
  </w:num>
  <w:num w:numId="3" w16cid:durableId="1336879370">
    <w:abstractNumId w:val="13"/>
  </w:num>
  <w:num w:numId="4" w16cid:durableId="1464883562">
    <w:abstractNumId w:val="14"/>
  </w:num>
  <w:num w:numId="5" w16cid:durableId="1784885253">
    <w:abstractNumId w:val="22"/>
  </w:num>
  <w:num w:numId="6" w16cid:durableId="1781678507">
    <w:abstractNumId w:val="26"/>
  </w:num>
  <w:num w:numId="7" w16cid:durableId="1237017048">
    <w:abstractNumId w:val="0"/>
  </w:num>
  <w:num w:numId="8" w16cid:durableId="201796432">
    <w:abstractNumId w:val="16"/>
  </w:num>
  <w:num w:numId="9" w16cid:durableId="894008412">
    <w:abstractNumId w:val="20"/>
  </w:num>
  <w:num w:numId="10" w16cid:durableId="1530030039">
    <w:abstractNumId w:val="18"/>
  </w:num>
  <w:num w:numId="11" w16cid:durableId="1866738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252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1855690">
    <w:abstractNumId w:val="7"/>
  </w:num>
  <w:num w:numId="14" w16cid:durableId="1225873310">
    <w:abstractNumId w:val="6"/>
  </w:num>
  <w:num w:numId="15" w16cid:durableId="1899513162">
    <w:abstractNumId w:val="5"/>
  </w:num>
  <w:num w:numId="16" w16cid:durableId="1684938129">
    <w:abstractNumId w:val="4"/>
  </w:num>
  <w:num w:numId="17" w16cid:durableId="327633399">
    <w:abstractNumId w:val="3"/>
  </w:num>
  <w:num w:numId="18" w16cid:durableId="528763780">
    <w:abstractNumId w:val="2"/>
  </w:num>
  <w:num w:numId="19" w16cid:durableId="2031373377">
    <w:abstractNumId w:val="1"/>
  </w:num>
  <w:num w:numId="20" w16cid:durableId="519901724">
    <w:abstractNumId w:val="21"/>
  </w:num>
  <w:num w:numId="21" w16cid:durableId="11097416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8243573">
    <w:abstractNumId w:val="9"/>
  </w:num>
  <w:num w:numId="23" w16cid:durableId="655843205">
    <w:abstractNumId w:val="23"/>
  </w:num>
  <w:num w:numId="24" w16cid:durableId="1800683658">
    <w:abstractNumId w:val="10"/>
  </w:num>
  <w:num w:numId="25" w16cid:durableId="39014103">
    <w:abstractNumId w:val="27"/>
  </w:num>
  <w:num w:numId="26" w16cid:durableId="44331592">
    <w:abstractNumId w:val="12"/>
  </w:num>
  <w:num w:numId="27" w16cid:durableId="390731972">
    <w:abstractNumId w:val="8"/>
  </w:num>
  <w:num w:numId="28" w16cid:durableId="1109158690">
    <w:abstractNumId w:val="24"/>
  </w:num>
  <w:num w:numId="29" w16cid:durableId="703866767">
    <w:abstractNumId w:val="15"/>
  </w:num>
  <w:num w:numId="30" w16cid:durableId="757556314">
    <w:abstractNumId w:val="17"/>
  </w:num>
  <w:num w:numId="31" w16cid:durableId="1068066532">
    <w:abstractNumId w:val="11"/>
  </w:num>
  <w:num w:numId="32" w16cid:durableId="1135640149">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postRAN2#118">
    <w15:presenceInfo w15:providerId="None" w15:userId="Rapp_postRAN2#118"/>
  </w15:person>
  <w15:person w15:author="Ericsson">
    <w15:presenceInfo w15:providerId="None" w15:userId="Ericsson"/>
  </w15:person>
  <w15:person w15:author="Ericsson_2">
    <w15:presenceInfo w15:providerId="None" w15:userId="Ericsson_2"/>
  </w15:person>
  <w15:person w15:author="Rapp_postRAN2#118_v01">
    <w15:presenceInfo w15:providerId="None" w15:userId="Rapp_postRAN2#118_v01"/>
  </w15:person>
  <w15:person w15:author="Fujitsu">
    <w15:presenceInfo w15:providerId="None" w15:userId="Fujitsu"/>
  </w15:person>
  <w15:person w15:author="Ericsson_4">
    <w15:presenceInfo w15:providerId="None" w15:userId="Ericsson_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DU0MTE2NjIwNTJS0lEKTi0uzszPAykwqgUAihzULSwAAAA="/>
  </w:docVars>
  <w:rsids>
    <w:rsidRoot w:val="004E213A"/>
    <w:rsid w:val="0000068B"/>
    <w:rsid w:val="0000091D"/>
    <w:rsid w:val="00000A61"/>
    <w:rsid w:val="00000AB0"/>
    <w:rsid w:val="00000E60"/>
    <w:rsid w:val="00000ED7"/>
    <w:rsid w:val="00001089"/>
    <w:rsid w:val="000010FD"/>
    <w:rsid w:val="000012FA"/>
    <w:rsid w:val="0000130A"/>
    <w:rsid w:val="0000155E"/>
    <w:rsid w:val="00001ABB"/>
    <w:rsid w:val="00001B4C"/>
    <w:rsid w:val="00001CFE"/>
    <w:rsid w:val="00001D15"/>
    <w:rsid w:val="000020BB"/>
    <w:rsid w:val="000021C0"/>
    <w:rsid w:val="00002363"/>
    <w:rsid w:val="000028B6"/>
    <w:rsid w:val="00002917"/>
    <w:rsid w:val="00002C23"/>
    <w:rsid w:val="00002C4A"/>
    <w:rsid w:val="00002C5B"/>
    <w:rsid w:val="00002DEB"/>
    <w:rsid w:val="00003191"/>
    <w:rsid w:val="000034D3"/>
    <w:rsid w:val="0000359A"/>
    <w:rsid w:val="000035DE"/>
    <w:rsid w:val="00003674"/>
    <w:rsid w:val="000037B0"/>
    <w:rsid w:val="00003CC1"/>
    <w:rsid w:val="00004679"/>
    <w:rsid w:val="000047A9"/>
    <w:rsid w:val="00004CCB"/>
    <w:rsid w:val="00004D24"/>
    <w:rsid w:val="00004D3B"/>
    <w:rsid w:val="00004F57"/>
    <w:rsid w:val="0000567F"/>
    <w:rsid w:val="00005730"/>
    <w:rsid w:val="00005B78"/>
    <w:rsid w:val="00005CD0"/>
    <w:rsid w:val="000062D8"/>
    <w:rsid w:val="00006651"/>
    <w:rsid w:val="0000730B"/>
    <w:rsid w:val="00007AA3"/>
    <w:rsid w:val="00010156"/>
    <w:rsid w:val="00010536"/>
    <w:rsid w:val="000109C3"/>
    <w:rsid w:val="000109D7"/>
    <w:rsid w:val="00010B08"/>
    <w:rsid w:val="00010C3E"/>
    <w:rsid w:val="00010C60"/>
    <w:rsid w:val="00010CDA"/>
    <w:rsid w:val="0001103D"/>
    <w:rsid w:val="00011163"/>
    <w:rsid w:val="0001142A"/>
    <w:rsid w:val="0001164C"/>
    <w:rsid w:val="00011B18"/>
    <w:rsid w:val="00011B22"/>
    <w:rsid w:val="00011C68"/>
    <w:rsid w:val="00011CD5"/>
    <w:rsid w:val="00011F32"/>
    <w:rsid w:val="00011F9C"/>
    <w:rsid w:val="000120BF"/>
    <w:rsid w:val="00012284"/>
    <w:rsid w:val="0001248F"/>
    <w:rsid w:val="000128BE"/>
    <w:rsid w:val="0001292F"/>
    <w:rsid w:val="00012B4E"/>
    <w:rsid w:val="000131DD"/>
    <w:rsid w:val="00013485"/>
    <w:rsid w:val="00013590"/>
    <w:rsid w:val="00013757"/>
    <w:rsid w:val="0001382F"/>
    <w:rsid w:val="000138A2"/>
    <w:rsid w:val="00013AE3"/>
    <w:rsid w:val="00013FCA"/>
    <w:rsid w:val="000147BD"/>
    <w:rsid w:val="00014970"/>
    <w:rsid w:val="000149C7"/>
    <w:rsid w:val="00014E77"/>
    <w:rsid w:val="00014F16"/>
    <w:rsid w:val="00015221"/>
    <w:rsid w:val="00015289"/>
    <w:rsid w:val="0001564B"/>
    <w:rsid w:val="00015662"/>
    <w:rsid w:val="00015B6E"/>
    <w:rsid w:val="00015CA7"/>
    <w:rsid w:val="00015CFE"/>
    <w:rsid w:val="00015E1F"/>
    <w:rsid w:val="00016189"/>
    <w:rsid w:val="000162BC"/>
    <w:rsid w:val="00016A8C"/>
    <w:rsid w:val="00016CEA"/>
    <w:rsid w:val="00017168"/>
    <w:rsid w:val="0001722F"/>
    <w:rsid w:val="00017449"/>
    <w:rsid w:val="00017664"/>
    <w:rsid w:val="00017894"/>
    <w:rsid w:val="00017EF7"/>
    <w:rsid w:val="0002148A"/>
    <w:rsid w:val="00021490"/>
    <w:rsid w:val="00021640"/>
    <w:rsid w:val="000217D4"/>
    <w:rsid w:val="000218B6"/>
    <w:rsid w:val="0002199B"/>
    <w:rsid w:val="00021C07"/>
    <w:rsid w:val="00021CCF"/>
    <w:rsid w:val="00021E50"/>
    <w:rsid w:val="00021F61"/>
    <w:rsid w:val="00022071"/>
    <w:rsid w:val="00022435"/>
    <w:rsid w:val="00022E4A"/>
    <w:rsid w:val="00022EFB"/>
    <w:rsid w:val="0002308A"/>
    <w:rsid w:val="000230E5"/>
    <w:rsid w:val="000231A7"/>
    <w:rsid w:val="0002335A"/>
    <w:rsid w:val="000235BA"/>
    <w:rsid w:val="000240C8"/>
    <w:rsid w:val="0002410C"/>
    <w:rsid w:val="00024513"/>
    <w:rsid w:val="000245C2"/>
    <w:rsid w:val="000247CD"/>
    <w:rsid w:val="00024A7F"/>
    <w:rsid w:val="00024D21"/>
    <w:rsid w:val="00024E1A"/>
    <w:rsid w:val="0002523C"/>
    <w:rsid w:val="00025347"/>
    <w:rsid w:val="00025731"/>
    <w:rsid w:val="000259F7"/>
    <w:rsid w:val="00025B35"/>
    <w:rsid w:val="00025CD7"/>
    <w:rsid w:val="00025E2B"/>
    <w:rsid w:val="00025E91"/>
    <w:rsid w:val="00025F12"/>
    <w:rsid w:val="00025F44"/>
    <w:rsid w:val="000261F0"/>
    <w:rsid w:val="00026599"/>
    <w:rsid w:val="00026796"/>
    <w:rsid w:val="00026AF1"/>
    <w:rsid w:val="00027119"/>
    <w:rsid w:val="000272D2"/>
    <w:rsid w:val="000273A0"/>
    <w:rsid w:val="000274FC"/>
    <w:rsid w:val="00027BBA"/>
    <w:rsid w:val="000303DD"/>
    <w:rsid w:val="000305EA"/>
    <w:rsid w:val="0003088B"/>
    <w:rsid w:val="00030C54"/>
    <w:rsid w:val="00030C76"/>
    <w:rsid w:val="00030D90"/>
    <w:rsid w:val="00031180"/>
    <w:rsid w:val="00031281"/>
    <w:rsid w:val="000312A4"/>
    <w:rsid w:val="00031470"/>
    <w:rsid w:val="00031828"/>
    <w:rsid w:val="000319B6"/>
    <w:rsid w:val="00031CAF"/>
    <w:rsid w:val="00031DA8"/>
    <w:rsid w:val="000321A3"/>
    <w:rsid w:val="00032209"/>
    <w:rsid w:val="00032340"/>
    <w:rsid w:val="0003265D"/>
    <w:rsid w:val="00032D1C"/>
    <w:rsid w:val="00032EE5"/>
    <w:rsid w:val="00032FE2"/>
    <w:rsid w:val="00033043"/>
    <w:rsid w:val="00033213"/>
    <w:rsid w:val="00033397"/>
    <w:rsid w:val="00033B0E"/>
    <w:rsid w:val="00033D38"/>
    <w:rsid w:val="00033E31"/>
    <w:rsid w:val="000340D5"/>
    <w:rsid w:val="000342CB"/>
    <w:rsid w:val="000342F6"/>
    <w:rsid w:val="0003439E"/>
    <w:rsid w:val="000343A5"/>
    <w:rsid w:val="0003441F"/>
    <w:rsid w:val="000344BF"/>
    <w:rsid w:val="00034901"/>
    <w:rsid w:val="00034A87"/>
    <w:rsid w:val="00034A8E"/>
    <w:rsid w:val="00034C06"/>
    <w:rsid w:val="0003508C"/>
    <w:rsid w:val="00035D25"/>
    <w:rsid w:val="000360BB"/>
    <w:rsid w:val="0003639E"/>
    <w:rsid w:val="000363C1"/>
    <w:rsid w:val="0003677F"/>
    <w:rsid w:val="000368E6"/>
    <w:rsid w:val="00036A37"/>
    <w:rsid w:val="00036AEE"/>
    <w:rsid w:val="00036DE1"/>
    <w:rsid w:val="00036E50"/>
    <w:rsid w:val="00037094"/>
    <w:rsid w:val="0003717F"/>
    <w:rsid w:val="000377BF"/>
    <w:rsid w:val="000379F9"/>
    <w:rsid w:val="0004001C"/>
    <w:rsid w:val="00040095"/>
    <w:rsid w:val="00040185"/>
    <w:rsid w:val="000406D5"/>
    <w:rsid w:val="00040CBF"/>
    <w:rsid w:val="00040DAA"/>
    <w:rsid w:val="000410A5"/>
    <w:rsid w:val="000411A5"/>
    <w:rsid w:val="00041435"/>
    <w:rsid w:val="00041938"/>
    <w:rsid w:val="00041BCA"/>
    <w:rsid w:val="00041EE7"/>
    <w:rsid w:val="00042159"/>
    <w:rsid w:val="00042261"/>
    <w:rsid w:val="0004250E"/>
    <w:rsid w:val="00042585"/>
    <w:rsid w:val="00042E7A"/>
    <w:rsid w:val="00043408"/>
    <w:rsid w:val="0004359B"/>
    <w:rsid w:val="00043646"/>
    <w:rsid w:val="00043744"/>
    <w:rsid w:val="00043F81"/>
    <w:rsid w:val="00043F8D"/>
    <w:rsid w:val="000442E2"/>
    <w:rsid w:val="000442F5"/>
    <w:rsid w:val="0004457B"/>
    <w:rsid w:val="0004484D"/>
    <w:rsid w:val="00044AB8"/>
    <w:rsid w:val="00045391"/>
    <w:rsid w:val="0004552E"/>
    <w:rsid w:val="00045AE7"/>
    <w:rsid w:val="00045D3C"/>
    <w:rsid w:val="00045EC0"/>
    <w:rsid w:val="0004615B"/>
    <w:rsid w:val="0004642A"/>
    <w:rsid w:val="0004643E"/>
    <w:rsid w:val="000464AF"/>
    <w:rsid w:val="00046C82"/>
    <w:rsid w:val="00046D44"/>
    <w:rsid w:val="00046E54"/>
    <w:rsid w:val="0004715C"/>
    <w:rsid w:val="00047F47"/>
    <w:rsid w:val="00050224"/>
    <w:rsid w:val="00050392"/>
    <w:rsid w:val="000504AE"/>
    <w:rsid w:val="00050563"/>
    <w:rsid w:val="000509B1"/>
    <w:rsid w:val="00050C84"/>
    <w:rsid w:val="00050E39"/>
    <w:rsid w:val="00050EA3"/>
    <w:rsid w:val="000514F7"/>
    <w:rsid w:val="000517E2"/>
    <w:rsid w:val="000517F2"/>
    <w:rsid w:val="00051834"/>
    <w:rsid w:val="00051958"/>
    <w:rsid w:val="000519CD"/>
    <w:rsid w:val="00051AC9"/>
    <w:rsid w:val="00051CAC"/>
    <w:rsid w:val="000526C8"/>
    <w:rsid w:val="00052E32"/>
    <w:rsid w:val="00052E6A"/>
    <w:rsid w:val="00053392"/>
    <w:rsid w:val="000533BC"/>
    <w:rsid w:val="00053648"/>
    <w:rsid w:val="000536B7"/>
    <w:rsid w:val="000536C7"/>
    <w:rsid w:val="000537C5"/>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C34"/>
    <w:rsid w:val="00055C61"/>
    <w:rsid w:val="00055D34"/>
    <w:rsid w:val="00055D57"/>
    <w:rsid w:val="00055DB7"/>
    <w:rsid w:val="00055DD7"/>
    <w:rsid w:val="00056235"/>
    <w:rsid w:val="000567AB"/>
    <w:rsid w:val="00056A4B"/>
    <w:rsid w:val="0005704D"/>
    <w:rsid w:val="000572D4"/>
    <w:rsid w:val="00057356"/>
    <w:rsid w:val="00057574"/>
    <w:rsid w:val="000575FA"/>
    <w:rsid w:val="00057659"/>
    <w:rsid w:val="00057CDB"/>
    <w:rsid w:val="00057FCE"/>
    <w:rsid w:val="000602A5"/>
    <w:rsid w:val="000605C1"/>
    <w:rsid w:val="0006088A"/>
    <w:rsid w:val="000609B1"/>
    <w:rsid w:val="00060B35"/>
    <w:rsid w:val="00060C30"/>
    <w:rsid w:val="00061216"/>
    <w:rsid w:val="00061227"/>
    <w:rsid w:val="00061481"/>
    <w:rsid w:val="00061676"/>
    <w:rsid w:val="0006204C"/>
    <w:rsid w:val="000621DA"/>
    <w:rsid w:val="0006255C"/>
    <w:rsid w:val="000625B3"/>
    <w:rsid w:val="0006274C"/>
    <w:rsid w:val="000627E3"/>
    <w:rsid w:val="00062A3F"/>
    <w:rsid w:val="00062E34"/>
    <w:rsid w:val="00062ED2"/>
    <w:rsid w:val="000631CB"/>
    <w:rsid w:val="00063547"/>
    <w:rsid w:val="00063756"/>
    <w:rsid w:val="00063976"/>
    <w:rsid w:val="00063CD2"/>
    <w:rsid w:val="00063DD5"/>
    <w:rsid w:val="00063DDE"/>
    <w:rsid w:val="00063E03"/>
    <w:rsid w:val="00063EE8"/>
    <w:rsid w:val="00064322"/>
    <w:rsid w:val="0006435B"/>
    <w:rsid w:val="0006464C"/>
    <w:rsid w:val="0006470A"/>
    <w:rsid w:val="00064756"/>
    <w:rsid w:val="00064A52"/>
    <w:rsid w:val="00064A83"/>
    <w:rsid w:val="000655A6"/>
    <w:rsid w:val="000658FB"/>
    <w:rsid w:val="00065C74"/>
    <w:rsid w:val="00065CF7"/>
    <w:rsid w:val="00065D42"/>
    <w:rsid w:val="00066123"/>
    <w:rsid w:val="000661D5"/>
    <w:rsid w:val="0006633D"/>
    <w:rsid w:val="000665A6"/>
    <w:rsid w:val="00066645"/>
    <w:rsid w:val="00066CF6"/>
    <w:rsid w:val="00066ED6"/>
    <w:rsid w:val="00066F80"/>
    <w:rsid w:val="0006700A"/>
    <w:rsid w:val="000674BD"/>
    <w:rsid w:val="000674C4"/>
    <w:rsid w:val="0006762C"/>
    <w:rsid w:val="00067669"/>
    <w:rsid w:val="000676BB"/>
    <w:rsid w:val="00067A07"/>
    <w:rsid w:val="00067A2C"/>
    <w:rsid w:val="00067B05"/>
    <w:rsid w:val="00070734"/>
    <w:rsid w:val="00070769"/>
    <w:rsid w:val="00070859"/>
    <w:rsid w:val="000708FF"/>
    <w:rsid w:val="00070947"/>
    <w:rsid w:val="00070B8B"/>
    <w:rsid w:val="0007103F"/>
    <w:rsid w:val="00071057"/>
    <w:rsid w:val="000710FB"/>
    <w:rsid w:val="0007117C"/>
    <w:rsid w:val="00071380"/>
    <w:rsid w:val="00071FF8"/>
    <w:rsid w:val="000721EA"/>
    <w:rsid w:val="0007230C"/>
    <w:rsid w:val="00072316"/>
    <w:rsid w:val="0007255E"/>
    <w:rsid w:val="00072E90"/>
    <w:rsid w:val="00073246"/>
    <w:rsid w:val="0007351E"/>
    <w:rsid w:val="00073A65"/>
    <w:rsid w:val="00073C2B"/>
    <w:rsid w:val="00073C44"/>
    <w:rsid w:val="00074071"/>
    <w:rsid w:val="00074553"/>
    <w:rsid w:val="00074B98"/>
    <w:rsid w:val="00074C60"/>
    <w:rsid w:val="00074E0E"/>
    <w:rsid w:val="00075649"/>
    <w:rsid w:val="00075725"/>
    <w:rsid w:val="000759CE"/>
    <w:rsid w:val="00075B09"/>
    <w:rsid w:val="00075BD1"/>
    <w:rsid w:val="00075EC7"/>
    <w:rsid w:val="0007617E"/>
    <w:rsid w:val="000764F4"/>
    <w:rsid w:val="00076693"/>
    <w:rsid w:val="000769F5"/>
    <w:rsid w:val="00076A94"/>
    <w:rsid w:val="00076ABF"/>
    <w:rsid w:val="00076C2C"/>
    <w:rsid w:val="0007769E"/>
    <w:rsid w:val="000776F0"/>
    <w:rsid w:val="00077796"/>
    <w:rsid w:val="00077802"/>
    <w:rsid w:val="0007787B"/>
    <w:rsid w:val="00077AFE"/>
    <w:rsid w:val="00077CF4"/>
    <w:rsid w:val="00077D51"/>
    <w:rsid w:val="00080433"/>
    <w:rsid w:val="00080512"/>
    <w:rsid w:val="00080818"/>
    <w:rsid w:val="00080B9C"/>
    <w:rsid w:val="00080C92"/>
    <w:rsid w:val="0008100A"/>
    <w:rsid w:val="00081258"/>
    <w:rsid w:val="00081493"/>
    <w:rsid w:val="000816B3"/>
    <w:rsid w:val="000817E3"/>
    <w:rsid w:val="00081A3A"/>
    <w:rsid w:val="0008265E"/>
    <w:rsid w:val="00082AE4"/>
    <w:rsid w:val="00082ECD"/>
    <w:rsid w:val="00082F94"/>
    <w:rsid w:val="00082FD9"/>
    <w:rsid w:val="000834D1"/>
    <w:rsid w:val="0008350B"/>
    <w:rsid w:val="0008379B"/>
    <w:rsid w:val="000837C7"/>
    <w:rsid w:val="00083ACF"/>
    <w:rsid w:val="00083B0A"/>
    <w:rsid w:val="00083B22"/>
    <w:rsid w:val="00083C4D"/>
    <w:rsid w:val="00083C59"/>
    <w:rsid w:val="00083D00"/>
    <w:rsid w:val="00083EA8"/>
    <w:rsid w:val="0008464B"/>
    <w:rsid w:val="0008473A"/>
    <w:rsid w:val="00084829"/>
    <w:rsid w:val="00084C1D"/>
    <w:rsid w:val="00084DB4"/>
    <w:rsid w:val="000850E4"/>
    <w:rsid w:val="000854AE"/>
    <w:rsid w:val="0008552D"/>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D4A"/>
    <w:rsid w:val="00087F79"/>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EC7"/>
    <w:rsid w:val="000920F6"/>
    <w:rsid w:val="000929C5"/>
    <w:rsid w:val="000929F1"/>
    <w:rsid w:val="00092BE8"/>
    <w:rsid w:val="00092C93"/>
    <w:rsid w:val="00092CA3"/>
    <w:rsid w:val="00092D26"/>
    <w:rsid w:val="00092F1D"/>
    <w:rsid w:val="00092FFA"/>
    <w:rsid w:val="0009305A"/>
    <w:rsid w:val="00093672"/>
    <w:rsid w:val="00093874"/>
    <w:rsid w:val="00093983"/>
    <w:rsid w:val="00093A1B"/>
    <w:rsid w:val="00093A3A"/>
    <w:rsid w:val="00093C78"/>
    <w:rsid w:val="00093D00"/>
    <w:rsid w:val="00093D4A"/>
    <w:rsid w:val="00094205"/>
    <w:rsid w:val="00094242"/>
    <w:rsid w:val="000944D7"/>
    <w:rsid w:val="00094E43"/>
    <w:rsid w:val="000953C5"/>
    <w:rsid w:val="00095807"/>
    <w:rsid w:val="00095D2C"/>
    <w:rsid w:val="00095EE0"/>
    <w:rsid w:val="000960EE"/>
    <w:rsid w:val="00096367"/>
    <w:rsid w:val="00096601"/>
    <w:rsid w:val="0009677D"/>
    <w:rsid w:val="000968D8"/>
    <w:rsid w:val="00096AC1"/>
    <w:rsid w:val="00096F06"/>
    <w:rsid w:val="00096FD5"/>
    <w:rsid w:val="00097024"/>
    <w:rsid w:val="000972B6"/>
    <w:rsid w:val="00097470"/>
    <w:rsid w:val="00097556"/>
    <w:rsid w:val="00097892"/>
    <w:rsid w:val="00097913"/>
    <w:rsid w:val="00097E96"/>
    <w:rsid w:val="000A03AD"/>
    <w:rsid w:val="000A0D34"/>
    <w:rsid w:val="000A0E9D"/>
    <w:rsid w:val="000A13C7"/>
    <w:rsid w:val="000A1435"/>
    <w:rsid w:val="000A178F"/>
    <w:rsid w:val="000A184A"/>
    <w:rsid w:val="000A195F"/>
    <w:rsid w:val="000A1EAD"/>
    <w:rsid w:val="000A209D"/>
    <w:rsid w:val="000A23F5"/>
    <w:rsid w:val="000A246E"/>
    <w:rsid w:val="000A2529"/>
    <w:rsid w:val="000A25AF"/>
    <w:rsid w:val="000A27DF"/>
    <w:rsid w:val="000A27FD"/>
    <w:rsid w:val="000A28AF"/>
    <w:rsid w:val="000A2A7C"/>
    <w:rsid w:val="000A2D2E"/>
    <w:rsid w:val="000A3322"/>
    <w:rsid w:val="000A33FD"/>
    <w:rsid w:val="000A3630"/>
    <w:rsid w:val="000A3CB3"/>
    <w:rsid w:val="000A3D03"/>
    <w:rsid w:val="000A3D49"/>
    <w:rsid w:val="000A3D6E"/>
    <w:rsid w:val="000A40B9"/>
    <w:rsid w:val="000A4958"/>
    <w:rsid w:val="000A4D10"/>
    <w:rsid w:val="000A51C2"/>
    <w:rsid w:val="000A51CA"/>
    <w:rsid w:val="000A520D"/>
    <w:rsid w:val="000A5B0D"/>
    <w:rsid w:val="000A5B70"/>
    <w:rsid w:val="000A5F46"/>
    <w:rsid w:val="000A604A"/>
    <w:rsid w:val="000A60A3"/>
    <w:rsid w:val="000A6394"/>
    <w:rsid w:val="000A63B6"/>
    <w:rsid w:val="000A6C25"/>
    <w:rsid w:val="000A6E84"/>
    <w:rsid w:val="000A7176"/>
    <w:rsid w:val="000A776B"/>
    <w:rsid w:val="000A77C3"/>
    <w:rsid w:val="000A7801"/>
    <w:rsid w:val="000A7887"/>
    <w:rsid w:val="000A7AD8"/>
    <w:rsid w:val="000A7BCF"/>
    <w:rsid w:val="000A7D02"/>
    <w:rsid w:val="000A7D9E"/>
    <w:rsid w:val="000A7E76"/>
    <w:rsid w:val="000B000E"/>
    <w:rsid w:val="000B0A38"/>
    <w:rsid w:val="000B0B06"/>
    <w:rsid w:val="000B0B89"/>
    <w:rsid w:val="000B0BBF"/>
    <w:rsid w:val="000B0E74"/>
    <w:rsid w:val="000B11FD"/>
    <w:rsid w:val="000B12CF"/>
    <w:rsid w:val="000B13DD"/>
    <w:rsid w:val="000B19A6"/>
    <w:rsid w:val="000B1A14"/>
    <w:rsid w:val="000B1C30"/>
    <w:rsid w:val="000B1E8A"/>
    <w:rsid w:val="000B1F8F"/>
    <w:rsid w:val="000B2274"/>
    <w:rsid w:val="000B242D"/>
    <w:rsid w:val="000B2588"/>
    <w:rsid w:val="000B265A"/>
    <w:rsid w:val="000B29EC"/>
    <w:rsid w:val="000B2AC7"/>
    <w:rsid w:val="000B2C84"/>
    <w:rsid w:val="000B3477"/>
    <w:rsid w:val="000B37A8"/>
    <w:rsid w:val="000B39DA"/>
    <w:rsid w:val="000B39EE"/>
    <w:rsid w:val="000B3D1C"/>
    <w:rsid w:val="000B3DA3"/>
    <w:rsid w:val="000B3EDC"/>
    <w:rsid w:val="000B3FDE"/>
    <w:rsid w:val="000B440A"/>
    <w:rsid w:val="000B4601"/>
    <w:rsid w:val="000B4727"/>
    <w:rsid w:val="000B4A46"/>
    <w:rsid w:val="000B4E64"/>
    <w:rsid w:val="000B4F32"/>
    <w:rsid w:val="000B5080"/>
    <w:rsid w:val="000B51AC"/>
    <w:rsid w:val="000B52FD"/>
    <w:rsid w:val="000B5A86"/>
    <w:rsid w:val="000B5BAA"/>
    <w:rsid w:val="000B5D97"/>
    <w:rsid w:val="000B5F13"/>
    <w:rsid w:val="000B63BE"/>
    <w:rsid w:val="000B63F4"/>
    <w:rsid w:val="000B654D"/>
    <w:rsid w:val="000B6D5C"/>
    <w:rsid w:val="000B6DA2"/>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57F"/>
    <w:rsid w:val="000C176F"/>
    <w:rsid w:val="000C17BC"/>
    <w:rsid w:val="000C183C"/>
    <w:rsid w:val="000C18F9"/>
    <w:rsid w:val="000C19B7"/>
    <w:rsid w:val="000C1D5C"/>
    <w:rsid w:val="000C1DF3"/>
    <w:rsid w:val="000C2040"/>
    <w:rsid w:val="000C2546"/>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E1"/>
    <w:rsid w:val="000C5402"/>
    <w:rsid w:val="000C5463"/>
    <w:rsid w:val="000C5666"/>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8BC"/>
    <w:rsid w:val="000C7AD2"/>
    <w:rsid w:val="000C7E28"/>
    <w:rsid w:val="000C7E4D"/>
    <w:rsid w:val="000D050E"/>
    <w:rsid w:val="000D05BC"/>
    <w:rsid w:val="000D0939"/>
    <w:rsid w:val="000D0986"/>
    <w:rsid w:val="000D1174"/>
    <w:rsid w:val="000D142D"/>
    <w:rsid w:val="000D14C9"/>
    <w:rsid w:val="000D1CA8"/>
    <w:rsid w:val="000D1D15"/>
    <w:rsid w:val="000D1E1A"/>
    <w:rsid w:val="000D21D0"/>
    <w:rsid w:val="000D2242"/>
    <w:rsid w:val="000D25A3"/>
    <w:rsid w:val="000D2684"/>
    <w:rsid w:val="000D286B"/>
    <w:rsid w:val="000D2A7F"/>
    <w:rsid w:val="000D2B1F"/>
    <w:rsid w:val="000D2B29"/>
    <w:rsid w:val="000D2BB9"/>
    <w:rsid w:val="000D2C47"/>
    <w:rsid w:val="000D2CBA"/>
    <w:rsid w:val="000D308E"/>
    <w:rsid w:val="000D378A"/>
    <w:rsid w:val="000D38DA"/>
    <w:rsid w:val="000D3985"/>
    <w:rsid w:val="000D3D41"/>
    <w:rsid w:val="000D43E8"/>
    <w:rsid w:val="000D49FB"/>
    <w:rsid w:val="000D557A"/>
    <w:rsid w:val="000D5712"/>
    <w:rsid w:val="000D58AB"/>
    <w:rsid w:val="000D5A4C"/>
    <w:rsid w:val="000D5C7A"/>
    <w:rsid w:val="000D6437"/>
    <w:rsid w:val="000D6501"/>
    <w:rsid w:val="000D667A"/>
    <w:rsid w:val="000D669D"/>
    <w:rsid w:val="000D66CA"/>
    <w:rsid w:val="000D679A"/>
    <w:rsid w:val="000D6FBD"/>
    <w:rsid w:val="000D77CB"/>
    <w:rsid w:val="000D7A08"/>
    <w:rsid w:val="000D7F1B"/>
    <w:rsid w:val="000E045C"/>
    <w:rsid w:val="000E08F8"/>
    <w:rsid w:val="000E0A21"/>
    <w:rsid w:val="000E0A42"/>
    <w:rsid w:val="000E0A81"/>
    <w:rsid w:val="000E0A9D"/>
    <w:rsid w:val="000E0B66"/>
    <w:rsid w:val="000E0E18"/>
    <w:rsid w:val="000E103A"/>
    <w:rsid w:val="000E12C3"/>
    <w:rsid w:val="000E15BF"/>
    <w:rsid w:val="000E1B79"/>
    <w:rsid w:val="000E1C3E"/>
    <w:rsid w:val="000E1CAF"/>
    <w:rsid w:val="000E1F40"/>
    <w:rsid w:val="000E2042"/>
    <w:rsid w:val="000E2398"/>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8FC"/>
    <w:rsid w:val="000E3B5F"/>
    <w:rsid w:val="000E3BE6"/>
    <w:rsid w:val="000E3EAB"/>
    <w:rsid w:val="000E4259"/>
    <w:rsid w:val="000E4262"/>
    <w:rsid w:val="000E42F4"/>
    <w:rsid w:val="000E42F8"/>
    <w:rsid w:val="000E4855"/>
    <w:rsid w:val="000E4A1F"/>
    <w:rsid w:val="000E4C11"/>
    <w:rsid w:val="000E4FD1"/>
    <w:rsid w:val="000E550B"/>
    <w:rsid w:val="000E5A30"/>
    <w:rsid w:val="000E5BE1"/>
    <w:rsid w:val="000E630F"/>
    <w:rsid w:val="000E66B3"/>
    <w:rsid w:val="000E69FD"/>
    <w:rsid w:val="000E6E48"/>
    <w:rsid w:val="000E6F8E"/>
    <w:rsid w:val="000E715B"/>
    <w:rsid w:val="000E759C"/>
    <w:rsid w:val="000E791D"/>
    <w:rsid w:val="000E7942"/>
    <w:rsid w:val="000E7ABB"/>
    <w:rsid w:val="000E7B65"/>
    <w:rsid w:val="000E7C83"/>
    <w:rsid w:val="000F0741"/>
    <w:rsid w:val="000F07AB"/>
    <w:rsid w:val="000F0BE0"/>
    <w:rsid w:val="000F0D18"/>
    <w:rsid w:val="000F0E47"/>
    <w:rsid w:val="000F101B"/>
    <w:rsid w:val="000F13A3"/>
    <w:rsid w:val="000F1500"/>
    <w:rsid w:val="000F1512"/>
    <w:rsid w:val="000F17D5"/>
    <w:rsid w:val="000F1AC4"/>
    <w:rsid w:val="000F1C87"/>
    <w:rsid w:val="000F1DBC"/>
    <w:rsid w:val="000F1FAA"/>
    <w:rsid w:val="000F2958"/>
    <w:rsid w:val="000F2A63"/>
    <w:rsid w:val="000F2D94"/>
    <w:rsid w:val="000F33E0"/>
    <w:rsid w:val="000F394E"/>
    <w:rsid w:val="000F3B47"/>
    <w:rsid w:val="000F3BD4"/>
    <w:rsid w:val="000F3E18"/>
    <w:rsid w:val="000F3E7A"/>
    <w:rsid w:val="000F464D"/>
    <w:rsid w:val="000F46A5"/>
    <w:rsid w:val="000F48A5"/>
    <w:rsid w:val="000F4BF8"/>
    <w:rsid w:val="000F4E77"/>
    <w:rsid w:val="000F4FA7"/>
    <w:rsid w:val="000F53E9"/>
    <w:rsid w:val="000F55B9"/>
    <w:rsid w:val="000F56B8"/>
    <w:rsid w:val="000F5970"/>
    <w:rsid w:val="000F5A19"/>
    <w:rsid w:val="000F5B77"/>
    <w:rsid w:val="000F5D28"/>
    <w:rsid w:val="000F5EAE"/>
    <w:rsid w:val="000F6132"/>
    <w:rsid w:val="000F621E"/>
    <w:rsid w:val="000F62FB"/>
    <w:rsid w:val="000F66EC"/>
    <w:rsid w:val="000F6744"/>
    <w:rsid w:val="000F689E"/>
    <w:rsid w:val="000F6936"/>
    <w:rsid w:val="000F6A00"/>
    <w:rsid w:val="000F6C17"/>
    <w:rsid w:val="000F71FA"/>
    <w:rsid w:val="000F76B1"/>
    <w:rsid w:val="00100085"/>
    <w:rsid w:val="001005E7"/>
    <w:rsid w:val="0010091B"/>
    <w:rsid w:val="00101062"/>
    <w:rsid w:val="001011DB"/>
    <w:rsid w:val="001012F6"/>
    <w:rsid w:val="00101705"/>
    <w:rsid w:val="001018E9"/>
    <w:rsid w:val="00101A23"/>
    <w:rsid w:val="00101E4C"/>
    <w:rsid w:val="001022F4"/>
    <w:rsid w:val="001025FB"/>
    <w:rsid w:val="00102727"/>
    <w:rsid w:val="00102905"/>
    <w:rsid w:val="0010298A"/>
    <w:rsid w:val="00103052"/>
    <w:rsid w:val="00103352"/>
    <w:rsid w:val="00103451"/>
    <w:rsid w:val="00103455"/>
    <w:rsid w:val="00103896"/>
    <w:rsid w:val="00103B34"/>
    <w:rsid w:val="00103DE8"/>
    <w:rsid w:val="00103EED"/>
    <w:rsid w:val="0010457E"/>
    <w:rsid w:val="001048B2"/>
    <w:rsid w:val="00104B3F"/>
    <w:rsid w:val="00104BD8"/>
    <w:rsid w:val="001051DA"/>
    <w:rsid w:val="00105207"/>
    <w:rsid w:val="00105226"/>
    <w:rsid w:val="00105485"/>
    <w:rsid w:val="00105CAA"/>
    <w:rsid w:val="00105D08"/>
    <w:rsid w:val="00105EE6"/>
    <w:rsid w:val="00106090"/>
    <w:rsid w:val="00106A25"/>
    <w:rsid w:val="001072E9"/>
    <w:rsid w:val="001073E7"/>
    <w:rsid w:val="00107B4D"/>
    <w:rsid w:val="00107CFF"/>
    <w:rsid w:val="00107F04"/>
    <w:rsid w:val="00107FEB"/>
    <w:rsid w:val="00110426"/>
    <w:rsid w:val="00110506"/>
    <w:rsid w:val="00110757"/>
    <w:rsid w:val="0011084F"/>
    <w:rsid w:val="00110CBF"/>
    <w:rsid w:val="00110DBE"/>
    <w:rsid w:val="00111052"/>
    <w:rsid w:val="001111CB"/>
    <w:rsid w:val="0011122D"/>
    <w:rsid w:val="001112BE"/>
    <w:rsid w:val="0011160A"/>
    <w:rsid w:val="0011168B"/>
    <w:rsid w:val="00111D52"/>
    <w:rsid w:val="00111D57"/>
    <w:rsid w:val="00111FD2"/>
    <w:rsid w:val="001120DC"/>
    <w:rsid w:val="00112234"/>
    <w:rsid w:val="0011250A"/>
    <w:rsid w:val="001125FA"/>
    <w:rsid w:val="0011316E"/>
    <w:rsid w:val="001132C1"/>
    <w:rsid w:val="00113513"/>
    <w:rsid w:val="0011358A"/>
    <w:rsid w:val="00113CDA"/>
    <w:rsid w:val="00113FED"/>
    <w:rsid w:val="001141C4"/>
    <w:rsid w:val="00114950"/>
    <w:rsid w:val="00114C07"/>
    <w:rsid w:val="00114E60"/>
    <w:rsid w:val="00114E83"/>
    <w:rsid w:val="00114F88"/>
    <w:rsid w:val="001151D7"/>
    <w:rsid w:val="001153B4"/>
    <w:rsid w:val="001158D0"/>
    <w:rsid w:val="00115BF0"/>
    <w:rsid w:val="00115F71"/>
    <w:rsid w:val="001161C6"/>
    <w:rsid w:val="001161CF"/>
    <w:rsid w:val="00116306"/>
    <w:rsid w:val="00116356"/>
    <w:rsid w:val="00116A54"/>
    <w:rsid w:val="001176A5"/>
    <w:rsid w:val="00117EB2"/>
    <w:rsid w:val="00117F77"/>
    <w:rsid w:val="00120262"/>
    <w:rsid w:val="001202A2"/>
    <w:rsid w:val="00120609"/>
    <w:rsid w:val="00121064"/>
    <w:rsid w:val="0012108C"/>
    <w:rsid w:val="0012109E"/>
    <w:rsid w:val="00121239"/>
    <w:rsid w:val="0012187F"/>
    <w:rsid w:val="0012192B"/>
    <w:rsid w:val="00121EE7"/>
    <w:rsid w:val="00121F23"/>
    <w:rsid w:val="0012204F"/>
    <w:rsid w:val="001224B4"/>
    <w:rsid w:val="001224DE"/>
    <w:rsid w:val="001224EA"/>
    <w:rsid w:val="00122531"/>
    <w:rsid w:val="001225C3"/>
    <w:rsid w:val="00122AE0"/>
    <w:rsid w:val="00122FA7"/>
    <w:rsid w:val="001231DA"/>
    <w:rsid w:val="00123451"/>
    <w:rsid w:val="00123AFB"/>
    <w:rsid w:val="00123E0B"/>
    <w:rsid w:val="00123F59"/>
    <w:rsid w:val="00123FB4"/>
    <w:rsid w:val="00124159"/>
    <w:rsid w:val="00124282"/>
    <w:rsid w:val="00124296"/>
    <w:rsid w:val="00125378"/>
    <w:rsid w:val="0012563B"/>
    <w:rsid w:val="0012638D"/>
    <w:rsid w:val="00126517"/>
    <w:rsid w:val="00126575"/>
    <w:rsid w:val="001265CD"/>
    <w:rsid w:val="0012677F"/>
    <w:rsid w:val="001267FC"/>
    <w:rsid w:val="00126900"/>
    <w:rsid w:val="00126B77"/>
    <w:rsid w:val="00126C80"/>
    <w:rsid w:val="00126F27"/>
    <w:rsid w:val="001274DA"/>
    <w:rsid w:val="00127C1F"/>
    <w:rsid w:val="00127D63"/>
    <w:rsid w:val="00127D88"/>
    <w:rsid w:val="0013040E"/>
    <w:rsid w:val="00130466"/>
    <w:rsid w:val="0013054D"/>
    <w:rsid w:val="00130883"/>
    <w:rsid w:val="00130A2A"/>
    <w:rsid w:val="00130EFC"/>
    <w:rsid w:val="00130F07"/>
    <w:rsid w:val="0013105A"/>
    <w:rsid w:val="0013127D"/>
    <w:rsid w:val="00131459"/>
    <w:rsid w:val="0013171E"/>
    <w:rsid w:val="001317B3"/>
    <w:rsid w:val="00131DEB"/>
    <w:rsid w:val="00132120"/>
    <w:rsid w:val="00132254"/>
    <w:rsid w:val="001323C1"/>
    <w:rsid w:val="00132924"/>
    <w:rsid w:val="00132A05"/>
    <w:rsid w:val="00132E99"/>
    <w:rsid w:val="00133339"/>
    <w:rsid w:val="001339BF"/>
    <w:rsid w:val="00133E67"/>
    <w:rsid w:val="00134397"/>
    <w:rsid w:val="001343F4"/>
    <w:rsid w:val="00134491"/>
    <w:rsid w:val="001347B8"/>
    <w:rsid w:val="00134885"/>
    <w:rsid w:val="001348D6"/>
    <w:rsid w:val="00134BDC"/>
    <w:rsid w:val="00134CDE"/>
    <w:rsid w:val="00134D4B"/>
    <w:rsid w:val="00134E7E"/>
    <w:rsid w:val="00135CFE"/>
    <w:rsid w:val="00135D25"/>
    <w:rsid w:val="001362BC"/>
    <w:rsid w:val="00136356"/>
    <w:rsid w:val="001364C9"/>
    <w:rsid w:val="00136722"/>
    <w:rsid w:val="001369AB"/>
    <w:rsid w:val="00136C31"/>
    <w:rsid w:val="00136C92"/>
    <w:rsid w:val="00136CF1"/>
    <w:rsid w:val="00136D43"/>
    <w:rsid w:val="00136FA8"/>
    <w:rsid w:val="00136FAF"/>
    <w:rsid w:val="001373DF"/>
    <w:rsid w:val="001374AC"/>
    <w:rsid w:val="001374E8"/>
    <w:rsid w:val="0013784A"/>
    <w:rsid w:val="00137D3B"/>
    <w:rsid w:val="00137F46"/>
    <w:rsid w:val="00140554"/>
    <w:rsid w:val="0014057C"/>
    <w:rsid w:val="001408D8"/>
    <w:rsid w:val="00140A3E"/>
    <w:rsid w:val="00140BB7"/>
    <w:rsid w:val="00141293"/>
    <w:rsid w:val="00141F8E"/>
    <w:rsid w:val="00141FFF"/>
    <w:rsid w:val="00142286"/>
    <w:rsid w:val="001422C1"/>
    <w:rsid w:val="001428F9"/>
    <w:rsid w:val="00142A88"/>
    <w:rsid w:val="00142A9B"/>
    <w:rsid w:val="00142C86"/>
    <w:rsid w:val="00142DE5"/>
    <w:rsid w:val="001433F9"/>
    <w:rsid w:val="00143441"/>
    <w:rsid w:val="0014351B"/>
    <w:rsid w:val="00143527"/>
    <w:rsid w:val="001437F6"/>
    <w:rsid w:val="001439B0"/>
    <w:rsid w:val="00144012"/>
    <w:rsid w:val="00144215"/>
    <w:rsid w:val="0014460F"/>
    <w:rsid w:val="00144B5F"/>
    <w:rsid w:val="0014502C"/>
    <w:rsid w:val="001456D8"/>
    <w:rsid w:val="00145838"/>
    <w:rsid w:val="00145A6F"/>
    <w:rsid w:val="00145C8B"/>
    <w:rsid w:val="00145D43"/>
    <w:rsid w:val="00145ECB"/>
    <w:rsid w:val="00146737"/>
    <w:rsid w:val="00146A25"/>
    <w:rsid w:val="00146A2F"/>
    <w:rsid w:val="00146C34"/>
    <w:rsid w:val="0014739A"/>
    <w:rsid w:val="0014782F"/>
    <w:rsid w:val="00147B2E"/>
    <w:rsid w:val="001503A1"/>
    <w:rsid w:val="0015041E"/>
    <w:rsid w:val="00150917"/>
    <w:rsid w:val="0015091F"/>
    <w:rsid w:val="001510A8"/>
    <w:rsid w:val="00151167"/>
    <w:rsid w:val="001516E6"/>
    <w:rsid w:val="0015190C"/>
    <w:rsid w:val="00151C9B"/>
    <w:rsid w:val="001524CD"/>
    <w:rsid w:val="00152629"/>
    <w:rsid w:val="00152721"/>
    <w:rsid w:val="0015293B"/>
    <w:rsid w:val="001529DE"/>
    <w:rsid w:val="00152ADA"/>
    <w:rsid w:val="00152FD3"/>
    <w:rsid w:val="001535F2"/>
    <w:rsid w:val="00153734"/>
    <w:rsid w:val="0015389C"/>
    <w:rsid w:val="001539FC"/>
    <w:rsid w:val="00153D42"/>
    <w:rsid w:val="001545F5"/>
    <w:rsid w:val="00154BCF"/>
    <w:rsid w:val="0015582D"/>
    <w:rsid w:val="00155B59"/>
    <w:rsid w:val="0015611D"/>
    <w:rsid w:val="0015671B"/>
    <w:rsid w:val="0015676D"/>
    <w:rsid w:val="00156A47"/>
    <w:rsid w:val="00156B95"/>
    <w:rsid w:val="00156FD9"/>
    <w:rsid w:val="0015770E"/>
    <w:rsid w:val="00157C78"/>
    <w:rsid w:val="00157FB1"/>
    <w:rsid w:val="0016006D"/>
    <w:rsid w:val="001602C6"/>
    <w:rsid w:val="001603DA"/>
    <w:rsid w:val="00160412"/>
    <w:rsid w:val="00160751"/>
    <w:rsid w:val="001608D3"/>
    <w:rsid w:val="00160B04"/>
    <w:rsid w:val="00160C9B"/>
    <w:rsid w:val="00160E6C"/>
    <w:rsid w:val="0016100A"/>
    <w:rsid w:val="00161019"/>
    <w:rsid w:val="001610A5"/>
    <w:rsid w:val="001610A9"/>
    <w:rsid w:val="00161338"/>
    <w:rsid w:val="001613A1"/>
    <w:rsid w:val="0016143B"/>
    <w:rsid w:val="00161685"/>
    <w:rsid w:val="00161810"/>
    <w:rsid w:val="001618EB"/>
    <w:rsid w:val="0016193E"/>
    <w:rsid w:val="0016198B"/>
    <w:rsid w:val="00161A13"/>
    <w:rsid w:val="0016200C"/>
    <w:rsid w:val="0016246C"/>
    <w:rsid w:val="0016265E"/>
    <w:rsid w:val="0016284B"/>
    <w:rsid w:val="00162B16"/>
    <w:rsid w:val="00162F1F"/>
    <w:rsid w:val="001633C5"/>
    <w:rsid w:val="0016340E"/>
    <w:rsid w:val="00163435"/>
    <w:rsid w:val="001634A6"/>
    <w:rsid w:val="00163945"/>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AD"/>
    <w:rsid w:val="001672BC"/>
    <w:rsid w:val="00167849"/>
    <w:rsid w:val="00167A7B"/>
    <w:rsid w:val="00167BFF"/>
    <w:rsid w:val="00167C26"/>
    <w:rsid w:val="00167FA9"/>
    <w:rsid w:val="0017028A"/>
    <w:rsid w:val="001702FB"/>
    <w:rsid w:val="001704F5"/>
    <w:rsid w:val="00170633"/>
    <w:rsid w:val="0017071F"/>
    <w:rsid w:val="001708CF"/>
    <w:rsid w:val="00170E44"/>
    <w:rsid w:val="0017141D"/>
    <w:rsid w:val="0017151E"/>
    <w:rsid w:val="001715ED"/>
    <w:rsid w:val="00171B9C"/>
    <w:rsid w:val="00171E5C"/>
    <w:rsid w:val="00171FEE"/>
    <w:rsid w:val="001721FA"/>
    <w:rsid w:val="001726E5"/>
    <w:rsid w:val="0017275E"/>
    <w:rsid w:val="00172F28"/>
    <w:rsid w:val="001735AF"/>
    <w:rsid w:val="00173614"/>
    <w:rsid w:val="001737EE"/>
    <w:rsid w:val="00173AAC"/>
    <w:rsid w:val="00173E6D"/>
    <w:rsid w:val="00173EA3"/>
    <w:rsid w:val="00173EDD"/>
    <w:rsid w:val="001740C8"/>
    <w:rsid w:val="00174250"/>
    <w:rsid w:val="001744A2"/>
    <w:rsid w:val="00174658"/>
    <w:rsid w:val="00174857"/>
    <w:rsid w:val="001748F4"/>
    <w:rsid w:val="0017493E"/>
    <w:rsid w:val="00174ABF"/>
    <w:rsid w:val="00174C28"/>
    <w:rsid w:val="00174DEC"/>
    <w:rsid w:val="0017617E"/>
    <w:rsid w:val="001761CA"/>
    <w:rsid w:val="001764C3"/>
    <w:rsid w:val="001769D4"/>
    <w:rsid w:val="00176AF3"/>
    <w:rsid w:val="001775EC"/>
    <w:rsid w:val="00177724"/>
    <w:rsid w:val="001800E9"/>
    <w:rsid w:val="00180236"/>
    <w:rsid w:val="00180425"/>
    <w:rsid w:val="0018045E"/>
    <w:rsid w:val="001804DB"/>
    <w:rsid w:val="00180B6B"/>
    <w:rsid w:val="0018102B"/>
    <w:rsid w:val="00181090"/>
    <w:rsid w:val="0018131C"/>
    <w:rsid w:val="0018131E"/>
    <w:rsid w:val="001814A9"/>
    <w:rsid w:val="001815BC"/>
    <w:rsid w:val="001817FB"/>
    <w:rsid w:val="001819A7"/>
    <w:rsid w:val="00181A4E"/>
    <w:rsid w:val="00181E1E"/>
    <w:rsid w:val="00181E95"/>
    <w:rsid w:val="0018209C"/>
    <w:rsid w:val="001826DD"/>
    <w:rsid w:val="00182AFC"/>
    <w:rsid w:val="00183091"/>
    <w:rsid w:val="0018338F"/>
    <w:rsid w:val="001833DF"/>
    <w:rsid w:val="00183AA7"/>
    <w:rsid w:val="00183CE1"/>
    <w:rsid w:val="001842F1"/>
    <w:rsid w:val="00184452"/>
    <w:rsid w:val="0018468A"/>
    <w:rsid w:val="00184936"/>
    <w:rsid w:val="00184CEE"/>
    <w:rsid w:val="00184FC5"/>
    <w:rsid w:val="00185605"/>
    <w:rsid w:val="00185666"/>
    <w:rsid w:val="001856CE"/>
    <w:rsid w:val="001856D9"/>
    <w:rsid w:val="00185A10"/>
    <w:rsid w:val="00185C88"/>
    <w:rsid w:val="00185E91"/>
    <w:rsid w:val="00185FD5"/>
    <w:rsid w:val="00186101"/>
    <w:rsid w:val="00186162"/>
    <w:rsid w:val="0018630F"/>
    <w:rsid w:val="001863B3"/>
    <w:rsid w:val="0018654E"/>
    <w:rsid w:val="001865E3"/>
    <w:rsid w:val="00186643"/>
    <w:rsid w:val="00186921"/>
    <w:rsid w:val="0018706C"/>
    <w:rsid w:val="00187230"/>
    <w:rsid w:val="001873FB"/>
    <w:rsid w:val="001875BC"/>
    <w:rsid w:val="00187715"/>
    <w:rsid w:val="0018776A"/>
    <w:rsid w:val="00187A42"/>
    <w:rsid w:val="00187A59"/>
    <w:rsid w:val="00187DBE"/>
    <w:rsid w:val="00187ED9"/>
    <w:rsid w:val="00187FEB"/>
    <w:rsid w:val="0019006C"/>
    <w:rsid w:val="00190412"/>
    <w:rsid w:val="0019047C"/>
    <w:rsid w:val="00190593"/>
    <w:rsid w:val="0019059C"/>
    <w:rsid w:val="001905AC"/>
    <w:rsid w:val="001906BC"/>
    <w:rsid w:val="00190AB7"/>
    <w:rsid w:val="00190AEC"/>
    <w:rsid w:val="00190C8C"/>
    <w:rsid w:val="0019113B"/>
    <w:rsid w:val="0019148B"/>
    <w:rsid w:val="001917BB"/>
    <w:rsid w:val="00191A09"/>
    <w:rsid w:val="001921FC"/>
    <w:rsid w:val="00192571"/>
    <w:rsid w:val="00192765"/>
    <w:rsid w:val="00192951"/>
    <w:rsid w:val="00192C46"/>
    <w:rsid w:val="00193043"/>
    <w:rsid w:val="00193086"/>
    <w:rsid w:val="001931A6"/>
    <w:rsid w:val="001933DA"/>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5EF5"/>
    <w:rsid w:val="00196148"/>
    <w:rsid w:val="001963F6"/>
    <w:rsid w:val="001966E2"/>
    <w:rsid w:val="00196970"/>
    <w:rsid w:val="00196B1F"/>
    <w:rsid w:val="00196C4A"/>
    <w:rsid w:val="00196C86"/>
    <w:rsid w:val="00196EE9"/>
    <w:rsid w:val="00197366"/>
    <w:rsid w:val="0019736B"/>
    <w:rsid w:val="0019779C"/>
    <w:rsid w:val="00197806"/>
    <w:rsid w:val="00197AA8"/>
    <w:rsid w:val="00197D62"/>
    <w:rsid w:val="00197E0F"/>
    <w:rsid w:val="001A05F8"/>
    <w:rsid w:val="001A079E"/>
    <w:rsid w:val="001A07B2"/>
    <w:rsid w:val="001A07F9"/>
    <w:rsid w:val="001A08B3"/>
    <w:rsid w:val="001A08F2"/>
    <w:rsid w:val="001A0C9E"/>
    <w:rsid w:val="001A0E08"/>
    <w:rsid w:val="001A0F54"/>
    <w:rsid w:val="001A10B7"/>
    <w:rsid w:val="001A12B7"/>
    <w:rsid w:val="001A12F8"/>
    <w:rsid w:val="001A14E0"/>
    <w:rsid w:val="001A15F9"/>
    <w:rsid w:val="001A19CF"/>
    <w:rsid w:val="001A1DD7"/>
    <w:rsid w:val="001A2671"/>
    <w:rsid w:val="001A26F8"/>
    <w:rsid w:val="001A2C44"/>
    <w:rsid w:val="001A30CD"/>
    <w:rsid w:val="001A3256"/>
    <w:rsid w:val="001A34DD"/>
    <w:rsid w:val="001A3589"/>
    <w:rsid w:val="001A36D2"/>
    <w:rsid w:val="001A36DD"/>
    <w:rsid w:val="001A3768"/>
    <w:rsid w:val="001A3A9F"/>
    <w:rsid w:val="001A3AF1"/>
    <w:rsid w:val="001A3BB9"/>
    <w:rsid w:val="001A3BE9"/>
    <w:rsid w:val="001A41DC"/>
    <w:rsid w:val="001A486C"/>
    <w:rsid w:val="001A48C9"/>
    <w:rsid w:val="001A4D48"/>
    <w:rsid w:val="001A4F3B"/>
    <w:rsid w:val="001A52E5"/>
    <w:rsid w:val="001A542B"/>
    <w:rsid w:val="001A5708"/>
    <w:rsid w:val="001A602F"/>
    <w:rsid w:val="001A66BA"/>
    <w:rsid w:val="001A67AD"/>
    <w:rsid w:val="001A67E1"/>
    <w:rsid w:val="001A6AB6"/>
    <w:rsid w:val="001A6C1C"/>
    <w:rsid w:val="001A6DCC"/>
    <w:rsid w:val="001A6F38"/>
    <w:rsid w:val="001A6FDE"/>
    <w:rsid w:val="001A7149"/>
    <w:rsid w:val="001A758B"/>
    <w:rsid w:val="001A77C0"/>
    <w:rsid w:val="001A7A74"/>
    <w:rsid w:val="001A7B27"/>
    <w:rsid w:val="001A7B60"/>
    <w:rsid w:val="001A7BBD"/>
    <w:rsid w:val="001A7C32"/>
    <w:rsid w:val="001A7CB1"/>
    <w:rsid w:val="001A7CCE"/>
    <w:rsid w:val="001A7D35"/>
    <w:rsid w:val="001A7E18"/>
    <w:rsid w:val="001A7FB2"/>
    <w:rsid w:val="001B00AA"/>
    <w:rsid w:val="001B0304"/>
    <w:rsid w:val="001B03E8"/>
    <w:rsid w:val="001B052B"/>
    <w:rsid w:val="001B089A"/>
    <w:rsid w:val="001B0C55"/>
    <w:rsid w:val="001B0D1A"/>
    <w:rsid w:val="001B0FFC"/>
    <w:rsid w:val="001B10B7"/>
    <w:rsid w:val="001B1109"/>
    <w:rsid w:val="001B114D"/>
    <w:rsid w:val="001B12EF"/>
    <w:rsid w:val="001B158D"/>
    <w:rsid w:val="001B191E"/>
    <w:rsid w:val="001B1E4D"/>
    <w:rsid w:val="001B28A4"/>
    <w:rsid w:val="001B2A23"/>
    <w:rsid w:val="001B2ADB"/>
    <w:rsid w:val="001B2E87"/>
    <w:rsid w:val="001B2E99"/>
    <w:rsid w:val="001B2F91"/>
    <w:rsid w:val="001B31D5"/>
    <w:rsid w:val="001B321A"/>
    <w:rsid w:val="001B3312"/>
    <w:rsid w:val="001B3396"/>
    <w:rsid w:val="001B34F9"/>
    <w:rsid w:val="001B375E"/>
    <w:rsid w:val="001B3A7D"/>
    <w:rsid w:val="001B3DA0"/>
    <w:rsid w:val="001B3E50"/>
    <w:rsid w:val="001B41AA"/>
    <w:rsid w:val="001B458E"/>
    <w:rsid w:val="001B4C68"/>
    <w:rsid w:val="001B4E4B"/>
    <w:rsid w:val="001B4E4E"/>
    <w:rsid w:val="001B4E8D"/>
    <w:rsid w:val="001B4F58"/>
    <w:rsid w:val="001B5059"/>
    <w:rsid w:val="001B52F0"/>
    <w:rsid w:val="001B53FF"/>
    <w:rsid w:val="001B5486"/>
    <w:rsid w:val="001B5589"/>
    <w:rsid w:val="001B58BA"/>
    <w:rsid w:val="001B5BC4"/>
    <w:rsid w:val="001B6197"/>
    <w:rsid w:val="001B6242"/>
    <w:rsid w:val="001B628A"/>
    <w:rsid w:val="001B62AA"/>
    <w:rsid w:val="001B62AC"/>
    <w:rsid w:val="001B6348"/>
    <w:rsid w:val="001B636C"/>
    <w:rsid w:val="001B64C3"/>
    <w:rsid w:val="001B651A"/>
    <w:rsid w:val="001B68AA"/>
    <w:rsid w:val="001B6B7D"/>
    <w:rsid w:val="001B6CF0"/>
    <w:rsid w:val="001B6E3F"/>
    <w:rsid w:val="001B7081"/>
    <w:rsid w:val="001B7262"/>
    <w:rsid w:val="001B7936"/>
    <w:rsid w:val="001B7A65"/>
    <w:rsid w:val="001B7DEB"/>
    <w:rsid w:val="001B7E77"/>
    <w:rsid w:val="001C0012"/>
    <w:rsid w:val="001C0147"/>
    <w:rsid w:val="001C0202"/>
    <w:rsid w:val="001C025A"/>
    <w:rsid w:val="001C0404"/>
    <w:rsid w:val="001C0553"/>
    <w:rsid w:val="001C0899"/>
    <w:rsid w:val="001C0EE6"/>
    <w:rsid w:val="001C0F73"/>
    <w:rsid w:val="001C106A"/>
    <w:rsid w:val="001C1120"/>
    <w:rsid w:val="001C1200"/>
    <w:rsid w:val="001C1214"/>
    <w:rsid w:val="001C1441"/>
    <w:rsid w:val="001C1591"/>
    <w:rsid w:val="001C1688"/>
    <w:rsid w:val="001C190F"/>
    <w:rsid w:val="001C193F"/>
    <w:rsid w:val="001C1BA2"/>
    <w:rsid w:val="001C1E29"/>
    <w:rsid w:val="001C21FA"/>
    <w:rsid w:val="001C25D1"/>
    <w:rsid w:val="001C2607"/>
    <w:rsid w:val="001C2BDC"/>
    <w:rsid w:val="001C2F6A"/>
    <w:rsid w:val="001C3005"/>
    <w:rsid w:val="001C31BF"/>
    <w:rsid w:val="001C3247"/>
    <w:rsid w:val="001C34D2"/>
    <w:rsid w:val="001C3741"/>
    <w:rsid w:val="001C378F"/>
    <w:rsid w:val="001C3B07"/>
    <w:rsid w:val="001C3E1F"/>
    <w:rsid w:val="001C3F50"/>
    <w:rsid w:val="001C4060"/>
    <w:rsid w:val="001C4169"/>
    <w:rsid w:val="001C46A5"/>
    <w:rsid w:val="001C471A"/>
    <w:rsid w:val="001C4ECD"/>
    <w:rsid w:val="001C4FC6"/>
    <w:rsid w:val="001C5482"/>
    <w:rsid w:val="001C573A"/>
    <w:rsid w:val="001C574D"/>
    <w:rsid w:val="001C57B7"/>
    <w:rsid w:val="001C57DD"/>
    <w:rsid w:val="001C5825"/>
    <w:rsid w:val="001C5D10"/>
    <w:rsid w:val="001C6224"/>
    <w:rsid w:val="001C639B"/>
    <w:rsid w:val="001C64FF"/>
    <w:rsid w:val="001C6C4C"/>
    <w:rsid w:val="001C6C9C"/>
    <w:rsid w:val="001C6DC2"/>
    <w:rsid w:val="001C6E0B"/>
    <w:rsid w:val="001C6F04"/>
    <w:rsid w:val="001C733D"/>
    <w:rsid w:val="001C73F4"/>
    <w:rsid w:val="001C7403"/>
    <w:rsid w:val="001C74DD"/>
    <w:rsid w:val="001C75CC"/>
    <w:rsid w:val="001C7BC7"/>
    <w:rsid w:val="001C7BCD"/>
    <w:rsid w:val="001C7BD8"/>
    <w:rsid w:val="001C7E81"/>
    <w:rsid w:val="001D00C5"/>
    <w:rsid w:val="001D0104"/>
    <w:rsid w:val="001D01BD"/>
    <w:rsid w:val="001D01EC"/>
    <w:rsid w:val="001D02C2"/>
    <w:rsid w:val="001D0413"/>
    <w:rsid w:val="001D054C"/>
    <w:rsid w:val="001D0791"/>
    <w:rsid w:val="001D0A7A"/>
    <w:rsid w:val="001D0B21"/>
    <w:rsid w:val="001D0C03"/>
    <w:rsid w:val="001D0C3B"/>
    <w:rsid w:val="001D11A6"/>
    <w:rsid w:val="001D11D0"/>
    <w:rsid w:val="001D1833"/>
    <w:rsid w:val="001D26FD"/>
    <w:rsid w:val="001D2797"/>
    <w:rsid w:val="001D29D0"/>
    <w:rsid w:val="001D300A"/>
    <w:rsid w:val="001D329C"/>
    <w:rsid w:val="001D35CC"/>
    <w:rsid w:val="001D3CAC"/>
    <w:rsid w:val="001D3F36"/>
    <w:rsid w:val="001D42FC"/>
    <w:rsid w:val="001D4385"/>
    <w:rsid w:val="001D4B33"/>
    <w:rsid w:val="001D4BB0"/>
    <w:rsid w:val="001D4F4F"/>
    <w:rsid w:val="001D54C7"/>
    <w:rsid w:val="001D5533"/>
    <w:rsid w:val="001D5699"/>
    <w:rsid w:val="001D57E2"/>
    <w:rsid w:val="001D5A11"/>
    <w:rsid w:val="001D5C5D"/>
    <w:rsid w:val="001D5E79"/>
    <w:rsid w:val="001D5E87"/>
    <w:rsid w:val="001D5F27"/>
    <w:rsid w:val="001D60CC"/>
    <w:rsid w:val="001D61DE"/>
    <w:rsid w:val="001D683D"/>
    <w:rsid w:val="001D6A88"/>
    <w:rsid w:val="001D6C09"/>
    <w:rsid w:val="001D6DC8"/>
    <w:rsid w:val="001D6EA1"/>
    <w:rsid w:val="001D6F2D"/>
    <w:rsid w:val="001D7031"/>
    <w:rsid w:val="001D716A"/>
    <w:rsid w:val="001D727B"/>
    <w:rsid w:val="001D72AA"/>
    <w:rsid w:val="001D7396"/>
    <w:rsid w:val="001D756D"/>
    <w:rsid w:val="001D7738"/>
    <w:rsid w:val="001D7B1C"/>
    <w:rsid w:val="001D7C1F"/>
    <w:rsid w:val="001D7D3F"/>
    <w:rsid w:val="001D7E7C"/>
    <w:rsid w:val="001E024B"/>
    <w:rsid w:val="001E0372"/>
    <w:rsid w:val="001E06D0"/>
    <w:rsid w:val="001E0A02"/>
    <w:rsid w:val="001E0B68"/>
    <w:rsid w:val="001E0C75"/>
    <w:rsid w:val="001E0DD9"/>
    <w:rsid w:val="001E0F0B"/>
    <w:rsid w:val="001E0FBF"/>
    <w:rsid w:val="001E1525"/>
    <w:rsid w:val="001E1620"/>
    <w:rsid w:val="001E1680"/>
    <w:rsid w:val="001E194D"/>
    <w:rsid w:val="001E1AF6"/>
    <w:rsid w:val="001E1BFA"/>
    <w:rsid w:val="001E205A"/>
    <w:rsid w:val="001E20F8"/>
    <w:rsid w:val="001E2185"/>
    <w:rsid w:val="001E21AD"/>
    <w:rsid w:val="001E2216"/>
    <w:rsid w:val="001E243A"/>
    <w:rsid w:val="001E260A"/>
    <w:rsid w:val="001E27CF"/>
    <w:rsid w:val="001E2D9A"/>
    <w:rsid w:val="001E2F81"/>
    <w:rsid w:val="001E30F8"/>
    <w:rsid w:val="001E312E"/>
    <w:rsid w:val="001E3594"/>
    <w:rsid w:val="001E3748"/>
    <w:rsid w:val="001E3AA6"/>
    <w:rsid w:val="001E41F3"/>
    <w:rsid w:val="001E442F"/>
    <w:rsid w:val="001E47B7"/>
    <w:rsid w:val="001E4859"/>
    <w:rsid w:val="001E4D07"/>
    <w:rsid w:val="001E527E"/>
    <w:rsid w:val="001E5295"/>
    <w:rsid w:val="001E55C9"/>
    <w:rsid w:val="001E5675"/>
    <w:rsid w:val="001E5A18"/>
    <w:rsid w:val="001E5C28"/>
    <w:rsid w:val="001E61B9"/>
    <w:rsid w:val="001E6324"/>
    <w:rsid w:val="001E633D"/>
    <w:rsid w:val="001E639B"/>
    <w:rsid w:val="001E6434"/>
    <w:rsid w:val="001E644B"/>
    <w:rsid w:val="001E661E"/>
    <w:rsid w:val="001E6AC0"/>
    <w:rsid w:val="001E6B97"/>
    <w:rsid w:val="001E70EA"/>
    <w:rsid w:val="001E7106"/>
    <w:rsid w:val="001E7440"/>
    <w:rsid w:val="001E74B9"/>
    <w:rsid w:val="001E7795"/>
    <w:rsid w:val="001F05B6"/>
    <w:rsid w:val="001F0951"/>
    <w:rsid w:val="001F09AB"/>
    <w:rsid w:val="001F0A6D"/>
    <w:rsid w:val="001F1039"/>
    <w:rsid w:val="001F168B"/>
    <w:rsid w:val="001F1702"/>
    <w:rsid w:val="001F1E42"/>
    <w:rsid w:val="001F1E80"/>
    <w:rsid w:val="001F207A"/>
    <w:rsid w:val="001F25DD"/>
    <w:rsid w:val="001F2630"/>
    <w:rsid w:val="001F2791"/>
    <w:rsid w:val="001F283D"/>
    <w:rsid w:val="001F2963"/>
    <w:rsid w:val="001F29E2"/>
    <w:rsid w:val="001F3457"/>
    <w:rsid w:val="001F35C4"/>
    <w:rsid w:val="001F38D4"/>
    <w:rsid w:val="001F3ADC"/>
    <w:rsid w:val="001F3B70"/>
    <w:rsid w:val="001F3C00"/>
    <w:rsid w:val="001F3C31"/>
    <w:rsid w:val="001F3F76"/>
    <w:rsid w:val="001F428A"/>
    <w:rsid w:val="001F4355"/>
    <w:rsid w:val="001F4958"/>
    <w:rsid w:val="001F496E"/>
    <w:rsid w:val="001F52ED"/>
    <w:rsid w:val="001F594F"/>
    <w:rsid w:val="001F5BEE"/>
    <w:rsid w:val="001F5E65"/>
    <w:rsid w:val="001F5F45"/>
    <w:rsid w:val="001F5F8A"/>
    <w:rsid w:val="001F6158"/>
    <w:rsid w:val="001F631E"/>
    <w:rsid w:val="001F665B"/>
    <w:rsid w:val="001F66FC"/>
    <w:rsid w:val="001F671C"/>
    <w:rsid w:val="001F678D"/>
    <w:rsid w:val="001F6874"/>
    <w:rsid w:val="001F69F7"/>
    <w:rsid w:val="001F6D0E"/>
    <w:rsid w:val="001F6D8F"/>
    <w:rsid w:val="001F71BB"/>
    <w:rsid w:val="001F736A"/>
    <w:rsid w:val="001F74DC"/>
    <w:rsid w:val="001F774F"/>
    <w:rsid w:val="001F784E"/>
    <w:rsid w:val="001F7A90"/>
    <w:rsid w:val="001F7B17"/>
    <w:rsid w:val="001F7B6F"/>
    <w:rsid w:val="001F7CD7"/>
    <w:rsid w:val="001F7D0F"/>
    <w:rsid w:val="001F7D9D"/>
    <w:rsid w:val="001F7FCF"/>
    <w:rsid w:val="00200224"/>
    <w:rsid w:val="00200316"/>
    <w:rsid w:val="00200455"/>
    <w:rsid w:val="002006FA"/>
    <w:rsid w:val="00200EFA"/>
    <w:rsid w:val="0020100B"/>
    <w:rsid w:val="0020102C"/>
    <w:rsid w:val="002011CD"/>
    <w:rsid w:val="00201233"/>
    <w:rsid w:val="002014C5"/>
    <w:rsid w:val="002018A9"/>
    <w:rsid w:val="00201BF8"/>
    <w:rsid w:val="00201F9D"/>
    <w:rsid w:val="0020228F"/>
    <w:rsid w:val="002022B4"/>
    <w:rsid w:val="0020244B"/>
    <w:rsid w:val="002025E2"/>
    <w:rsid w:val="002026BC"/>
    <w:rsid w:val="00202837"/>
    <w:rsid w:val="00202850"/>
    <w:rsid w:val="00202884"/>
    <w:rsid w:val="002028CA"/>
    <w:rsid w:val="00202A12"/>
    <w:rsid w:val="00202A8B"/>
    <w:rsid w:val="00202AAA"/>
    <w:rsid w:val="00202D0F"/>
    <w:rsid w:val="00202FC5"/>
    <w:rsid w:val="00203772"/>
    <w:rsid w:val="00204481"/>
    <w:rsid w:val="002044D5"/>
    <w:rsid w:val="00204698"/>
    <w:rsid w:val="002046A2"/>
    <w:rsid w:val="00204F24"/>
    <w:rsid w:val="00205CA0"/>
    <w:rsid w:val="00205E0E"/>
    <w:rsid w:val="00206E14"/>
    <w:rsid w:val="00206E78"/>
    <w:rsid w:val="00207030"/>
    <w:rsid w:val="002070A4"/>
    <w:rsid w:val="00207240"/>
    <w:rsid w:val="002072FC"/>
    <w:rsid w:val="0020740B"/>
    <w:rsid w:val="00207609"/>
    <w:rsid w:val="0020794C"/>
    <w:rsid w:val="00207B54"/>
    <w:rsid w:val="00207BBD"/>
    <w:rsid w:val="0021009E"/>
    <w:rsid w:val="00210558"/>
    <w:rsid w:val="00210627"/>
    <w:rsid w:val="00210B83"/>
    <w:rsid w:val="00210D92"/>
    <w:rsid w:val="00210FD7"/>
    <w:rsid w:val="0021129D"/>
    <w:rsid w:val="00211373"/>
    <w:rsid w:val="002118DB"/>
    <w:rsid w:val="00211901"/>
    <w:rsid w:val="00211A40"/>
    <w:rsid w:val="00211DFC"/>
    <w:rsid w:val="00211E34"/>
    <w:rsid w:val="00212024"/>
    <w:rsid w:val="002121F6"/>
    <w:rsid w:val="00212399"/>
    <w:rsid w:val="002124A2"/>
    <w:rsid w:val="00212510"/>
    <w:rsid w:val="00212827"/>
    <w:rsid w:val="0021290C"/>
    <w:rsid w:val="00212AA8"/>
    <w:rsid w:val="00212B72"/>
    <w:rsid w:val="00212C36"/>
    <w:rsid w:val="0021320B"/>
    <w:rsid w:val="0021332D"/>
    <w:rsid w:val="002134AA"/>
    <w:rsid w:val="0021390A"/>
    <w:rsid w:val="0021397E"/>
    <w:rsid w:val="002139E1"/>
    <w:rsid w:val="00213B5E"/>
    <w:rsid w:val="00213BF4"/>
    <w:rsid w:val="00213D18"/>
    <w:rsid w:val="00213E38"/>
    <w:rsid w:val="00213E63"/>
    <w:rsid w:val="00213F97"/>
    <w:rsid w:val="00213FA5"/>
    <w:rsid w:val="00214168"/>
    <w:rsid w:val="002143ED"/>
    <w:rsid w:val="00214C94"/>
    <w:rsid w:val="00214FAE"/>
    <w:rsid w:val="00215C24"/>
    <w:rsid w:val="00215E73"/>
    <w:rsid w:val="00215E94"/>
    <w:rsid w:val="00215EF9"/>
    <w:rsid w:val="00215F3B"/>
    <w:rsid w:val="00216194"/>
    <w:rsid w:val="00216305"/>
    <w:rsid w:val="002164DF"/>
    <w:rsid w:val="0021692E"/>
    <w:rsid w:val="00216940"/>
    <w:rsid w:val="00216BC9"/>
    <w:rsid w:val="002170C0"/>
    <w:rsid w:val="00217153"/>
    <w:rsid w:val="00217482"/>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2A"/>
    <w:rsid w:val="00223C3A"/>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A55"/>
    <w:rsid w:val="0022742E"/>
    <w:rsid w:val="00227613"/>
    <w:rsid w:val="002278E4"/>
    <w:rsid w:val="002279A0"/>
    <w:rsid w:val="00230144"/>
    <w:rsid w:val="002305E7"/>
    <w:rsid w:val="00230740"/>
    <w:rsid w:val="00230AB0"/>
    <w:rsid w:val="00230B1D"/>
    <w:rsid w:val="00230BA4"/>
    <w:rsid w:val="00230C1A"/>
    <w:rsid w:val="00230C43"/>
    <w:rsid w:val="00230CCE"/>
    <w:rsid w:val="00230D3B"/>
    <w:rsid w:val="00231016"/>
    <w:rsid w:val="0023118C"/>
    <w:rsid w:val="002313D8"/>
    <w:rsid w:val="00231467"/>
    <w:rsid w:val="00231481"/>
    <w:rsid w:val="00231503"/>
    <w:rsid w:val="0023185B"/>
    <w:rsid w:val="00231868"/>
    <w:rsid w:val="00231893"/>
    <w:rsid w:val="0023190F"/>
    <w:rsid w:val="00231E55"/>
    <w:rsid w:val="00232046"/>
    <w:rsid w:val="002321C5"/>
    <w:rsid w:val="00232806"/>
    <w:rsid w:val="00232991"/>
    <w:rsid w:val="00233023"/>
    <w:rsid w:val="0023302C"/>
    <w:rsid w:val="00233162"/>
    <w:rsid w:val="0023321B"/>
    <w:rsid w:val="0023334C"/>
    <w:rsid w:val="002333A6"/>
    <w:rsid w:val="00233690"/>
    <w:rsid w:val="00233C3B"/>
    <w:rsid w:val="00234058"/>
    <w:rsid w:val="002346F6"/>
    <w:rsid w:val="002347A2"/>
    <w:rsid w:val="00234821"/>
    <w:rsid w:val="00234A78"/>
    <w:rsid w:val="00234B30"/>
    <w:rsid w:val="00234B44"/>
    <w:rsid w:val="00234C6C"/>
    <w:rsid w:val="00234DA6"/>
    <w:rsid w:val="00234FBB"/>
    <w:rsid w:val="00235256"/>
    <w:rsid w:val="0023544B"/>
    <w:rsid w:val="00235476"/>
    <w:rsid w:val="002355D5"/>
    <w:rsid w:val="00235972"/>
    <w:rsid w:val="00235A1F"/>
    <w:rsid w:val="00235B1E"/>
    <w:rsid w:val="00235CAB"/>
    <w:rsid w:val="00236428"/>
    <w:rsid w:val="002367A2"/>
    <w:rsid w:val="00236AAE"/>
    <w:rsid w:val="00236B2C"/>
    <w:rsid w:val="00237D12"/>
    <w:rsid w:val="00237E69"/>
    <w:rsid w:val="0024062E"/>
    <w:rsid w:val="00240698"/>
    <w:rsid w:val="0024084D"/>
    <w:rsid w:val="00240AA1"/>
    <w:rsid w:val="00240D3E"/>
    <w:rsid w:val="00240D9F"/>
    <w:rsid w:val="00240E1E"/>
    <w:rsid w:val="00240EA0"/>
    <w:rsid w:val="00240F61"/>
    <w:rsid w:val="002411BD"/>
    <w:rsid w:val="00241233"/>
    <w:rsid w:val="002413DA"/>
    <w:rsid w:val="00241570"/>
    <w:rsid w:val="0024163D"/>
    <w:rsid w:val="00241858"/>
    <w:rsid w:val="00241A63"/>
    <w:rsid w:val="00241B09"/>
    <w:rsid w:val="00241BD1"/>
    <w:rsid w:val="00241C82"/>
    <w:rsid w:val="00241C8B"/>
    <w:rsid w:val="00241FA7"/>
    <w:rsid w:val="002421E8"/>
    <w:rsid w:val="00242386"/>
    <w:rsid w:val="002423CC"/>
    <w:rsid w:val="002425E9"/>
    <w:rsid w:val="002427C4"/>
    <w:rsid w:val="002427D7"/>
    <w:rsid w:val="00242B19"/>
    <w:rsid w:val="002434F4"/>
    <w:rsid w:val="0024368E"/>
    <w:rsid w:val="002436DC"/>
    <w:rsid w:val="00243C26"/>
    <w:rsid w:val="00243EE1"/>
    <w:rsid w:val="00243F0C"/>
    <w:rsid w:val="00244000"/>
    <w:rsid w:val="002442A6"/>
    <w:rsid w:val="002446EB"/>
    <w:rsid w:val="0024494F"/>
    <w:rsid w:val="00244B7E"/>
    <w:rsid w:val="00244CDF"/>
    <w:rsid w:val="00244D06"/>
    <w:rsid w:val="00244DBC"/>
    <w:rsid w:val="00245193"/>
    <w:rsid w:val="0024524D"/>
    <w:rsid w:val="002452F5"/>
    <w:rsid w:val="002454D8"/>
    <w:rsid w:val="002456CA"/>
    <w:rsid w:val="00245885"/>
    <w:rsid w:val="00245D95"/>
    <w:rsid w:val="00245E1D"/>
    <w:rsid w:val="00245E72"/>
    <w:rsid w:val="002463DB"/>
    <w:rsid w:val="0024667F"/>
    <w:rsid w:val="0024677C"/>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83A"/>
    <w:rsid w:val="002518C2"/>
    <w:rsid w:val="00251D2B"/>
    <w:rsid w:val="00251D93"/>
    <w:rsid w:val="002523B0"/>
    <w:rsid w:val="002525E7"/>
    <w:rsid w:val="002527AD"/>
    <w:rsid w:val="0025298A"/>
    <w:rsid w:val="00252A4C"/>
    <w:rsid w:val="00252A82"/>
    <w:rsid w:val="00252E18"/>
    <w:rsid w:val="00253A3E"/>
    <w:rsid w:val="00253BF9"/>
    <w:rsid w:val="00253CCC"/>
    <w:rsid w:val="002543F5"/>
    <w:rsid w:val="00254797"/>
    <w:rsid w:val="0025486D"/>
    <w:rsid w:val="00254A6B"/>
    <w:rsid w:val="00254BE1"/>
    <w:rsid w:val="00254C16"/>
    <w:rsid w:val="00254C1A"/>
    <w:rsid w:val="00254E44"/>
    <w:rsid w:val="00255283"/>
    <w:rsid w:val="00255542"/>
    <w:rsid w:val="0025564D"/>
    <w:rsid w:val="00255752"/>
    <w:rsid w:val="00255974"/>
    <w:rsid w:val="00255A96"/>
    <w:rsid w:val="00255BED"/>
    <w:rsid w:val="00255EEC"/>
    <w:rsid w:val="00256135"/>
    <w:rsid w:val="00256137"/>
    <w:rsid w:val="002564DF"/>
    <w:rsid w:val="002566B7"/>
    <w:rsid w:val="002568AF"/>
    <w:rsid w:val="00256954"/>
    <w:rsid w:val="002569DC"/>
    <w:rsid w:val="00257024"/>
    <w:rsid w:val="00257308"/>
    <w:rsid w:val="00257532"/>
    <w:rsid w:val="002575B1"/>
    <w:rsid w:val="00257671"/>
    <w:rsid w:val="00257858"/>
    <w:rsid w:val="00257888"/>
    <w:rsid w:val="002579ED"/>
    <w:rsid w:val="002579F3"/>
    <w:rsid w:val="00257DC6"/>
    <w:rsid w:val="0026004D"/>
    <w:rsid w:val="002600EB"/>
    <w:rsid w:val="002602C9"/>
    <w:rsid w:val="00260CBC"/>
    <w:rsid w:val="002612E5"/>
    <w:rsid w:val="00261685"/>
    <w:rsid w:val="00261A24"/>
    <w:rsid w:val="00261B30"/>
    <w:rsid w:val="00261BA1"/>
    <w:rsid w:val="00261C6E"/>
    <w:rsid w:val="00261E10"/>
    <w:rsid w:val="00262222"/>
    <w:rsid w:val="002623F9"/>
    <w:rsid w:val="002629BE"/>
    <w:rsid w:val="00262F54"/>
    <w:rsid w:val="00263157"/>
    <w:rsid w:val="00263AE0"/>
    <w:rsid w:val="00263DCA"/>
    <w:rsid w:val="00263FF3"/>
    <w:rsid w:val="002640DD"/>
    <w:rsid w:val="002643CF"/>
    <w:rsid w:val="0026474C"/>
    <w:rsid w:val="00264885"/>
    <w:rsid w:val="00265064"/>
    <w:rsid w:val="0026563B"/>
    <w:rsid w:val="00265837"/>
    <w:rsid w:val="002658BF"/>
    <w:rsid w:val="00265AE8"/>
    <w:rsid w:val="00265CC1"/>
    <w:rsid w:val="00265D3F"/>
    <w:rsid w:val="00265EC5"/>
    <w:rsid w:val="00266095"/>
    <w:rsid w:val="00266288"/>
    <w:rsid w:val="002662C7"/>
    <w:rsid w:val="00266387"/>
    <w:rsid w:val="0026677E"/>
    <w:rsid w:val="00266975"/>
    <w:rsid w:val="00266C6E"/>
    <w:rsid w:val="00267154"/>
    <w:rsid w:val="00267342"/>
    <w:rsid w:val="002673C2"/>
    <w:rsid w:val="002677D6"/>
    <w:rsid w:val="00267C52"/>
    <w:rsid w:val="00267C76"/>
    <w:rsid w:val="00267F1E"/>
    <w:rsid w:val="00270504"/>
    <w:rsid w:val="00270789"/>
    <w:rsid w:val="002708A1"/>
    <w:rsid w:val="00270A1D"/>
    <w:rsid w:val="00270C55"/>
    <w:rsid w:val="00270D77"/>
    <w:rsid w:val="00271127"/>
    <w:rsid w:val="0027125D"/>
    <w:rsid w:val="00271394"/>
    <w:rsid w:val="00271634"/>
    <w:rsid w:val="00271BE5"/>
    <w:rsid w:val="00271EF5"/>
    <w:rsid w:val="0027232A"/>
    <w:rsid w:val="00272362"/>
    <w:rsid w:val="00272643"/>
    <w:rsid w:val="00272A3D"/>
    <w:rsid w:val="00272BB6"/>
    <w:rsid w:val="00272DE5"/>
    <w:rsid w:val="002732A6"/>
    <w:rsid w:val="0027342A"/>
    <w:rsid w:val="00273458"/>
    <w:rsid w:val="00273567"/>
    <w:rsid w:val="002735A9"/>
    <w:rsid w:val="00273633"/>
    <w:rsid w:val="0027376F"/>
    <w:rsid w:val="00273C57"/>
    <w:rsid w:val="00273C59"/>
    <w:rsid w:val="00273F61"/>
    <w:rsid w:val="00273FD8"/>
    <w:rsid w:val="00274800"/>
    <w:rsid w:val="002749A8"/>
    <w:rsid w:val="00274E02"/>
    <w:rsid w:val="00274E37"/>
    <w:rsid w:val="00274F1D"/>
    <w:rsid w:val="00274FC2"/>
    <w:rsid w:val="002750B7"/>
    <w:rsid w:val="0027511C"/>
    <w:rsid w:val="0027515D"/>
    <w:rsid w:val="00275190"/>
    <w:rsid w:val="002758DC"/>
    <w:rsid w:val="0027592F"/>
    <w:rsid w:val="00275D12"/>
    <w:rsid w:val="00275E0A"/>
    <w:rsid w:val="00276026"/>
    <w:rsid w:val="002760B8"/>
    <w:rsid w:val="00276141"/>
    <w:rsid w:val="002761F9"/>
    <w:rsid w:val="002762E7"/>
    <w:rsid w:val="00276330"/>
    <w:rsid w:val="002763D8"/>
    <w:rsid w:val="00276741"/>
    <w:rsid w:val="002767A5"/>
    <w:rsid w:val="002768D4"/>
    <w:rsid w:val="00276A11"/>
    <w:rsid w:val="002779F4"/>
    <w:rsid w:val="00277CFA"/>
    <w:rsid w:val="00277E1B"/>
    <w:rsid w:val="00280012"/>
    <w:rsid w:val="002800EC"/>
    <w:rsid w:val="0028010A"/>
    <w:rsid w:val="0028047B"/>
    <w:rsid w:val="0028085D"/>
    <w:rsid w:val="00280867"/>
    <w:rsid w:val="00280895"/>
    <w:rsid w:val="00280E1E"/>
    <w:rsid w:val="00280F1B"/>
    <w:rsid w:val="00280F34"/>
    <w:rsid w:val="00281271"/>
    <w:rsid w:val="00281387"/>
    <w:rsid w:val="00281667"/>
    <w:rsid w:val="002816E6"/>
    <w:rsid w:val="00281ABF"/>
    <w:rsid w:val="00281B56"/>
    <w:rsid w:val="00281CB1"/>
    <w:rsid w:val="00281F7D"/>
    <w:rsid w:val="00281FFD"/>
    <w:rsid w:val="00282341"/>
    <w:rsid w:val="0028287C"/>
    <w:rsid w:val="002828C5"/>
    <w:rsid w:val="002828FF"/>
    <w:rsid w:val="00282B0E"/>
    <w:rsid w:val="00282C94"/>
    <w:rsid w:val="00282EDC"/>
    <w:rsid w:val="00283008"/>
    <w:rsid w:val="0028315E"/>
    <w:rsid w:val="00283316"/>
    <w:rsid w:val="0028350C"/>
    <w:rsid w:val="00283523"/>
    <w:rsid w:val="002835CF"/>
    <w:rsid w:val="00283691"/>
    <w:rsid w:val="0028382E"/>
    <w:rsid w:val="00283B24"/>
    <w:rsid w:val="002843DE"/>
    <w:rsid w:val="002844C2"/>
    <w:rsid w:val="00284BDD"/>
    <w:rsid w:val="00284CBD"/>
    <w:rsid w:val="00284E26"/>
    <w:rsid w:val="00284FEB"/>
    <w:rsid w:val="002853B3"/>
    <w:rsid w:val="00285692"/>
    <w:rsid w:val="00285A6D"/>
    <w:rsid w:val="00285B47"/>
    <w:rsid w:val="00285C4A"/>
    <w:rsid w:val="00285D1A"/>
    <w:rsid w:val="002860C4"/>
    <w:rsid w:val="0028619B"/>
    <w:rsid w:val="00286976"/>
    <w:rsid w:val="00286AC1"/>
    <w:rsid w:val="00287189"/>
    <w:rsid w:val="00287A05"/>
    <w:rsid w:val="00287F57"/>
    <w:rsid w:val="002900C8"/>
    <w:rsid w:val="002903BF"/>
    <w:rsid w:val="00290E79"/>
    <w:rsid w:val="00290EE0"/>
    <w:rsid w:val="00290F35"/>
    <w:rsid w:val="00291061"/>
    <w:rsid w:val="00291518"/>
    <w:rsid w:val="0029183C"/>
    <w:rsid w:val="00291F8D"/>
    <w:rsid w:val="0029211B"/>
    <w:rsid w:val="00292387"/>
    <w:rsid w:val="00292662"/>
    <w:rsid w:val="00292C83"/>
    <w:rsid w:val="00292E7B"/>
    <w:rsid w:val="002931FD"/>
    <w:rsid w:val="002937A4"/>
    <w:rsid w:val="0029381E"/>
    <w:rsid w:val="0029399C"/>
    <w:rsid w:val="00294147"/>
    <w:rsid w:val="00294191"/>
    <w:rsid w:val="00294A64"/>
    <w:rsid w:val="0029505D"/>
    <w:rsid w:val="002951BA"/>
    <w:rsid w:val="0029527C"/>
    <w:rsid w:val="00295566"/>
    <w:rsid w:val="002955DE"/>
    <w:rsid w:val="00295C8F"/>
    <w:rsid w:val="00295D90"/>
    <w:rsid w:val="0029605C"/>
    <w:rsid w:val="002960F5"/>
    <w:rsid w:val="00296477"/>
    <w:rsid w:val="0029652B"/>
    <w:rsid w:val="0029680E"/>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C1C"/>
    <w:rsid w:val="002A0E91"/>
    <w:rsid w:val="002A11AD"/>
    <w:rsid w:val="002A1321"/>
    <w:rsid w:val="002A13D5"/>
    <w:rsid w:val="002A1995"/>
    <w:rsid w:val="002A21D2"/>
    <w:rsid w:val="002A22B3"/>
    <w:rsid w:val="002A23A6"/>
    <w:rsid w:val="002A2469"/>
    <w:rsid w:val="002A275F"/>
    <w:rsid w:val="002A2A25"/>
    <w:rsid w:val="002A2CE4"/>
    <w:rsid w:val="002A2F29"/>
    <w:rsid w:val="002A2F73"/>
    <w:rsid w:val="002A304D"/>
    <w:rsid w:val="002A30AC"/>
    <w:rsid w:val="002A3190"/>
    <w:rsid w:val="002A31C1"/>
    <w:rsid w:val="002A323B"/>
    <w:rsid w:val="002A32BC"/>
    <w:rsid w:val="002A34D9"/>
    <w:rsid w:val="002A35C6"/>
    <w:rsid w:val="002A363A"/>
    <w:rsid w:val="002A3ABF"/>
    <w:rsid w:val="002A3F27"/>
    <w:rsid w:val="002A3FD4"/>
    <w:rsid w:val="002A46FD"/>
    <w:rsid w:val="002A4B07"/>
    <w:rsid w:val="002A51B1"/>
    <w:rsid w:val="002A552F"/>
    <w:rsid w:val="002A5785"/>
    <w:rsid w:val="002A5977"/>
    <w:rsid w:val="002A5CA2"/>
    <w:rsid w:val="002A61BB"/>
    <w:rsid w:val="002A625D"/>
    <w:rsid w:val="002A63C1"/>
    <w:rsid w:val="002A653E"/>
    <w:rsid w:val="002A6B41"/>
    <w:rsid w:val="002A6B63"/>
    <w:rsid w:val="002A6F09"/>
    <w:rsid w:val="002A7346"/>
    <w:rsid w:val="002A740D"/>
    <w:rsid w:val="002A76EE"/>
    <w:rsid w:val="002A77D8"/>
    <w:rsid w:val="002A7ECB"/>
    <w:rsid w:val="002B01A7"/>
    <w:rsid w:val="002B0412"/>
    <w:rsid w:val="002B0842"/>
    <w:rsid w:val="002B0894"/>
    <w:rsid w:val="002B0A6E"/>
    <w:rsid w:val="002B0B1C"/>
    <w:rsid w:val="002B0C00"/>
    <w:rsid w:val="002B0F54"/>
    <w:rsid w:val="002B120E"/>
    <w:rsid w:val="002B123D"/>
    <w:rsid w:val="002B127A"/>
    <w:rsid w:val="002B12D5"/>
    <w:rsid w:val="002B139E"/>
    <w:rsid w:val="002B198E"/>
    <w:rsid w:val="002B1AB8"/>
    <w:rsid w:val="002B1ADB"/>
    <w:rsid w:val="002B206A"/>
    <w:rsid w:val="002B208E"/>
    <w:rsid w:val="002B20A4"/>
    <w:rsid w:val="002B225B"/>
    <w:rsid w:val="002B2299"/>
    <w:rsid w:val="002B24B3"/>
    <w:rsid w:val="002B26CF"/>
    <w:rsid w:val="002B287F"/>
    <w:rsid w:val="002B2BCE"/>
    <w:rsid w:val="002B2DE2"/>
    <w:rsid w:val="002B2E16"/>
    <w:rsid w:val="002B3117"/>
    <w:rsid w:val="002B3625"/>
    <w:rsid w:val="002B3693"/>
    <w:rsid w:val="002B37A0"/>
    <w:rsid w:val="002B3B3B"/>
    <w:rsid w:val="002B3D91"/>
    <w:rsid w:val="002B3E4D"/>
    <w:rsid w:val="002B40A3"/>
    <w:rsid w:val="002B4146"/>
    <w:rsid w:val="002B419B"/>
    <w:rsid w:val="002B47CD"/>
    <w:rsid w:val="002B4A35"/>
    <w:rsid w:val="002B4F26"/>
    <w:rsid w:val="002B514C"/>
    <w:rsid w:val="002B5283"/>
    <w:rsid w:val="002B5453"/>
    <w:rsid w:val="002B5741"/>
    <w:rsid w:val="002B5A24"/>
    <w:rsid w:val="002B5D0C"/>
    <w:rsid w:val="002B5FEA"/>
    <w:rsid w:val="002B657E"/>
    <w:rsid w:val="002B6672"/>
    <w:rsid w:val="002B6BE1"/>
    <w:rsid w:val="002B6C49"/>
    <w:rsid w:val="002B6E9C"/>
    <w:rsid w:val="002B726F"/>
    <w:rsid w:val="002B733D"/>
    <w:rsid w:val="002B747D"/>
    <w:rsid w:val="002B74D3"/>
    <w:rsid w:val="002B77EB"/>
    <w:rsid w:val="002B79AC"/>
    <w:rsid w:val="002B7D1C"/>
    <w:rsid w:val="002B7E39"/>
    <w:rsid w:val="002C000D"/>
    <w:rsid w:val="002C04FE"/>
    <w:rsid w:val="002C0DD0"/>
    <w:rsid w:val="002C18F2"/>
    <w:rsid w:val="002C1961"/>
    <w:rsid w:val="002C1F80"/>
    <w:rsid w:val="002C23B1"/>
    <w:rsid w:val="002C2442"/>
    <w:rsid w:val="002C2A0A"/>
    <w:rsid w:val="002C2CEF"/>
    <w:rsid w:val="002C2F52"/>
    <w:rsid w:val="002C338F"/>
    <w:rsid w:val="002C3A6F"/>
    <w:rsid w:val="002C3CD7"/>
    <w:rsid w:val="002C3D7C"/>
    <w:rsid w:val="002C3DEE"/>
    <w:rsid w:val="002C3ECF"/>
    <w:rsid w:val="002C4096"/>
    <w:rsid w:val="002C46DC"/>
    <w:rsid w:val="002C47BA"/>
    <w:rsid w:val="002C48ED"/>
    <w:rsid w:val="002C4CCE"/>
    <w:rsid w:val="002C4E6C"/>
    <w:rsid w:val="002C53AA"/>
    <w:rsid w:val="002C547E"/>
    <w:rsid w:val="002C5569"/>
    <w:rsid w:val="002C56E4"/>
    <w:rsid w:val="002C5747"/>
    <w:rsid w:val="002C5828"/>
    <w:rsid w:val="002C5C28"/>
    <w:rsid w:val="002C5D28"/>
    <w:rsid w:val="002C5DFF"/>
    <w:rsid w:val="002C6342"/>
    <w:rsid w:val="002C692E"/>
    <w:rsid w:val="002C6986"/>
    <w:rsid w:val="002C6AC3"/>
    <w:rsid w:val="002C6C9C"/>
    <w:rsid w:val="002C77C4"/>
    <w:rsid w:val="002C7965"/>
    <w:rsid w:val="002C7C40"/>
    <w:rsid w:val="002C7EBE"/>
    <w:rsid w:val="002C7EE3"/>
    <w:rsid w:val="002D0436"/>
    <w:rsid w:val="002D06C4"/>
    <w:rsid w:val="002D074E"/>
    <w:rsid w:val="002D0CE4"/>
    <w:rsid w:val="002D0F10"/>
    <w:rsid w:val="002D178C"/>
    <w:rsid w:val="002D1829"/>
    <w:rsid w:val="002D1E8D"/>
    <w:rsid w:val="002D1FFD"/>
    <w:rsid w:val="002D20A7"/>
    <w:rsid w:val="002D21B6"/>
    <w:rsid w:val="002D2465"/>
    <w:rsid w:val="002D26F6"/>
    <w:rsid w:val="002D2763"/>
    <w:rsid w:val="002D2EA2"/>
    <w:rsid w:val="002D30F8"/>
    <w:rsid w:val="002D3111"/>
    <w:rsid w:val="002D355E"/>
    <w:rsid w:val="002D3658"/>
    <w:rsid w:val="002D3C20"/>
    <w:rsid w:val="002D3CAF"/>
    <w:rsid w:val="002D3D12"/>
    <w:rsid w:val="002D3E8F"/>
    <w:rsid w:val="002D3F2B"/>
    <w:rsid w:val="002D4290"/>
    <w:rsid w:val="002D4C15"/>
    <w:rsid w:val="002D4C1D"/>
    <w:rsid w:val="002D4F5D"/>
    <w:rsid w:val="002D5080"/>
    <w:rsid w:val="002D5139"/>
    <w:rsid w:val="002D5191"/>
    <w:rsid w:val="002D5201"/>
    <w:rsid w:val="002D5566"/>
    <w:rsid w:val="002D5B76"/>
    <w:rsid w:val="002D5BB3"/>
    <w:rsid w:val="002D5DF1"/>
    <w:rsid w:val="002D5F64"/>
    <w:rsid w:val="002D612F"/>
    <w:rsid w:val="002D617A"/>
    <w:rsid w:val="002D6289"/>
    <w:rsid w:val="002D62F1"/>
    <w:rsid w:val="002D68E5"/>
    <w:rsid w:val="002D6983"/>
    <w:rsid w:val="002D6C64"/>
    <w:rsid w:val="002D6FE0"/>
    <w:rsid w:val="002D7365"/>
    <w:rsid w:val="002D75BF"/>
    <w:rsid w:val="002D7A40"/>
    <w:rsid w:val="002D7B4B"/>
    <w:rsid w:val="002D7C44"/>
    <w:rsid w:val="002D7E3A"/>
    <w:rsid w:val="002D7E66"/>
    <w:rsid w:val="002E03DA"/>
    <w:rsid w:val="002E06E0"/>
    <w:rsid w:val="002E071B"/>
    <w:rsid w:val="002E0846"/>
    <w:rsid w:val="002E0D1E"/>
    <w:rsid w:val="002E0E79"/>
    <w:rsid w:val="002E0E90"/>
    <w:rsid w:val="002E10C4"/>
    <w:rsid w:val="002E1AB9"/>
    <w:rsid w:val="002E1B9C"/>
    <w:rsid w:val="002E1EBC"/>
    <w:rsid w:val="002E25A2"/>
    <w:rsid w:val="002E282B"/>
    <w:rsid w:val="002E2EFB"/>
    <w:rsid w:val="002E2F2C"/>
    <w:rsid w:val="002E3107"/>
    <w:rsid w:val="002E31BC"/>
    <w:rsid w:val="002E35E1"/>
    <w:rsid w:val="002E36F4"/>
    <w:rsid w:val="002E382B"/>
    <w:rsid w:val="002E3A0A"/>
    <w:rsid w:val="002E3A1D"/>
    <w:rsid w:val="002E3B46"/>
    <w:rsid w:val="002E3D14"/>
    <w:rsid w:val="002E3EAD"/>
    <w:rsid w:val="002E4280"/>
    <w:rsid w:val="002E43BF"/>
    <w:rsid w:val="002E4F26"/>
    <w:rsid w:val="002E5034"/>
    <w:rsid w:val="002E530B"/>
    <w:rsid w:val="002E548B"/>
    <w:rsid w:val="002E58E4"/>
    <w:rsid w:val="002E596F"/>
    <w:rsid w:val="002E5B25"/>
    <w:rsid w:val="002E5C20"/>
    <w:rsid w:val="002E5C7B"/>
    <w:rsid w:val="002E5CA2"/>
    <w:rsid w:val="002E5E32"/>
    <w:rsid w:val="002E5E8F"/>
    <w:rsid w:val="002E6194"/>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1F3"/>
    <w:rsid w:val="002F226E"/>
    <w:rsid w:val="002F25BA"/>
    <w:rsid w:val="002F2BDC"/>
    <w:rsid w:val="002F2D8B"/>
    <w:rsid w:val="002F31E5"/>
    <w:rsid w:val="002F330F"/>
    <w:rsid w:val="002F36EC"/>
    <w:rsid w:val="002F3778"/>
    <w:rsid w:val="002F38F4"/>
    <w:rsid w:val="002F3BEB"/>
    <w:rsid w:val="002F3DA3"/>
    <w:rsid w:val="002F3F90"/>
    <w:rsid w:val="002F4163"/>
    <w:rsid w:val="002F4263"/>
    <w:rsid w:val="002F46CB"/>
    <w:rsid w:val="002F4759"/>
    <w:rsid w:val="002F4CEA"/>
    <w:rsid w:val="002F4E74"/>
    <w:rsid w:val="002F4EC2"/>
    <w:rsid w:val="002F4FB2"/>
    <w:rsid w:val="002F51AB"/>
    <w:rsid w:val="002F5A8F"/>
    <w:rsid w:val="002F5DC0"/>
    <w:rsid w:val="002F6121"/>
    <w:rsid w:val="002F63C1"/>
    <w:rsid w:val="002F63E5"/>
    <w:rsid w:val="002F64E9"/>
    <w:rsid w:val="002F6656"/>
    <w:rsid w:val="002F6737"/>
    <w:rsid w:val="002F6868"/>
    <w:rsid w:val="002F6DE5"/>
    <w:rsid w:val="002F6F8F"/>
    <w:rsid w:val="002F6FDE"/>
    <w:rsid w:val="002F7027"/>
    <w:rsid w:val="002F7162"/>
    <w:rsid w:val="002F773E"/>
    <w:rsid w:val="002F79E2"/>
    <w:rsid w:val="0030017D"/>
    <w:rsid w:val="00300380"/>
    <w:rsid w:val="003003E3"/>
    <w:rsid w:val="003006D8"/>
    <w:rsid w:val="00300C67"/>
    <w:rsid w:val="00300DD2"/>
    <w:rsid w:val="00300DE3"/>
    <w:rsid w:val="00300FAE"/>
    <w:rsid w:val="00301046"/>
    <w:rsid w:val="00301346"/>
    <w:rsid w:val="00301C14"/>
    <w:rsid w:val="00301D5E"/>
    <w:rsid w:val="00301E34"/>
    <w:rsid w:val="00301E35"/>
    <w:rsid w:val="00301FE0"/>
    <w:rsid w:val="00302535"/>
    <w:rsid w:val="00302572"/>
    <w:rsid w:val="003027F5"/>
    <w:rsid w:val="003029A5"/>
    <w:rsid w:val="00302ACC"/>
    <w:rsid w:val="00302C1E"/>
    <w:rsid w:val="0030315F"/>
    <w:rsid w:val="00303468"/>
    <w:rsid w:val="00303610"/>
    <w:rsid w:val="0030390B"/>
    <w:rsid w:val="003039CC"/>
    <w:rsid w:val="00303AF2"/>
    <w:rsid w:val="00303C92"/>
    <w:rsid w:val="00304225"/>
    <w:rsid w:val="003043EE"/>
    <w:rsid w:val="003044AB"/>
    <w:rsid w:val="0030473F"/>
    <w:rsid w:val="00304BE9"/>
    <w:rsid w:val="00304F24"/>
    <w:rsid w:val="00305409"/>
    <w:rsid w:val="00305BF3"/>
    <w:rsid w:val="00305C17"/>
    <w:rsid w:val="00305DC2"/>
    <w:rsid w:val="0030618F"/>
    <w:rsid w:val="00306893"/>
    <w:rsid w:val="00306E14"/>
    <w:rsid w:val="00306F21"/>
    <w:rsid w:val="003070C7"/>
    <w:rsid w:val="0030722E"/>
    <w:rsid w:val="003072FD"/>
    <w:rsid w:val="00307912"/>
    <w:rsid w:val="003079A2"/>
    <w:rsid w:val="00307CFA"/>
    <w:rsid w:val="00310379"/>
    <w:rsid w:val="003103EA"/>
    <w:rsid w:val="00310ABF"/>
    <w:rsid w:val="00310B0F"/>
    <w:rsid w:val="00310B30"/>
    <w:rsid w:val="00310B44"/>
    <w:rsid w:val="00310CA4"/>
    <w:rsid w:val="00310D9E"/>
    <w:rsid w:val="003110A8"/>
    <w:rsid w:val="0031181B"/>
    <w:rsid w:val="00311B91"/>
    <w:rsid w:val="00311B9D"/>
    <w:rsid w:val="00311D09"/>
    <w:rsid w:val="003120B3"/>
    <w:rsid w:val="00312525"/>
    <w:rsid w:val="003126B1"/>
    <w:rsid w:val="00312C7E"/>
    <w:rsid w:val="00312EF3"/>
    <w:rsid w:val="00312FFE"/>
    <w:rsid w:val="00313186"/>
    <w:rsid w:val="003133D5"/>
    <w:rsid w:val="0031340C"/>
    <w:rsid w:val="00313720"/>
    <w:rsid w:val="00313B5A"/>
    <w:rsid w:val="00313D75"/>
    <w:rsid w:val="0031414C"/>
    <w:rsid w:val="003142B1"/>
    <w:rsid w:val="003144AF"/>
    <w:rsid w:val="0031457D"/>
    <w:rsid w:val="003146BC"/>
    <w:rsid w:val="00314873"/>
    <w:rsid w:val="00314B3D"/>
    <w:rsid w:val="00314C66"/>
    <w:rsid w:val="00314E26"/>
    <w:rsid w:val="00315745"/>
    <w:rsid w:val="00315AF6"/>
    <w:rsid w:val="00315B31"/>
    <w:rsid w:val="00316168"/>
    <w:rsid w:val="00316173"/>
    <w:rsid w:val="003163CC"/>
    <w:rsid w:val="003164AD"/>
    <w:rsid w:val="00316518"/>
    <w:rsid w:val="003165D2"/>
    <w:rsid w:val="0031665F"/>
    <w:rsid w:val="0031666F"/>
    <w:rsid w:val="00316768"/>
    <w:rsid w:val="00316BD8"/>
    <w:rsid w:val="003171F0"/>
    <w:rsid w:val="0031726D"/>
    <w:rsid w:val="003172DC"/>
    <w:rsid w:val="00317795"/>
    <w:rsid w:val="0031790B"/>
    <w:rsid w:val="00317B20"/>
    <w:rsid w:val="00317B47"/>
    <w:rsid w:val="00317CA5"/>
    <w:rsid w:val="00320A71"/>
    <w:rsid w:val="00320E84"/>
    <w:rsid w:val="003211B4"/>
    <w:rsid w:val="00321594"/>
    <w:rsid w:val="00321A29"/>
    <w:rsid w:val="00321A36"/>
    <w:rsid w:val="00321E23"/>
    <w:rsid w:val="0032285F"/>
    <w:rsid w:val="00322A22"/>
    <w:rsid w:val="00322BB6"/>
    <w:rsid w:val="00322D0E"/>
    <w:rsid w:val="00323467"/>
    <w:rsid w:val="0032374F"/>
    <w:rsid w:val="003237BE"/>
    <w:rsid w:val="00323BBF"/>
    <w:rsid w:val="00323CB2"/>
    <w:rsid w:val="00323DAD"/>
    <w:rsid w:val="0032467B"/>
    <w:rsid w:val="00324781"/>
    <w:rsid w:val="00324883"/>
    <w:rsid w:val="00324A8C"/>
    <w:rsid w:val="00324F8F"/>
    <w:rsid w:val="003251B1"/>
    <w:rsid w:val="003251EE"/>
    <w:rsid w:val="00325415"/>
    <w:rsid w:val="00325558"/>
    <w:rsid w:val="003255AC"/>
    <w:rsid w:val="0032595C"/>
    <w:rsid w:val="00325A37"/>
    <w:rsid w:val="00325B10"/>
    <w:rsid w:val="00325D1F"/>
    <w:rsid w:val="00325D2C"/>
    <w:rsid w:val="00325E24"/>
    <w:rsid w:val="003260E8"/>
    <w:rsid w:val="00326246"/>
    <w:rsid w:val="003262B5"/>
    <w:rsid w:val="003262BC"/>
    <w:rsid w:val="003266BA"/>
    <w:rsid w:val="00326854"/>
    <w:rsid w:val="00326972"/>
    <w:rsid w:val="00326BDE"/>
    <w:rsid w:val="00327175"/>
    <w:rsid w:val="0032748B"/>
    <w:rsid w:val="00327742"/>
    <w:rsid w:val="003277C2"/>
    <w:rsid w:val="00327D89"/>
    <w:rsid w:val="00327FA6"/>
    <w:rsid w:val="00330646"/>
    <w:rsid w:val="0033086C"/>
    <w:rsid w:val="003308B8"/>
    <w:rsid w:val="00330CF5"/>
    <w:rsid w:val="003314B7"/>
    <w:rsid w:val="00331647"/>
    <w:rsid w:val="00331883"/>
    <w:rsid w:val="00331923"/>
    <w:rsid w:val="0033192C"/>
    <w:rsid w:val="00331BBB"/>
    <w:rsid w:val="00332131"/>
    <w:rsid w:val="003321BB"/>
    <w:rsid w:val="0033256B"/>
    <w:rsid w:val="003325EE"/>
    <w:rsid w:val="003326E5"/>
    <w:rsid w:val="00332C5E"/>
    <w:rsid w:val="00332E9C"/>
    <w:rsid w:val="00332F5D"/>
    <w:rsid w:val="003334DB"/>
    <w:rsid w:val="00333A1F"/>
    <w:rsid w:val="00333A90"/>
    <w:rsid w:val="00333D21"/>
    <w:rsid w:val="00333E7E"/>
    <w:rsid w:val="0033408E"/>
    <w:rsid w:val="00334A36"/>
    <w:rsid w:val="00334CB2"/>
    <w:rsid w:val="00334F9C"/>
    <w:rsid w:val="00335349"/>
    <w:rsid w:val="003356EE"/>
    <w:rsid w:val="003359AD"/>
    <w:rsid w:val="00335AD0"/>
    <w:rsid w:val="00335FE3"/>
    <w:rsid w:val="0033600F"/>
    <w:rsid w:val="0033662D"/>
    <w:rsid w:val="00336ADE"/>
    <w:rsid w:val="00336DB3"/>
    <w:rsid w:val="00337153"/>
    <w:rsid w:val="003373AB"/>
    <w:rsid w:val="0033741D"/>
    <w:rsid w:val="0034019E"/>
    <w:rsid w:val="0034022A"/>
    <w:rsid w:val="00340444"/>
    <w:rsid w:val="00340FCD"/>
    <w:rsid w:val="00341180"/>
    <w:rsid w:val="003417A7"/>
    <w:rsid w:val="00341EF5"/>
    <w:rsid w:val="00341F33"/>
    <w:rsid w:val="003420D6"/>
    <w:rsid w:val="003422A5"/>
    <w:rsid w:val="003426E3"/>
    <w:rsid w:val="00342A63"/>
    <w:rsid w:val="00342B64"/>
    <w:rsid w:val="00342CF3"/>
    <w:rsid w:val="003430AD"/>
    <w:rsid w:val="00343144"/>
    <w:rsid w:val="00343209"/>
    <w:rsid w:val="0034346E"/>
    <w:rsid w:val="003437D6"/>
    <w:rsid w:val="0034380B"/>
    <w:rsid w:val="00343D2C"/>
    <w:rsid w:val="00343D81"/>
    <w:rsid w:val="00343F40"/>
    <w:rsid w:val="00344007"/>
    <w:rsid w:val="00344070"/>
    <w:rsid w:val="0034416A"/>
    <w:rsid w:val="0034441C"/>
    <w:rsid w:val="003449D5"/>
    <w:rsid w:val="0034534F"/>
    <w:rsid w:val="003455A3"/>
    <w:rsid w:val="003456AB"/>
    <w:rsid w:val="00345D0E"/>
    <w:rsid w:val="00345E34"/>
    <w:rsid w:val="00345EB8"/>
    <w:rsid w:val="00345EFB"/>
    <w:rsid w:val="00345F62"/>
    <w:rsid w:val="00346290"/>
    <w:rsid w:val="003463C8"/>
    <w:rsid w:val="00346684"/>
    <w:rsid w:val="003467EC"/>
    <w:rsid w:val="00346AA6"/>
    <w:rsid w:val="00346B5A"/>
    <w:rsid w:val="00346D17"/>
    <w:rsid w:val="00346FD7"/>
    <w:rsid w:val="003476A2"/>
    <w:rsid w:val="0034792B"/>
    <w:rsid w:val="00347F16"/>
    <w:rsid w:val="003502B3"/>
    <w:rsid w:val="00350453"/>
    <w:rsid w:val="0035065D"/>
    <w:rsid w:val="00350AE9"/>
    <w:rsid w:val="003511E5"/>
    <w:rsid w:val="003511EC"/>
    <w:rsid w:val="003517DC"/>
    <w:rsid w:val="00351B19"/>
    <w:rsid w:val="00351BA0"/>
    <w:rsid w:val="00351E96"/>
    <w:rsid w:val="00351F24"/>
    <w:rsid w:val="003520FB"/>
    <w:rsid w:val="00352401"/>
    <w:rsid w:val="00352648"/>
    <w:rsid w:val="003529C4"/>
    <w:rsid w:val="00352B51"/>
    <w:rsid w:val="00352D7B"/>
    <w:rsid w:val="00352FF3"/>
    <w:rsid w:val="00353514"/>
    <w:rsid w:val="00353D4C"/>
    <w:rsid w:val="00353E78"/>
    <w:rsid w:val="00353F11"/>
    <w:rsid w:val="00354003"/>
    <w:rsid w:val="0035429D"/>
    <w:rsid w:val="00354355"/>
    <w:rsid w:val="003543D4"/>
    <w:rsid w:val="0035462D"/>
    <w:rsid w:val="00354B4D"/>
    <w:rsid w:val="00354C86"/>
    <w:rsid w:val="00354F59"/>
    <w:rsid w:val="00355123"/>
    <w:rsid w:val="00355250"/>
    <w:rsid w:val="0035547E"/>
    <w:rsid w:val="003558BC"/>
    <w:rsid w:val="00355A98"/>
    <w:rsid w:val="00355BC6"/>
    <w:rsid w:val="00355C87"/>
    <w:rsid w:val="00355EDF"/>
    <w:rsid w:val="00356088"/>
    <w:rsid w:val="003563B3"/>
    <w:rsid w:val="00356893"/>
    <w:rsid w:val="00356A51"/>
    <w:rsid w:val="00357082"/>
    <w:rsid w:val="003571CD"/>
    <w:rsid w:val="00357343"/>
    <w:rsid w:val="00357401"/>
    <w:rsid w:val="0035743E"/>
    <w:rsid w:val="003574E6"/>
    <w:rsid w:val="0035783B"/>
    <w:rsid w:val="00360000"/>
    <w:rsid w:val="00360052"/>
    <w:rsid w:val="00360740"/>
    <w:rsid w:val="003609EF"/>
    <w:rsid w:val="00360DE5"/>
    <w:rsid w:val="00360E22"/>
    <w:rsid w:val="00360E98"/>
    <w:rsid w:val="00360EDF"/>
    <w:rsid w:val="0036159E"/>
    <w:rsid w:val="00361AC6"/>
    <w:rsid w:val="00361B37"/>
    <w:rsid w:val="00361BC1"/>
    <w:rsid w:val="00361C47"/>
    <w:rsid w:val="00361C90"/>
    <w:rsid w:val="00361CA2"/>
    <w:rsid w:val="00361F5B"/>
    <w:rsid w:val="003620D7"/>
    <w:rsid w:val="00362140"/>
    <w:rsid w:val="0036229A"/>
    <w:rsid w:val="0036231A"/>
    <w:rsid w:val="0036276D"/>
    <w:rsid w:val="0036276E"/>
    <w:rsid w:val="00362859"/>
    <w:rsid w:val="00362A13"/>
    <w:rsid w:val="00362AC3"/>
    <w:rsid w:val="00362FDB"/>
    <w:rsid w:val="0036313F"/>
    <w:rsid w:val="0036362D"/>
    <w:rsid w:val="00363789"/>
    <w:rsid w:val="003637D9"/>
    <w:rsid w:val="00363852"/>
    <w:rsid w:val="00363875"/>
    <w:rsid w:val="00363881"/>
    <w:rsid w:val="00363ACB"/>
    <w:rsid w:val="00363C90"/>
    <w:rsid w:val="00363CC0"/>
    <w:rsid w:val="00363E22"/>
    <w:rsid w:val="00364516"/>
    <w:rsid w:val="00364657"/>
    <w:rsid w:val="00364742"/>
    <w:rsid w:val="00364753"/>
    <w:rsid w:val="00365015"/>
    <w:rsid w:val="0036537C"/>
    <w:rsid w:val="0036562E"/>
    <w:rsid w:val="00365995"/>
    <w:rsid w:val="00366064"/>
    <w:rsid w:val="0036617B"/>
    <w:rsid w:val="00366253"/>
    <w:rsid w:val="0036632B"/>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7BA"/>
    <w:rsid w:val="00370B66"/>
    <w:rsid w:val="00370F21"/>
    <w:rsid w:val="003712EA"/>
    <w:rsid w:val="0037154B"/>
    <w:rsid w:val="0037158C"/>
    <w:rsid w:val="0037163E"/>
    <w:rsid w:val="00371925"/>
    <w:rsid w:val="00371A5F"/>
    <w:rsid w:val="00371B0C"/>
    <w:rsid w:val="003724F6"/>
    <w:rsid w:val="0037274F"/>
    <w:rsid w:val="003729EE"/>
    <w:rsid w:val="00372B5E"/>
    <w:rsid w:val="00372D0F"/>
    <w:rsid w:val="00372FE2"/>
    <w:rsid w:val="0037325D"/>
    <w:rsid w:val="00373926"/>
    <w:rsid w:val="00373A6F"/>
    <w:rsid w:val="00373ADB"/>
    <w:rsid w:val="00373D40"/>
    <w:rsid w:val="00373DEB"/>
    <w:rsid w:val="003747E4"/>
    <w:rsid w:val="00374966"/>
    <w:rsid w:val="00374B01"/>
    <w:rsid w:val="00374DD4"/>
    <w:rsid w:val="00374F9A"/>
    <w:rsid w:val="003752A2"/>
    <w:rsid w:val="00375317"/>
    <w:rsid w:val="0037540C"/>
    <w:rsid w:val="00375666"/>
    <w:rsid w:val="00375AFE"/>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37B"/>
    <w:rsid w:val="0037745E"/>
    <w:rsid w:val="00377505"/>
    <w:rsid w:val="00377703"/>
    <w:rsid w:val="00377733"/>
    <w:rsid w:val="00380142"/>
    <w:rsid w:val="003804C0"/>
    <w:rsid w:val="003807D8"/>
    <w:rsid w:val="00380A1F"/>
    <w:rsid w:val="00380B16"/>
    <w:rsid w:val="00380ECA"/>
    <w:rsid w:val="00381074"/>
    <w:rsid w:val="003812A4"/>
    <w:rsid w:val="00381355"/>
    <w:rsid w:val="0038162F"/>
    <w:rsid w:val="00381778"/>
    <w:rsid w:val="003817FC"/>
    <w:rsid w:val="003818C2"/>
    <w:rsid w:val="003819F7"/>
    <w:rsid w:val="00381C3A"/>
    <w:rsid w:val="00381C90"/>
    <w:rsid w:val="00381EF2"/>
    <w:rsid w:val="00381FA6"/>
    <w:rsid w:val="00382380"/>
    <w:rsid w:val="0038262C"/>
    <w:rsid w:val="0038282A"/>
    <w:rsid w:val="00382A70"/>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8D9"/>
    <w:rsid w:val="00392CDF"/>
    <w:rsid w:val="0039307B"/>
    <w:rsid w:val="003932D3"/>
    <w:rsid w:val="00393752"/>
    <w:rsid w:val="00393D31"/>
    <w:rsid w:val="00393D56"/>
    <w:rsid w:val="00393DB8"/>
    <w:rsid w:val="00394026"/>
    <w:rsid w:val="0039419B"/>
    <w:rsid w:val="00394282"/>
    <w:rsid w:val="00394471"/>
    <w:rsid w:val="00394ACC"/>
    <w:rsid w:val="00394AFA"/>
    <w:rsid w:val="00394FCA"/>
    <w:rsid w:val="0039528D"/>
    <w:rsid w:val="003955F5"/>
    <w:rsid w:val="003957AA"/>
    <w:rsid w:val="003958A6"/>
    <w:rsid w:val="00395AF0"/>
    <w:rsid w:val="00396023"/>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B75"/>
    <w:rsid w:val="00397CFA"/>
    <w:rsid w:val="00397DD9"/>
    <w:rsid w:val="00397E6B"/>
    <w:rsid w:val="00397EB3"/>
    <w:rsid w:val="00397F74"/>
    <w:rsid w:val="003A0081"/>
    <w:rsid w:val="003A01F3"/>
    <w:rsid w:val="003A0207"/>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796"/>
    <w:rsid w:val="003A2880"/>
    <w:rsid w:val="003A29CC"/>
    <w:rsid w:val="003A2A0E"/>
    <w:rsid w:val="003A2BA8"/>
    <w:rsid w:val="003A2DBC"/>
    <w:rsid w:val="003A3615"/>
    <w:rsid w:val="003A3BBD"/>
    <w:rsid w:val="003A3BCA"/>
    <w:rsid w:val="003A42CD"/>
    <w:rsid w:val="003A4DFD"/>
    <w:rsid w:val="003A5689"/>
    <w:rsid w:val="003A5701"/>
    <w:rsid w:val="003A59A7"/>
    <w:rsid w:val="003A5B1D"/>
    <w:rsid w:val="003A5D94"/>
    <w:rsid w:val="003A5DA0"/>
    <w:rsid w:val="003A66FD"/>
    <w:rsid w:val="003A69E8"/>
    <w:rsid w:val="003A6C1A"/>
    <w:rsid w:val="003A6C57"/>
    <w:rsid w:val="003A6CFD"/>
    <w:rsid w:val="003A70C5"/>
    <w:rsid w:val="003A76C8"/>
    <w:rsid w:val="003A77EF"/>
    <w:rsid w:val="003A79C0"/>
    <w:rsid w:val="003A79EA"/>
    <w:rsid w:val="003B0384"/>
    <w:rsid w:val="003B0B04"/>
    <w:rsid w:val="003B0B28"/>
    <w:rsid w:val="003B0B7F"/>
    <w:rsid w:val="003B0D79"/>
    <w:rsid w:val="003B0EB8"/>
    <w:rsid w:val="003B0F90"/>
    <w:rsid w:val="003B11F8"/>
    <w:rsid w:val="003B1201"/>
    <w:rsid w:val="003B159A"/>
    <w:rsid w:val="003B16CB"/>
    <w:rsid w:val="003B1807"/>
    <w:rsid w:val="003B1A19"/>
    <w:rsid w:val="003B1A51"/>
    <w:rsid w:val="003B1C13"/>
    <w:rsid w:val="003B1D51"/>
    <w:rsid w:val="003B297A"/>
    <w:rsid w:val="003B2B60"/>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4DBB"/>
    <w:rsid w:val="003B6081"/>
    <w:rsid w:val="003B62EC"/>
    <w:rsid w:val="003B6316"/>
    <w:rsid w:val="003B657B"/>
    <w:rsid w:val="003B68BB"/>
    <w:rsid w:val="003B6C81"/>
    <w:rsid w:val="003B6CBA"/>
    <w:rsid w:val="003B7147"/>
    <w:rsid w:val="003B7771"/>
    <w:rsid w:val="003B7C72"/>
    <w:rsid w:val="003B7D7F"/>
    <w:rsid w:val="003B7DA0"/>
    <w:rsid w:val="003B7F99"/>
    <w:rsid w:val="003C0103"/>
    <w:rsid w:val="003C0215"/>
    <w:rsid w:val="003C03AB"/>
    <w:rsid w:val="003C0527"/>
    <w:rsid w:val="003C06F5"/>
    <w:rsid w:val="003C09B9"/>
    <w:rsid w:val="003C1020"/>
    <w:rsid w:val="003C1064"/>
    <w:rsid w:val="003C1079"/>
    <w:rsid w:val="003C13F0"/>
    <w:rsid w:val="003C1725"/>
    <w:rsid w:val="003C18D0"/>
    <w:rsid w:val="003C1C65"/>
    <w:rsid w:val="003C1F02"/>
    <w:rsid w:val="003C2504"/>
    <w:rsid w:val="003C291A"/>
    <w:rsid w:val="003C29C4"/>
    <w:rsid w:val="003C2AA1"/>
    <w:rsid w:val="003C30BD"/>
    <w:rsid w:val="003C321E"/>
    <w:rsid w:val="003C3380"/>
    <w:rsid w:val="003C36E4"/>
    <w:rsid w:val="003C3971"/>
    <w:rsid w:val="003C3EAD"/>
    <w:rsid w:val="003C4036"/>
    <w:rsid w:val="003C4051"/>
    <w:rsid w:val="003C40DC"/>
    <w:rsid w:val="003C4109"/>
    <w:rsid w:val="003C4421"/>
    <w:rsid w:val="003C4464"/>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67F"/>
    <w:rsid w:val="003C7AF8"/>
    <w:rsid w:val="003C7C8A"/>
    <w:rsid w:val="003D019C"/>
    <w:rsid w:val="003D071F"/>
    <w:rsid w:val="003D0E03"/>
    <w:rsid w:val="003D0F61"/>
    <w:rsid w:val="003D0F6E"/>
    <w:rsid w:val="003D114F"/>
    <w:rsid w:val="003D13FC"/>
    <w:rsid w:val="003D15C1"/>
    <w:rsid w:val="003D1669"/>
    <w:rsid w:val="003D1824"/>
    <w:rsid w:val="003D18AD"/>
    <w:rsid w:val="003D19C4"/>
    <w:rsid w:val="003D1B9F"/>
    <w:rsid w:val="003D1F28"/>
    <w:rsid w:val="003D212C"/>
    <w:rsid w:val="003D21D6"/>
    <w:rsid w:val="003D2265"/>
    <w:rsid w:val="003D26C9"/>
    <w:rsid w:val="003D2716"/>
    <w:rsid w:val="003D2E89"/>
    <w:rsid w:val="003D2F09"/>
    <w:rsid w:val="003D3D4C"/>
    <w:rsid w:val="003D3DAD"/>
    <w:rsid w:val="003D3DD5"/>
    <w:rsid w:val="003D4033"/>
    <w:rsid w:val="003D44C0"/>
    <w:rsid w:val="003D471A"/>
    <w:rsid w:val="003D475F"/>
    <w:rsid w:val="003D4F45"/>
    <w:rsid w:val="003D511D"/>
    <w:rsid w:val="003D51A3"/>
    <w:rsid w:val="003D530D"/>
    <w:rsid w:val="003D538B"/>
    <w:rsid w:val="003D5413"/>
    <w:rsid w:val="003D54B3"/>
    <w:rsid w:val="003D562D"/>
    <w:rsid w:val="003D59F8"/>
    <w:rsid w:val="003D5A5C"/>
    <w:rsid w:val="003D5B15"/>
    <w:rsid w:val="003D5BEB"/>
    <w:rsid w:val="003D5E0C"/>
    <w:rsid w:val="003D5F48"/>
    <w:rsid w:val="003D65F9"/>
    <w:rsid w:val="003D6867"/>
    <w:rsid w:val="003D6EED"/>
    <w:rsid w:val="003D7015"/>
    <w:rsid w:val="003D775D"/>
    <w:rsid w:val="003D7763"/>
    <w:rsid w:val="003D7832"/>
    <w:rsid w:val="003D7DD3"/>
    <w:rsid w:val="003E0167"/>
    <w:rsid w:val="003E01C1"/>
    <w:rsid w:val="003E02BA"/>
    <w:rsid w:val="003E0A53"/>
    <w:rsid w:val="003E11D3"/>
    <w:rsid w:val="003E12A1"/>
    <w:rsid w:val="003E1A36"/>
    <w:rsid w:val="003E1D6A"/>
    <w:rsid w:val="003E1DA6"/>
    <w:rsid w:val="003E2304"/>
    <w:rsid w:val="003E2617"/>
    <w:rsid w:val="003E2665"/>
    <w:rsid w:val="003E28D2"/>
    <w:rsid w:val="003E2EAC"/>
    <w:rsid w:val="003E362E"/>
    <w:rsid w:val="003E36A5"/>
    <w:rsid w:val="003E3B54"/>
    <w:rsid w:val="003E3C2B"/>
    <w:rsid w:val="003E3C38"/>
    <w:rsid w:val="003E3DE1"/>
    <w:rsid w:val="003E3E87"/>
    <w:rsid w:val="003E4131"/>
    <w:rsid w:val="003E44DB"/>
    <w:rsid w:val="003E4673"/>
    <w:rsid w:val="003E4771"/>
    <w:rsid w:val="003E4A5A"/>
    <w:rsid w:val="003E4C54"/>
    <w:rsid w:val="003E4C8F"/>
    <w:rsid w:val="003E5179"/>
    <w:rsid w:val="003E528D"/>
    <w:rsid w:val="003E5807"/>
    <w:rsid w:val="003E5891"/>
    <w:rsid w:val="003E5A6F"/>
    <w:rsid w:val="003E5E94"/>
    <w:rsid w:val="003E6059"/>
    <w:rsid w:val="003E61EC"/>
    <w:rsid w:val="003E6953"/>
    <w:rsid w:val="003E6D78"/>
    <w:rsid w:val="003E6F61"/>
    <w:rsid w:val="003E713F"/>
    <w:rsid w:val="003E733E"/>
    <w:rsid w:val="003E77B8"/>
    <w:rsid w:val="003E7913"/>
    <w:rsid w:val="003E7C95"/>
    <w:rsid w:val="003F03BD"/>
    <w:rsid w:val="003F09AB"/>
    <w:rsid w:val="003F0F9B"/>
    <w:rsid w:val="003F1288"/>
    <w:rsid w:val="003F128C"/>
    <w:rsid w:val="003F132A"/>
    <w:rsid w:val="003F141F"/>
    <w:rsid w:val="003F1432"/>
    <w:rsid w:val="003F18CA"/>
    <w:rsid w:val="003F18DE"/>
    <w:rsid w:val="003F1A73"/>
    <w:rsid w:val="003F1D66"/>
    <w:rsid w:val="003F1DD0"/>
    <w:rsid w:val="003F1F99"/>
    <w:rsid w:val="003F2147"/>
    <w:rsid w:val="003F2307"/>
    <w:rsid w:val="003F295F"/>
    <w:rsid w:val="003F2974"/>
    <w:rsid w:val="003F2BD9"/>
    <w:rsid w:val="003F2E53"/>
    <w:rsid w:val="003F2EA6"/>
    <w:rsid w:val="003F33C5"/>
    <w:rsid w:val="003F368B"/>
    <w:rsid w:val="003F37DD"/>
    <w:rsid w:val="003F38A6"/>
    <w:rsid w:val="003F3A7D"/>
    <w:rsid w:val="003F3F51"/>
    <w:rsid w:val="003F3FA6"/>
    <w:rsid w:val="003F44E8"/>
    <w:rsid w:val="003F4601"/>
    <w:rsid w:val="003F4B5F"/>
    <w:rsid w:val="003F4D96"/>
    <w:rsid w:val="003F50D4"/>
    <w:rsid w:val="003F510B"/>
    <w:rsid w:val="003F559F"/>
    <w:rsid w:val="003F5A8C"/>
    <w:rsid w:val="003F5FE7"/>
    <w:rsid w:val="003F5FFE"/>
    <w:rsid w:val="003F60E2"/>
    <w:rsid w:val="003F6104"/>
    <w:rsid w:val="003F67BA"/>
    <w:rsid w:val="003F6931"/>
    <w:rsid w:val="003F6AB2"/>
    <w:rsid w:val="003F6C81"/>
    <w:rsid w:val="003F70C1"/>
    <w:rsid w:val="003F7236"/>
    <w:rsid w:val="003F7328"/>
    <w:rsid w:val="003F7595"/>
    <w:rsid w:val="003F7A2B"/>
    <w:rsid w:val="003F7D1C"/>
    <w:rsid w:val="00400059"/>
    <w:rsid w:val="0040030B"/>
    <w:rsid w:val="00400406"/>
    <w:rsid w:val="00400490"/>
    <w:rsid w:val="004008AC"/>
    <w:rsid w:val="00400A81"/>
    <w:rsid w:val="00400B6A"/>
    <w:rsid w:val="00400D04"/>
    <w:rsid w:val="00400FD7"/>
    <w:rsid w:val="0040159A"/>
    <w:rsid w:val="00401698"/>
    <w:rsid w:val="0040198E"/>
    <w:rsid w:val="00401DAE"/>
    <w:rsid w:val="00401EA7"/>
    <w:rsid w:val="00402095"/>
    <w:rsid w:val="0040211E"/>
    <w:rsid w:val="0040245F"/>
    <w:rsid w:val="004025FB"/>
    <w:rsid w:val="0040269B"/>
    <w:rsid w:val="004028A5"/>
    <w:rsid w:val="00402C1D"/>
    <w:rsid w:val="00402CA4"/>
    <w:rsid w:val="00402F20"/>
    <w:rsid w:val="00402F49"/>
    <w:rsid w:val="00403110"/>
    <w:rsid w:val="00403383"/>
    <w:rsid w:val="004033AA"/>
    <w:rsid w:val="004039A8"/>
    <w:rsid w:val="00403A99"/>
    <w:rsid w:val="00403E44"/>
    <w:rsid w:val="00404687"/>
    <w:rsid w:val="004049A9"/>
    <w:rsid w:val="00404E0C"/>
    <w:rsid w:val="00404E6B"/>
    <w:rsid w:val="00405130"/>
    <w:rsid w:val="0040525C"/>
    <w:rsid w:val="004053DE"/>
    <w:rsid w:val="00405495"/>
    <w:rsid w:val="0040565F"/>
    <w:rsid w:val="00405A0D"/>
    <w:rsid w:val="00405A88"/>
    <w:rsid w:val="00405B80"/>
    <w:rsid w:val="00405EE0"/>
    <w:rsid w:val="00406014"/>
    <w:rsid w:val="0040607D"/>
    <w:rsid w:val="004060AD"/>
    <w:rsid w:val="00406274"/>
    <w:rsid w:val="004064B3"/>
    <w:rsid w:val="004065CE"/>
    <w:rsid w:val="00406733"/>
    <w:rsid w:val="004068DB"/>
    <w:rsid w:val="00406C69"/>
    <w:rsid w:val="00406E85"/>
    <w:rsid w:val="004072B1"/>
    <w:rsid w:val="00407DBE"/>
    <w:rsid w:val="00407F1E"/>
    <w:rsid w:val="00410084"/>
    <w:rsid w:val="00410371"/>
    <w:rsid w:val="00410948"/>
    <w:rsid w:val="00410C20"/>
    <w:rsid w:val="00411091"/>
    <w:rsid w:val="004113E1"/>
    <w:rsid w:val="00411920"/>
    <w:rsid w:val="00411C2B"/>
    <w:rsid w:val="00411C38"/>
    <w:rsid w:val="00412444"/>
    <w:rsid w:val="00412D6D"/>
    <w:rsid w:val="00412F32"/>
    <w:rsid w:val="004130DC"/>
    <w:rsid w:val="00413418"/>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6E03"/>
    <w:rsid w:val="0041713A"/>
    <w:rsid w:val="0041714A"/>
    <w:rsid w:val="00417158"/>
    <w:rsid w:val="0041773F"/>
    <w:rsid w:val="0041778E"/>
    <w:rsid w:val="004178DA"/>
    <w:rsid w:val="00417DE3"/>
    <w:rsid w:val="00420141"/>
    <w:rsid w:val="00420232"/>
    <w:rsid w:val="00420300"/>
    <w:rsid w:val="00420371"/>
    <w:rsid w:val="0042066F"/>
    <w:rsid w:val="004209FD"/>
    <w:rsid w:val="00420B5A"/>
    <w:rsid w:val="00420BAA"/>
    <w:rsid w:val="00420C0A"/>
    <w:rsid w:val="00420C9F"/>
    <w:rsid w:val="00420F48"/>
    <w:rsid w:val="00421120"/>
    <w:rsid w:val="00421351"/>
    <w:rsid w:val="004216C7"/>
    <w:rsid w:val="0042291C"/>
    <w:rsid w:val="004229D6"/>
    <w:rsid w:val="00422B2C"/>
    <w:rsid w:val="00422D0D"/>
    <w:rsid w:val="00422F47"/>
    <w:rsid w:val="00423012"/>
    <w:rsid w:val="00423419"/>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C9"/>
    <w:rsid w:val="00425B34"/>
    <w:rsid w:val="00425E61"/>
    <w:rsid w:val="00425E6C"/>
    <w:rsid w:val="0042615D"/>
    <w:rsid w:val="00426557"/>
    <w:rsid w:val="0042656A"/>
    <w:rsid w:val="00426811"/>
    <w:rsid w:val="00426B75"/>
    <w:rsid w:val="00426D97"/>
    <w:rsid w:val="00426DB1"/>
    <w:rsid w:val="00426E7A"/>
    <w:rsid w:val="00426F92"/>
    <w:rsid w:val="0042708A"/>
    <w:rsid w:val="00427153"/>
    <w:rsid w:val="004271CB"/>
    <w:rsid w:val="00427382"/>
    <w:rsid w:val="00427530"/>
    <w:rsid w:val="00430179"/>
    <w:rsid w:val="004304DD"/>
    <w:rsid w:val="00430562"/>
    <w:rsid w:val="00430AF6"/>
    <w:rsid w:val="00430C52"/>
    <w:rsid w:val="00430FC8"/>
    <w:rsid w:val="004313EA"/>
    <w:rsid w:val="00431488"/>
    <w:rsid w:val="004314B0"/>
    <w:rsid w:val="004314B3"/>
    <w:rsid w:val="0043189F"/>
    <w:rsid w:val="004318D5"/>
    <w:rsid w:val="00431DAE"/>
    <w:rsid w:val="004321D9"/>
    <w:rsid w:val="0043230F"/>
    <w:rsid w:val="0043261F"/>
    <w:rsid w:val="00432C5F"/>
    <w:rsid w:val="00432D09"/>
    <w:rsid w:val="0043353F"/>
    <w:rsid w:val="00433752"/>
    <w:rsid w:val="00433C77"/>
    <w:rsid w:val="00433D1A"/>
    <w:rsid w:val="00433D34"/>
    <w:rsid w:val="00433E13"/>
    <w:rsid w:val="004344FE"/>
    <w:rsid w:val="00434530"/>
    <w:rsid w:val="00434894"/>
    <w:rsid w:val="00434F83"/>
    <w:rsid w:val="00435169"/>
    <w:rsid w:val="004354DD"/>
    <w:rsid w:val="00435653"/>
    <w:rsid w:val="00435A27"/>
    <w:rsid w:val="00435DB3"/>
    <w:rsid w:val="004360DE"/>
    <w:rsid w:val="0043617F"/>
    <w:rsid w:val="00436693"/>
    <w:rsid w:val="004369CB"/>
    <w:rsid w:val="00436B71"/>
    <w:rsid w:val="00436E0F"/>
    <w:rsid w:val="00436F5E"/>
    <w:rsid w:val="0043708C"/>
    <w:rsid w:val="004370CD"/>
    <w:rsid w:val="00437470"/>
    <w:rsid w:val="004376BC"/>
    <w:rsid w:val="0043777C"/>
    <w:rsid w:val="00437D59"/>
    <w:rsid w:val="004401A4"/>
    <w:rsid w:val="004401FE"/>
    <w:rsid w:val="004404AC"/>
    <w:rsid w:val="00440678"/>
    <w:rsid w:val="00440C34"/>
    <w:rsid w:val="00440CF2"/>
    <w:rsid w:val="00440D80"/>
    <w:rsid w:val="00440EE8"/>
    <w:rsid w:val="0044168A"/>
    <w:rsid w:val="004416CD"/>
    <w:rsid w:val="0044194E"/>
    <w:rsid w:val="00441A3F"/>
    <w:rsid w:val="00441A51"/>
    <w:rsid w:val="00441A69"/>
    <w:rsid w:val="00441FC1"/>
    <w:rsid w:val="0044216D"/>
    <w:rsid w:val="0044219E"/>
    <w:rsid w:val="004423E6"/>
    <w:rsid w:val="00442498"/>
    <w:rsid w:val="004426D4"/>
    <w:rsid w:val="004428C9"/>
    <w:rsid w:val="00442D55"/>
    <w:rsid w:val="00442DB3"/>
    <w:rsid w:val="004430C5"/>
    <w:rsid w:val="00443160"/>
    <w:rsid w:val="0044317C"/>
    <w:rsid w:val="00443263"/>
    <w:rsid w:val="004434AB"/>
    <w:rsid w:val="004434D3"/>
    <w:rsid w:val="00443A38"/>
    <w:rsid w:val="00443B03"/>
    <w:rsid w:val="00443F13"/>
    <w:rsid w:val="0044428E"/>
    <w:rsid w:val="004445C8"/>
    <w:rsid w:val="0044493A"/>
    <w:rsid w:val="00445018"/>
    <w:rsid w:val="0044525F"/>
    <w:rsid w:val="0044547B"/>
    <w:rsid w:val="004456E4"/>
    <w:rsid w:val="0044577E"/>
    <w:rsid w:val="00445A5B"/>
    <w:rsid w:val="00445BEA"/>
    <w:rsid w:val="0044602A"/>
    <w:rsid w:val="00446098"/>
    <w:rsid w:val="00446701"/>
    <w:rsid w:val="00446D12"/>
    <w:rsid w:val="00446E3C"/>
    <w:rsid w:val="00446E3F"/>
    <w:rsid w:val="0044712E"/>
    <w:rsid w:val="004471B8"/>
    <w:rsid w:val="00447472"/>
    <w:rsid w:val="004474AF"/>
    <w:rsid w:val="00447621"/>
    <w:rsid w:val="0044764F"/>
    <w:rsid w:val="00447723"/>
    <w:rsid w:val="004479A9"/>
    <w:rsid w:val="00447A4C"/>
    <w:rsid w:val="00447E60"/>
    <w:rsid w:val="004502B5"/>
    <w:rsid w:val="0045038D"/>
    <w:rsid w:val="004506E6"/>
    <w:rsid w:val="0045079C"/>
    <w:rsid w:val="00450A27"/>
    <w:rsid w:val="00450E36"/>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5C7"/>
    <w:rsid w:val="00453805"/>
    <w:rsid w:val="00453806"/>
    <w:rsid w:val="00453958"/>
    <w:rsid w:val="004539D2"/>
    <w:rsid w:val="00453B63"/>
    <w:rsid w:val="00453D45"/>
    <w:rsid w:val="00453E4B"/>
    <w:rsid w:val="0045411F"/>
    <w:rsid w:val="004545C1"/>
    <w:rsid w:val="00454684"/>
    <w:rsid w:val="00454689"/>
    <w:rsid w:val="00454910"/>
    <w:rsid w:val="00454AAC"/>
    <w:rsid w:val="00454AC4"/>
    <w:rsid w:val="00454D59"/>
    <w:rsid w:val="00454F23"/>
    <w:rsid w:val="0045526A"/>
    <w:rsid w:val="0045526B"/>
    <w:rsid w:val="004553FD"/>
    <w:rsid w:val="00455631"/>
    <w:rsid w:val="00455B47"/>
    <w:rsid w:val="00455E44"/>
    <w:rsid w:val="00456142"/>
    <w:rsid w:val="0045635F"/>
    <w:rsid w:val="0045647C"/>
    <w:rsid w:val="0045659A"/>
    <w:rsid w:val="00456666"/>
    <w:rsid w:val="004567D6"/>
    <w:rsid w:val="00456989"/>
    <w:rsid w:val="00456AFF"/>
    <w:rsid w:val="00456B73"/>
    <w:rsid w:val="00456CFD"/>
    <w:rsid w:val="00456D21"/>
    <w:rsid w:val="00457448"/>
    <w:rsid w:val="004574D8"/>
    <w:rsid w:val="004576C2"/>
    <w:rsid w:val="00457755"/>
    <w:rsid w:val="00457BE4"/>
    <w:rsid w:val="00457C24"/>
    <w:rsid w:val="00457C6C"/>
    <w:rsid w:val="00457D20"/>
    <w:rsid w:val="00457D72"/>
    <w:rsid w:val="00457FBA"/>
    <w:rsid w:val="00460033"/>
    <w:rsid w:val="00460047"/>
    <w:rsid w:val="004602FF"/>
    <w:rsid w:val="00460726"/>
    <w:rsid w:val="00460D58"/>
    <w:rsid w:val="00460E06"/>
    <w:rsid w:val="00460F3B"/>
    <w:rsid w:val="004610DF"/>
    <w:rsid w:val="00461126"/>
    <w:rsid w:val="0046142F"/>
    <w:rsid w:val="0046175F"/>
    <w:rsid w:val="004618AA"/>
    <w:rsid w:val="004619BA"/>
    <w:rsid w:val="00461AAD"/>
    <w:rsid w:val="0046223D"/>
    <w:rsid w:val="004627BC"/>
    <w:rsid w:val="00462FC2"/>
    <w:rsid w:val="00463575"/>
    <w:rsid w:val="0046366C"/>
    <w:rsid w:val="004637EF"/>
    <w:rsid w:val="0046391F"/>
    <w:rsid w:val="00464090"/>
    <w:rsid w:val="00464532"/>
    <w:rsid w:val="00464863"/>
    <w:rsid w:val="0046497D"/>
    <w:rsid w:val="00464BB3"/>
    <w:rsid w:val="0046596E"/>
    <w:rsid w:val="00465CAC"/>
    <w:rsid w:val="00465F12"/>
    <w:rsid w:val="00465F2B"/>
    <w:rsid w:val="004660EE"/>
    <w:rsid w:val="004666C8"/>
    <w:rsid w:val="00466829"/>
    <w:rsid w:val="00466B2E"/>
    <w:rsid w:val="00467BB8"/>
    <w:rsid w:val="00467DB0"/>
    <w:rsid w:val="00467DF0"/>
    <w:rsid w:val="0047061C"/>
    <w:rsid w:val="00470752"/>
    <w:rsid w:val="00470836"/>
    <w:rsid w:val="004708BD"/>
    <w:rsid w:val="00470DF9"/>
    <w:rsid w:val="00471044"/>
    <w:rsid w:val="00471512"/>
    <w:rsid w:val="004717B3"/>
    <w:rsid w:val="00471CFD"/>
    <w:rsid w:val="00472211"/>
    <w:rsid w:val="0047267C"/>
    <w:rsid w:val="00472E50"/>
    <w:rsid w:val="00472E96"/>
    <w:rsid w:val="00472F60"/>
    <w:rsid w:val="00472FC5"/>
    <w:rsid w:val="004730B9"/>
    <w:rsid w:val="0047376D"/>
    <w:rsid w:val="00473996"/>
    <w:rsid w:val="00473A03"/>
    <w:rsid w:val="00473A1C"/>
    <w:rsid w:val="00473A21"/>
    <w:rsid w:val="00474392"/>
    <w:rsid w:val="004743DF"/>
    <w:rsid w:val="004746D3"/>
    <w:rsid w:val="0047473A"/>
    <w:rsid w:val="004748FC"/>
    <w:rsid w:val="00474D56"/>
    <w:rsid w:val="00474F02"/>
    <w:rsid w:val="00474F56"/>
    <w:rsid w:val="004752AE"/>
    <w:rsid w:val="004752C9"/>
    <w:rsid w:val="0047549A"/>
    <w:rsid w:val="004754BD"/>
    <w:rsid w:val="004754EC"/>
    <w:rsid w:val="00475608"/>
    <w:rsid w:val="00475672"/>
    <w:rsid w:val="004758B6"/>
    <w:rsid w:val="00475A70"/>
    <w:rsid w:val="00475B6D"/>
    <w:rsid w:val="00475BBA"/>
    <w:rsid w:val="0047633D"/>
    <w:rsid w:val="0047642A"/>
    <w:rsid w:val="0047694F"/>
    <w:rsid w:val="00476E60"/>
    <w:rsid w:val="004770B9"/>
    <w:rsid w:val="0047739A"/>
    <w:rsid w:val="00477595"/>
    <w:rsid w:val="0047768E"/>
    <w:rsid w:val="004776A6"/>
    <w:rsid w:val="00477803"/>
    <w:rsid w:val="00477E99"/>
    <w:rsid w:val="004804E1"/>
    <w:rsid w:val="00480718"/>
    <w:rsid w:val="00480B3B"/>
    <w:rsid w:val="00480CAF"/>
    <w:rsid w:val="00480CE4"/>
    <w:rsid w:val="00480F72"/>
    <w:rsid w:val="00481215"/>
    <w:rsid w:val="004815DE"/>
    <w:rsid w:val="0048193F"/>
    <w:rsid w:val="0048198B"/>
    <w:rsid w:val="00481F6C"/>
    <w:rsid w:val="00481F81"/>
    <w:rsid w:val="00482312"/>
    <w:rsid w:val="00482978"/>
    <w:rsid w:val="00482A54"/>
    <w:rsid w:val="00482B06"/>
    <w:rsid w:val="00482E7C"/>
    <w:rsid w:val="00483509"/>
    <w:rsid w:val="0048355E"/>
    <w:rsid w:val="004836C0"/>
    <w:rsid w:val="004837FA"/>
    <w:rsid w:val="00483D48"/>
    <w:rsid w:val="00483E90"/>
    <w:rsid w:val="00484027"/>
    <w:rsid w:val="00484037"/>
    <w:rsid w:val="00484286"/>
    <w:rsid w:val="004843C7"/>
    <w:rsid w:val="004846B3"/>
    <w:rsid w:val="00485068"/>
    <w:rsid w:val="00485129"/>
    <w:rsid w:val="00485652"/>
    <w:rsid w:val="0048587B"/>
    <w:rsid w:val="00485C98"/>
    <w:rsid w:val="00485D09"/>
    <w:rsid w:val="00485E70"/>
    <w:rsid w:val="00485E9E"/>
    <w:rsid w:val="00485FD7"/>
    <w:rsid w:val="004861A8"/>
    <w:rsid w:val="004861FC"/>
    <w:rsid w:val="00486489"/>
    <w:rsid w:val="004864A7"/>
    <w:rsid w:val="004865AE"/>
    <w:rsid w:val="004868A4"/>
    <w:rsid w:val="00486912"/>
    <w:rsid w:val="00486B94"/>
    <w:rsid w:val="0048720C"/>
    <w:rsid w:val="0048738F"/>
    <w:rsid w:val="004879CC"/>
    <w:rsid w:val="00487B63"/>
    <w:rsid w:val="00487BAA"/>
    <w:rsid w:val="00487E13"/>
    <w:rsid w:val="00490082"/>
    <w:rsid w:val="004900D1"/>
    <w:rsid w:val="00490402"/>
    <w:rsid w:val="00490774"/>
    <w:rsid w:val="004907FE"/>
    <w:rsid w:val="004909B6"/>
    <w:rsid w:val="00490A5C"/>
    <w:rsid w:val="00490B93"/>
    <w:rsid w:val="00490D2A"/>
    <w:rsid w:val="00490DCA"/>
    <w:rsid w:val="00490E31"/>
    <w:rsid w:val="004914F9"/>
    <w:rsid w:val="00491531"/>
    <w:rsid w:val="004915EE"/>
    <w:rsid w:val="004917D4"/>
    <w:rsid w:val="004918D2"/>
    <w:rsid w:val="00491BA4"/>
    <w:rsid w:val="00491FB3"/>
    <w:rsid w:val="00492023"/>
    <w:rsid w:val="004924BB"/>
    <w:rsid w:val="0049261C"/>
    <w:rsid w:val="00492995"/>
    <w:rsid w:val="00492A10"/>
    <w:rsid w:val="00492A28"/>
    <w:rsid w:val="00492AA8"/>
    <w:rsid w:val="00492C1E"/>
    <w:rsid w:val="00492FC3"/>
    <w:rsid w:val="00493559"/>
    <w:rsid w:val="00493603"/>
    <w:rsid w:val="004941BF"/>
    <w:rsid w:val="0049426D"/>
    <w:rsid w:val="004944CA"/>
    <w:rsid w:val="0049491A"/>
    <w:rsid w:val="0049491D"/>
    <w:rsid w:val="00494D26"/>
    <w:rsid w:val="00494DE6"/>
    <w:rsid w:val="00494F73"/>
    <w:rsid w:val="00495535"/>
    <w:rsid w:val="00495594"/>
    <w:rsid w:val="00495C95"/>
    <w:rsid w:val="00495DC9"/>
    <w:rsid w:val="00495E8D"/>
    <w:rsid w:val="004965D8"/>
    <w:rsid w:val="00496755"/>
    <w:rsid w:val="00496B55"/>
    <w:rsid w:val="00496BCB"/>
    <w:rsid w:val="00496C82"/>
    <w:rsid w:val="00496D5E"/>
    <w:rsid w:val="00496E16"/>
    <w:rsid w:val="00497059"/>
    <w:rsid w:val="00497569"/>
    <w:rsid w:val="00497CD5"/>
    <w:rsid w:val="00497F88"/>
    <w:rsid w:val="004A01A7"/>
    <w:rsid w:val="004A05C2"/>
    <w:rsid w:val="004A0608"/>
    <w:rsid w:val="004A0EC3"/>
    <w:rsid w:val="004A0ED9"/>
    <w:rsid w:val="004A0F40"/>
    <w:rsid w:val="004A119B"/>
    <w:rsid w:val="004A17D1"/>
    <w:rsid w:val="004A1D65"/>
    <w:rsid w:val="004A26AF"/>
    <w:rsid w:val="004A28E1"/>
    <w:rsid w:val="004A2A4A"/>
    <w:rsid w:val="004A2FBB"/>
    <w:rsid w:val="004A314E"/>
    <w:rsid w:val="004A3655"/>
    <w:rsid w:val="004A3C4A"/>
    <w:rsid w:val="004A3E8E"/>
    <w:rsid w:val="004A40AB"/>
    <w:rsid w:val="004A41DD"/>
    <w:rsid w:val="004A42A0"/>
    <w:rsid w:val="004A4437"/>
    <w:rsid w:val="004A4673"/>
    <w:rsid w:val="004A47DF"/>
    <w:rsid w:val="004A4962"/>
    <w:rsid w:val="004A4B28"/>
    <w:rsid w:val="004A4B56"/>
    <w:rsid w:val="004A5294"/>
    <w:rsid w:val="004A536A"/>
    <w:rsid w:val="004A5654"/>
    <w:rsid w:val="004A57B4"/>
    <w:rsid w:val="004A58F7"/>
    <w:rsid w:val="004A5C7C"/>
    <w:rsid w:val="004A5D49"/>
    <w:rsid w:val="004A6670"/>
    <w:rsid w:val="004A6B4F"/>
    <w:rsid w:val="004A6D1C"/>
    <w:rsid w:val="004A6E05"/>
    <w:rsid w:val="004A7206"/>
    <w:rsid w:val="004A74F6"/>
    <w:rsid w:val="004A760D"/>
    <w:rsid w:val="004A76DE"/>
    <w:rsid w:val="004A76EE"/>
    <w:rsid w:val="004A772D"/>
    <w:rsid w:val="004A77FA"/>
    <w:rsid w:val="004A79D1"/>
    <w:rsid w:val="004B0051"/>
    <w:rsid w:val="004B0132"/>
    <w:rsid w:val="004B0D5F"/>
    <w:rsid w:val="004B165F"/>
    <w:rsid w:val="004B17B8"/>
    <w:rsid w:val="004B1D87"/>
    <w:rsid w:val="004B1DAE"/>
    <w:rsid w:val="004B2137"/>
    <w:rsid w:val="004B278A"/>
    <w:rsid w:val="004B29F4"/>
    <w:rsid w:val="004B2C7F"/>
    <w:rsid w:val="004B2F60"/>
    <w:rsid w:val="004B30B9"/>
    <w:rsid w:val="004B321E"/>
    <w:rsid w:val="004B34BD"/>
    <w:rsid w:val="004B3954"/>
    <w:rsid w:val="004B3BDE"/>
    <w:rsid w:val="004B3C5C"/>
    <w:rsid w:val="004B3CE7"/>
    <w:rsid w:val="004B3E02"/>
    <w:rsid w:val="004B3F8E"/>
    <w:rsid w:val="004B3FEB"/>
    <w:rsid w:val="004B4291"/>
    <w:rsid w:val="004B432D"/>
    <w:rsid w:val="004B43B3"/>
    <w:rsid w:val="004B4557"/>
    <w:rsid w:val="004B466E"/>
    <w:rsid w:val="004B489C"/>
    <w:rsid w:val="004B5177"/>
    <w:rsid w:val="004B54F3"/>
    <w:rsid w:val="004B55C2"/>
    <w:rsid w:val="004B5C13"/>
    <w:rsid w:val="004B5C84"/>
    <w:rsid w:val="004B5F1F"/>
    <w:rsid w:val="004B6162"/>
    <w:rsid w:val="004B657C"/>
    <w:rsid w:val="004B6917"/>
    <w:rsid w:val="004B693B"/>
    <w:rsid w:val="004B6C1B"/>
    <w:rsid w:val="004B6CCA"/>
    <w:rsid w:val="004B717E"/>
    <w:rsid w:val="004B71F4"/>
    <w:rsid w:val="004B7237"/>
    <w:rsid w:val="004B733F"/>
    <w:rsid w:val="004B73A1"/>
    <w:rsid w:val="004B742D"/>
    <w:rsid w:val="004B7454"/>
    <w:rsid w:val="004B74B3"/>
    <w:rsid w:val="004B75B7"/>
    <w:rsid w:val="004B799B"/>
    <w:rsid w:val="004B79CD"/>
    <w:rsid w:val="004B7FC4"/>
    <w:rsid w:val="004C062D"/>
    <w:rsid w:val="004C07F7"/>
    <w:rsid w:val="004C099D"/>
    <w:rsid w:val="004C0A46"/>
    <w:rsid w:val="004C1163"/>
    <w:rsid w:val="004C1C90"/>
    <w:rsid w:val="004C1ED5"/>
    <w:rsid w:val="004C1F1F"/>
    <w:rsid w:val="004C27A0"/>
    <w:rsid w:val="004C2A7F"/>
    <w:rsid w:val="004C2BB6"/>
    <w:rsid w:val="004C2F51"/>
    <w:rsid w:val="004C3142"/>
    <w:rsid w:val="004C319A"/>
    <w:rsid w:val="004C32FD"/>
    <w:rsid w:val="004C34C2"/>
    <w:rsid w:val="004C400D"/>
    <w:rsid w:val="004C402F"/>
    <w:rsid w:val="004C410B"/>
    <w:rsid w:val="004C4260"/>
    <w:rsid w:val="004C4472"/>
    <w:rsid w:val="004C45F0"/>
    <w:rsid w:val="004C45F4"/>
    <w:rsid w:val="004C4803"/>
    <w:rsid w:val="004C4837"/>
    <w:rsid w:val="004C4F0A"/>
    <w:rsid w:val="004C4F88"/>
    <w:rsid w:val="004C50BC"/>
    <w:rsid w:val="004C51AF"/>
    <w:rsid w:val="004C5DCC"/>
    <w:rsid w:val="004C64C4"/>
    <w:rsid w:val="004C6627"/>
    <w:rsid w:val="004C692E"/>
    <w:rsid w:val="004C6A83"/>
    <w:rsid w:val="004C6BC7"/>
    <w:rsid w:val="004C6C78"/>
    <w:rsid w:val="004C6D62"/>
    <w:rsid w:val="004C6EDA"/>
    <w:rsid w:val="004C7060"/>
    <w:rsid w:val="004C72E9"/>
    <w:rsid w:val="004C7C53"/>
    <w:rsid w:val="004C7C72"/>
    <w:rsid w:val="004C7E83"/>
    <w:rsid w:val="004D0255"/>
    <w:rsid w:val="004D04B2"/>
    <w:rsid w:val="004D0526"/>
    <w:rsid w:val="004D0563"/>
    <w:rsid w:val="004D0618"/>
    <w:rsid w:val="004D0853"/>
    <w:rsid w:val="004D085B"/>
    <w:rsid w:val="004D0BBA"/>
    <w:rsid w:val="004D0C13"/>
    <w:rsid w:val="004D0D84"/>
    <w:rsid w:val="004D0E6A"/>
    <w:rsid w:val="004D11D4"/>
    <w:rsid w:val="004D11F7"/>
    <w:rsid w:val="004D1886"/>
    <w:rsid w:val="004D193B"/>
    <w:rsid w:val="004D19B5"/>
    <w:rsid w:val="004D1AB4"/>
    <w:rsid w:val="004D1BF1"/>
    <w:rsid w:val="004D1C79"/>
    <w:rsid w:val="004D1F1C"/>
    <w:rsid w:val="004D1FC3"/>
    <w:rsid w:val="004D2085"/>
    <w:rsid w:val="004D20CC"/>
    <w:rsid w:val="004D21D3"/>
    <w:rsid w:val="004D2303"/>
    <w:rsid w:val="004D2B04"/>
    <w:rsid w:val="004D31F8"/>
    <w:rsid w:val="004D325C"/>
    <w:rsid w:val="004D34F2"/>
    <w:rsid w:val="004D3578"/>
    <w:rsid w:val="004D3766"/>
    <w:rsid w:val="004D3B0B"/>
    <w:rsid w:val="004D3E69"/>
    <w:rsid w:val="004D3F9B"/>
    <w:rsid w:val="004D4030"/>
    <w:rsid w:val="004D41ED"/>
    <w:rsid w:val="004D452C"/>
    <w:rsid w:val="004D4B8B"/>
    <w:rsid w:val="004D4E33"/>
    <w:rsid w:val="004D4EA1"/>
    <w:rsid w:val="004D547F"/>
    <w:rsid w:val="004D5609"/>
    <w:rsid w:val="004D5912"/>
    <w:rsid w:val="004D5B47"/>
    <w:rsid w:val="004D5B83"/>
    <w:rsid w:val="004D5C64"/>
    <w:rsid w:val="004D5DE9"/>
    <w:rsid w:val="004D5FA0"/>
    <w:rsid w:val="004D6332"/>
    <w:rsid w:val="004D6711"/>
    <w:rsid w:val="004D6A32"/>
    <w:rsid w:val="004D6ACF"/>
    <w:rsid w:val="004D6D72"/>
    <w:rsid w:val="004D6E18"/>
    <w:rsid w:val="004D6F5A"/>
    <w:rsid w:val="004D7B96"/>
    <w:rsid w:val="004D7F79"/>
    <w:rsid w:val="004E010F"/>
    <w:rsid w:val="004E017D"/>
    <w:rsid w:val="004E025D"/>
    <w:rsid w:val="004E02F6"/>
    <w:rsid w:val="004E051B"/>
    <w:rsid w:val="004E057B"/>
    <w:rsid w:val="004E05F2"/>
    <w:rsid w:val="004E0686"/>
    <w:rsid w:val="004E0D77"/>
    <w:rsid w:val="004E0FA3"/>
    <w:rsid w:val="004E1093"/>
    <w:rsid w:val="004E1289"/>
    <w:rsid w:val="004E1433"/>
    <w:rsid w:val="004E16B4"/>
    <w:rsid w:val="004E17FA"/>
    <w:rsid w:val="004E194E"/>
    <w:rsid w:val="004E1ACA"/>
    <w:rsid w:val="004E1D86"/>
    <w:rsid w:val="004E1F0D"/>
    <w:rsid w:val="004E213A"/>
    <w:rsid w:val="004E2351"/>
    <w:rsid w:val="004E2519"/>
    <w:rsid w:val="004E287A"/>
    <w:rsid w:val="004E29F9"/>
    <w:rsid w:val="004E2B20"/>
    <w:rsid w:val="004E2C72"/>
    <w:rsid w:val="004E32F3"/>
    <w:rsid w:val="004E34F0"/>
    <w:rsid w:val="004E3735"/>
    <w:rsid w:val="004E37F4"/>
    <w:rsid w:val="004E3859"/>
    <w:rsid w:val="004E3C8D"/>
    <w:rsid w:val="004E3CAD"/>
    <w:rsid w:val="004E3E09"/>
    <w:rsid w:val="004E3EA1"/>
    <w:rsid w:val="004E4076"/>
    <w:rsid w:val="004E40C7"/>
    <w:rsid w:val="004E435C"/>
    <w:rsid w:val="004E4465"/>
    <w:rsid w:val="004E4D5D"/>
    <w:rsid w:val="004E4F70"/>
    <w:rsid w:val="004E52CE"/>
    <w:rsid w:val="004E54DD"/>
    <w:rsid w:val="004E5503"/>
    <w:rsid w:val="004E5637"/>
    <w:rsid w:val="004E57A5"/>
    <w:rsid w:val="004E5C46"/>
    <w:rsid w:val="004E5CE2"/>
    <w:rsid w:val="004E6127"/>
    <w:rsid w:val="004E63B5"/>
    <w:rsid w:val="004E6415"/>
    <w:rsid w:val="004E6449"/>
    <w:rsid w:val="004E6496"/>
    <w:rsid w:val="004E655D"/>
    <w:rsid w:val="004E682C"/>
    <w:rsid w:val="004E69F3"/>
    <w:rsid w:val="004E6ACD"/>
    <w:rsid w:val="004E6AD5"/>
    <w:rsid w:val="004E6B12"/>
    <w:rsid w:val="004E7039"/>
    <w:rsid w:val="004E7370"/>
    <w:rsid w:val="004E74CC"/>
    <w:rsid w:val="004E7641"/>
    <w:rsid w:val="004E785E"/>
    <w:rsid w:val="004E7B92"/>
    <w:rsid w:val="004E7DAF"/>
    <w:rsid w:val="004E7DC2"/>
    <w:rsid w:val="004E7E0A"/>
    <w:rsid w:val="004F0634"/>
    <w:rsid w:val="004F07B4"/>
    <w:rsid w:val="004F087A"/>
    <w:rsid w:val="004F0F11"/>
    <w:rsid w:val="004F1020"/>
    <w:rsid w:val="004F102F"/>
    <w:rsid w:val="004F17E1"/>
    <w:rsid w:val="004F18FA"/>
    <w:rsid w:val="004F1BB8"/>
    <w:rsid w:val="004F1CD7"/>
    <w:rsid w:val="004F1D65"/>
    <w:rsid w:val="004F1F85"/>
    <w:rsid w:val="004F210F"/>
    <w:rsid w:val="004F24D3"/>
    <w:rsid w:val="004F2542"/>
    <w:rsid w:val="004F26E6"/>
    <w:rsid w:val="004F278C"/>
    <w:rsid w:val="004F293B"/>
    <w:rsid w:val="004F295D"/>
    <w:rsid w:val="004F2BA7"/>
    <w:rsid w:val="004F2DF6"/>
    <w:rsid w:val="004F2ECC"/>
    <w:rsid w:val="004F30ED"/>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853"/>
    <w:rsid w:val="004F5A39"/>
    <w:rsid w:val="004F5FF0"/>
    <w:rsid w:val="004F6082"/>
    <w:rsid w:val="004F60B7"/>
    <w:rsid w:val="004F66DD"/>
    <w:rsid w:val="004F68B2"/>
    <w:rsid w:val="004F6B0F"/>
    <w:rsid w:val="004F6B9F"/>
    <w:rsid w:val="004F6F04"/>
    <w:rsid w:val="004F70D8"/>
    <w:rsid w:val="004F70FE"/>
    <w:rsid w:val="004F7535"/>
    <w:rsid w:val="004F7735"/>
    <w:rsid w:val="004F789E"/>
    <w:rsid w:val="004F7B00"/>
    <w:rsid w:val="004F7D1A"/>
    <w:rsid w:val="004F7E94"/>
    <w:rsid w:val="005000D9"/>
    <w:rsid w:val="0050035D"/>
    <w:rsid w:val="00500B0C"/>
    <w:rsid w:val="00500EEE"/>
    <w:rsid w:val="00500F42"/>
    <w:rsid w:val="00500F61"/>
    <w:rsid w:val="00500FC5"/>
    <w:rsid w:val="00501149"/>
    <w:rsid w:val="00501370"/>
    <w:rsid w:val="00501510"/>
    <w:rsid w:val="00501719"/>
    <w:rsid w:val="00501761"/>
    <w:rsid w:val="00501768"/>
    <w:rsid w:val="005018D9"/>
    <w:rsid w:val="0050191D"/>
    <w:rsid w:val="0050222B"/>
    <w:rsid w:val="0050262C"/>
    <w:rsid w:val="00502680"/>
    <w:rsid w:val="00502B5E"/>
    <w:rsid w:val="00502CC2"/>
    <w:rsid w:val="00502CD7"/>
    <w:rsid w:val="00503090"/>
    <w:rsid w:val="00503156"/>
    <w:rsid w:val="005033A2"/>
    <w:rsid w:val="00503619"/>
    <w:rsid w:val="00503D76"/>
    <w:rsid w:val="00503DE4"/>
    <w:rsid w:val="005044B0"/>
    <w:rsid w:val="0050476D"/>
    <w:rsid w:val="00504961"/>
    <w:rsid w:val="005049A8"/>
    <w:rsid w:val="005049D1"/>
    <w:rsid w:val="005049D2"/>
    <w:rsid w:val="00504E98"/>
    <w:rsid w:val="00504F8F"/>
    <w:rsid w:val="005051A8"/>
    <w:rsid w:val="00505293"/>
    <w:rsid w:val="005056AC"/>
    <w:rsid w:val="00505B08"/>
    <w:rsid w:val="00505D99"/>
    <w:rsid w:val="00506152"/>
    <w:rsid w:val="00506181"/>
    <w:rsid w:val="00506521"/>
    <w:rsid w:val="00506937"/>
    <w:rsid w:val="00506CA2"/>
    <w:rsid w:val="00506DAC"/>
    <w:rsid w:val="0050753E"/>
    <w:rsid w:val="0051046D"/>
    <w:rsid w:val="005104B0"/>
    <w:rsid w:val="00510ACA"/>
    <w:rsid w:val="00510D5F"/>
    <w:rsid w:val="0051102B"/>
    <w:rsid w:val="005115A1"/>
    <w:rsid w:val="00511A6F"/>
    <w:rsid w:val="00511ADC"/>
    <w:rsid w:val="00511BBF"/>
    <w:rsid w:val="00511BCA"/>
    <w:rsid w:val="00511C9F"/>
    <w:rsid w:val="0051203C"/>
    <w:rsid w:val="00512376"/>
    <w:rsid w:val="00512440"/>
    <w:rsid w:val="0051265D"/>
    <w:rsid w:val="00512833"/>
    <w:rsid w:val="0051286D"/>
    <w:rsid w:val="00512A60"/>
    <w:rsid w:val="00512B13"/>
    <w:rsid w:val="00512F65"/>
    <w:rsid w:val="005130E5"/>
    <w:rsid w:val="0051325E"/>
    <w:rsid w:val="00513354"/>
    <w:rsid w:val="0051336A"/>
    <w:rsid w:val="00513683"/>
    <w:rsid w:val="00513A78"/>
    <w:rsid w:val="00513ACE"/>
    <w:rsid w:val="005143D2"/>
    <w:rsid w:val="005146CB"/>
    <w:rsid w:val="005147BF"/>
    <w:rsid w:val="005147DB"/>
    <w:rsid w:val="0051483F"/>
    <w:rsid w:val="00514A9A"/>
    <w:rsid w:val="00514C9F"/>
    <w:rsid w:val="00514D8F"/>
    <w:rsid w:val="00514DC2"/>
    <w:rsid w:val="00514E8A"/>
    <w:rsid w:val="0051526C"/>
    <w:rsid w:val="005153AC"/>
    <w:rsid w:val="005153DD"/>
    <w:rsid w:val="0051580D"/>
    <w:rsid w:val="00515A2D"/>
    <w:rsid w:val="00515B27"/>
    <w:rsid w:val="00515C53"/>
    <w:rsid w:val="00515DB6"/>
    <w:rsid w:val="00516138"/>
    <w:rsid w:val="00516139"/>
    <w:rsid w:val="00516238"/>
    <w:rsid w:val="005164E5"/>
    <w:rsid w:val="005165F8"/>
    <w:rsid w:val="0051668F"/>
    <w:rsid w:val="00516D49"/>
    <w:rsid w:val="00517058"/>
    <w:rsid w:val="005170FF"/>
    <w:rsid w:val="005174E8"/>
    <w:rsid w:val="0051771F"/>
    <w:rsid w:val="00517842"/>
    <w:rsid w:val="00517A33"/>
    <w:rsid w:val="00517FBC"/>
    <w:rsid w:val="0052002B"/>
    <w:rsid w:val="005202F9"/>
    <w:rsid w:val="005212E4"/>
    <w:rsid w:val="00521795"/>
    <w:rsid w:val="00521A07"/>
    <w:rsid w:val="00521B34"/>
    <w:rsid w:val="00521BB2"/>
    <w:rsid w:val="00521C0D"/>
    <w:rsid w:val="00521E39"/>
    <w:rsid w:val="00521E74"/>
    <w:rsid w:val="00521FFF"/>
    <w:rsid w:val="0052237C"/>
    <w:rsid w:val="00522428"/>
    <w:rsid w:val="0052273C"/>
    <w:rsid w:val="00522FA4"/>
    <w:rsid w:val="0052339F"/>
    <w:rsid w:val="005234DF"/>
    <w:rsid w:val="00523700"/>
    <w:rsid w:val="00523792"/>
    <w:rsid w:val="005237EF"/>
    <w:rsid w:val="00523D7C"/>
    <w:rsid w:val="005241ED"/>
    <w:rsid w:val="0052427F"/>
    <w:rsid w:val="0052494B"/>
    <w:rsid w:val="00524FA3"/>
    <w:rsid w:val="00525267"/>
    <w:rsid w:val="005256A7"/>
    <w:rsid w:val="005256A9"/>
    <w:rsid w:val="005256C5"/>
    <w:rsid w:val="00525702"/>
    <w:rsid w:val="005257F2"/>
    <w:rsid w:val="00525B68"/>
    <w:rsid w:val="0052603E"/>
    <w:rsid w:val="0052605C"/>
    <w:rsid w:val="00526226"/>
    <w:rsid w:val="0052653C"/>
    <w:rsid w:val="0052663B"/>
    <w:rsid w:val="0052668F"/>
    <w:rsid w:val="00526801"/>
    <w:rsid w:val="00526873"/>
    <w:rsid w:val="00526C73"/>
    <w:rsid w:val="00526C9C"/>
    <w:rsid w:val="00526FA0"/>
    <w:rsid w:val="00527102"/>
    <w:rsid w:val="00527443"/>
    <w:rsid w:val="0052792C"/>
    <w:rsid w:val="0052797E"/>
    <w:rsid w:val="00527985"/>
    <w:rsid w:val="005279F7"/>
    <w:rsid w:val="00527A43"/>
    <w:rsid w:val="00527E37"/>
    <w:rsid w:val="00527F96"/>
    <w:rsid w:val="00527FF9"/>
    <w:rsid w:val="00530118"/>
    <w:rsid w:val="00530259"/>
    <w:rsid w:val="005302BE"/>
    <w:rsid w:val="00530474"/>
    <w:rsid w:val="005304ED"/>
    <w:rsid w:val="005306CC"/>
    <w:rsid w:val="005309E8"/>
    <w:rsid w:val="00530E2F"/>
    <w:rsid w:val="00530E88"/>
    <w:rsid w:val="00530F49"/>
    <w:rsid w:val="00531663"/>
    <w:rsid w:val="00531A7F"/>
    <w:rsid w:val="00531BE6"/>
    <w:rsid w:val="005320C7"/>
    <w:rsid w:val="00532139"/>
    <w:rsid w:val="0053240B"/>
    <w:rsid w:val="005325F1"/>
    <w:rsid w:val="005327B6"/>
    <w:rsid w:val="00532A6E"/>
    <w:rsid w:val="00532AAF"/>
    <w:rsid w:val="00532F41"/>
    <w:rsid w:val="0053327F"/>
    <w:rsid w:val="00533821"/>
    <w:rsid w:val="00533A24"/>
    <w:rsid w:val="005341C1"/>
    <w:rsid w:val="005344F4"/>
    <w:rsid w:val="0053476B"/>
    <w:rsid w:val="00534D72"/>
    <w:rsid w:val="00534E5C"/>
    <w:rsid w:val="00535529"/>
    <w:rsid w:val="00535557"/>
    <w:rsid w:val="00535736"/>
    <w:rsid w:val="005357C4"/>
    <w:rsid w:val="0053635D"/>
    <w:rsid w:val="00536566"/>
    <w:rsid w:val="0053679D"/>
    <w:rsid w:val="005367E8"/>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941"/>
    <w:rsid w:val="00541046"/>
    <w:rsid w:val="00541138"/>
    <w:rsid w:val="00541175"/>
    <w:rsid w:val="00541ACE"/>
    <w:rsid w:val="00541FAF"/>
    <w:rsid w:val="0054202C"/>
    <w:rsid w:val="00542042"/>
    <w:rsid w:val="0054227E"/>
    <w:rsid w:val="005424C4"/>
    <w:rsid w:val="0054270E"/>
    <w:rsid w:val="00542899"/>
    <w:rsid w:val="00542A57"/>
    <w:rsid w:val="00542B23"/>
    <w:rsid w:val="00542B55"/>
    <w:rsid w:val="00542C97"/>
    <w:rsid w:val="00542D12"/>
    <w:rsid w:val="00542ECF"/>
    <w:rsid w:val="00543054"/>
    <w:rsid w:val="0054306B"/>
    <w:rsid w:val="00543134"/>
    <w:rsid w:val="00543571"/>
    <w:rsid w:val="00543B85"/>
    <w:rsid w:val="00543BDF"/>
    <w:rsid w:val="00543DCE"/>
    <w:rsid w:val="00543E6C"/>
    <w:rsid w:val="00543FAA"/>
    <w:rsid w:val="00544085"/>
    <w:rsid w:val="00544149"/>
    <w:rsid w:val="0054424D"/>
    <w:rsid w:val="0054439D"/>
    <w:rsid w:val="0054475C"/>
    <w:rsid w:val="0054496B"/>
    <w:rsid w:val="00544AB5"/>
    <w:rsid w:val="00544AE4"/>
    <w:rsid w:val="00544B50"/>
    <w:rsid w:val="00544B73"/>
    <w:rsid w:val="00544C07"/>
    <w:rsid w:val="00544EF3"/>
    <w:rsid w:val="00544F29"/>
    <w:rsid w:val="00544F6B"/>
    <w:rsid w:val="00545012"/>
    <w:rsid w:val="0054501B"/>
    <w:rsid w:val="00545244"/>
    <w:rsid w:val="0054543F"/>
    <w:rsid w:val="00545D0D"/>
    <w:rsid w:val="00545D6A"/>
    <w:rsid w:val="00545D8B"/>
    <w:rsid w:val="00546243"/>
    <w:rsid w:val="00546434"/>
    <w:rsid w:val="00546521"/>
    <w:rsid w:val="005467D1"/>
    <w:rsid w:val="005467D6"/>
    <w:rsid w:val="005468AB"/>
    <w:rsid w:val="005468ED"/>
    <w:rsid w:val="00546A15"/>
    <w:rsid w:val="00546B26"/>
    <w:rsid w:val="00546C58"/>
    <w:rsid w:val="00546DB3"/>
    <w:rsid w:val="00547111"/>
    <w:rsid w:val="00547202"/>
    <w:rsid w:val="00547599"/>
    <w:rsid w:val="005476B5"/>
    <w:rsid w:val="005478BE"/>
    <w:rsid w:val="00547B33"/>
    <w:rsid w:val="00547DAC"/>
    <w:rsid w:val="005501AF"/>
    <w:rsid w:val="00550202"/>
    <w:rsid w:val="005503D5"/>
    <w:rsid w:val="00550625"/>
    <w:rsid w:val="00550677"/>
    <w:rsid w:val="00550756"/>
    <w:rsid w:val="00550A88"/>
    <w:rsid w:val="00550ABA"/>
    <w:rsid w:val="00550ACF"/>
    <w:rsid w:val="00550B5D"/>
    <w:rsid w:val="00550C2F"/>
    <w:rsid w:val="00550DF2"/>
    <w:rsid w:val="00550F20"/>
    <w:rsid w:val="005510F2"/>
    <w:rsid w:val="0055189B"/>
    <w:rsid w:val="00551BB2"/>
    <w:rsid w:val="00551D21"/>
    <w:rsid w:val="00552190"/>
    <w:rsid w:val="005521A9"/>
    <w:rsid w:val="005521FB"/>
    <w:rsid w:val="00552715"/>
    <w:rsid w:val="005527BB"/>
    <w:rsid w:val="00552916"/>
    <w:rsid w:val="00552D11"/>
    <w:rsid w:val="00552E60"/>
    <w:rsid w:val="00552E79"/>
    <w:rsid w:val="00552EC2"/>
    <w:rsid w:val="0055321D"/>
    <w:rsid w:val="00553416"/>
    <w:rsid w:val="005536D6"/>
    <w:rsid w:val="005537D7"/>
    <w:rsid w:val="00553A85"/>
    <w:rsid w:val="00553B0A"/>
    <w:rsid w:val="00553B66"/>
    <w:rsid w:val="00553D42"/>
    <w:rsid w:val="00553F8F"/>
    <w:rsid w:val="00554064"/>
    <w:rsid w:val="0055412D"/>
    <w:rsid w:val="0055457B"/>
    <w:rsid w:val="0055475F"/>
    <w:rsid w:val="00554767"/>
    <w:rsid w:val="00554B32"/>
    <w:rsid w:val="00554D6F"/>
    <w:rsid w:val="00554F8A"/>
    <w:rsid w:val="00555108"/>
    <w:rsid w:val="0055516D"/>
    <w:rsid w:val="00555378"/>
    <w:rsid w:val="005558F2"/>
    <w:rsid w:val="00555932"/>
    <w:rsid w:val="00555953"/>
    <w:rsid w:val="00555C63"/>
    <w:rsid w:val="00555CE6"/>
    <w:rsid w:val="00555FFF"/>
    <w:rsid w:val="00556034"/>
    <w:rsid w:val="005560CF"/>
    <w:rsid w:val="0055635F"/>
    <w:rsid w:val="005563B6"/>
    <w:rsid w:val="0055660D"/>
    <w:rsid w:val="00556619"/>
    <w:rsid w:val="00556739"/>
    <w:rsid w:val="005567F2"/>
    <w:rsid w:val="00556A88"/>
    <w:rsid w:val="00556B51"/>
    <w:rsid w:val="00556BEF"/>
    <w:rsid w:val="00556F12"/>
    <w:rsid w:val="0055702F"/>
    <w:rsid w:val="00557171"/>
    <w:rsid w:val="005574A1"/>
    <w:rsid w:val="00557547"/>
    <w:rsid w:val="005578B8"/>
    <w:rsid w:val="00557BB7"/>
    <w:rsid w:val="00557C49"/>
    <w:rsid w:val="00560643"/>
    <w:rsid w:val="00560668"/>
    <w:rsid w:val="00560D39"/>
    <w:rsid w:val="00560F98"/>
    <w:rsid w:val="00561119"/>
    <w:rsid w:val="005611F8"/>
    <w:rsid w:val="0056120E"/>
    <w:rsid w:val="0056184F"/>
    <w:rsid w:val="005619BE"/>
    <w:rsid w:val="00562385"/>
    <w:rsid w:val="00562A3F"/>
    <w:rsid w:val="00562A4B"/>
    <w:rsid w:val="00562EDF"/>
    <w:rsid w:val="00562F69"/>
    <w:rsid w:val="005631A8"/>
    <w:rsid w:val="005632A4"/>
    <w:rsid w:val="0056369B"/>
    <w:rsid w:val="00563FD1"/>
    <w:rsid w:val="00564289"/>
    <w:rsid w:val="00564348"/>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2B5"/>
    <w:rsid w:val="0056761A"/>
    <w:rsid w:val="005677B0"/>
    <w:rsid w:val="005679A9"/>
    <w:rsid w:val="005701B4"/>
    <w:rsid w:val="0057028F"/>
    <w:rsid w:val="00570352"/>
    <w:rsid w:val="00570CB6"/>
    <w:rsid w:val="00570EAC"/>
    <w:rsid w:val="00570ED8"/>
    <w:rsid w:val="00570F0E"/>
    <w:rsid w:val="00570FDA"/>
    <w:rsid w:val="00571271"/>
    <w:rsid w:val="0057182B"/>
    <w:rsid w:val="005718FE"/>
    <w:rsid w:val="00571B32"/>
    <w:rsid w:val="00572139"/>
    <w:rsid w:val="00572216"/>
    <w:rsid w:val="0057248A"/>
    <w:rsid w:val="005724A1"/>
    <w:rsid w:val="005724F0"/>
    <w:rsid w:val="00572610"/>
    <w:rsid w:val="0057283C"/>
    <w:rsid w:val="00572D29"/>
    <w:rsid w:val="005730FC"/>
    <w:rsid w:val="00573169"/>
    <w:rsid w:val="0057317B"/>
    <w:rsid w:val="00573C33"/>
    <w:rsid w:val="00573D11"/>
    <w:rsid w:val="00573F7B"/>
    <w:rsid w:val="005741A2"/>
    <w:rsid w:val="005742FA"/>
    <w:rsid w:val="005743D7"/>
    <w:rsid w:val="005744BF"/>
    <w:rsid w:val="00574550"/>
    <w:rsid w:val="00574567"/>
    <w:rsid w:val="00574685"/>
    <w:rsid w:val="00574804"/>
    <w:rsid w:val="00574DC2"/>
    <w:rsid w:val="00574DDD"/>
    <w:rsid w:val="00574EC4"/>
    <w:rsid w:val="00574F44"/>
    <w:rsid w:val="005752EF"/>
    <w:rsid w:val="00575382"/>
    <w:rsid w:val="005753FE"/>
    <w:rsid w:val="00575636"/>
    <w:rsid w:val="00575877"/>
    <w:rsid w:val="0057596D"/>
    <w:rsid w:val="00575B7B"/>
    <w:rsid w:val="005762C0"/>
    <w:rsid w:val="00576758"/>
    <w:rsid w:val="005769E6"/>
    <w:rsid w:val="00576C57"/>
    <w:rsid w:val="00576F73"/>
    <w:rsid w:val="005772A1"/>
    <w:rsid w:val="00577424"/>
    <w:rsid w:val="005775D7"/>
    <w:rsid w:val="00577980"/>
    <w:rsid w:val="00577B7D"/>
    <w:rsid w:val="00577BEC"/>
    <w:rsid w:val="00577DED"/>
    <w:rsid w:val="00577F48"/>
    <w:rsid w:val="0058005E"/>
    <w:rsid w:val="005806BB"/>
    <w:rsid w:val="00580A72"/>
    <w:rsid w:val="00580EEB"/>
    <w:rsid w:val="00580FEC"/>
    <w:rsid w:val="0058107D"/>
    <w:rsid w:val="005812E9"/>
    <w:rsid w:val="005813DE"/>
    <w:rsid w:val="0058165C"/>
    <w:rsid w:val="00581882"/>
    <w:rsid w:val="00581989"/>
    <w:rsid w:val="00581D9F"/>
    <w:rsid w:val="00581E23"/>
    <w:rsid w:val="00581EBE"/>
    <w:rsid w:val="005821F2"/>
    <w:rsid w:val="0058281D"/>
    <w:rsid w:val="00582D4A"/>
    <w:rsid w:val="00582DF5"/>
    <w:rsid w:val="005830C5"/>
    <w:rsid w:val="005830CD"/>
    <w:rsid w:val="005833F8"/>
    <w:rsid w:val="00583814"/>
    <w:rsid w:val="005839CC"/>
    <w:rsid w:val="00583BE8"/>
    <w:rsid w:val="00583E4B"/>
    <w:rsid w:val="00583FD4"/>
    <w:rsid w:val="0058410B"/>
    <w:rsid w:val="0058466E"/>
    <w:rsid w:val="00584776"/>
    <w:rsid w:val="00584BD0"/>
    <w:rsid w:val="00585667"/>
    <w:rsid w:val="00585761"/>
    <w:rsid w:val="00585C59"/>
    <w:rsid w:val="00585F03"/>
    <w:rsid w:val="0058647A"/>
    <w:rsid w:val="00586A63"/>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390"/>
    <w:rsid w:val="0059199A"/>
    <w:rsid w:val="005919FC"/>
    <w:rsid w:val="00591A0A"/>
    <w:rsid w:val="00591A63"/>
    <w:rsid w:val="005920D1"/>
    <w:rsid w:val="00592217"/>
    <w:rsid w:val="00592637"/>
    <w:rsid w:val="0059296D"/>
    <w:rsid w:val="00592D74"/>
    <w:rsid w:val="00593172"/>
    <w:rsid w:val="005933B5"/>
    <w:rsid w:val="0059348D"/>
    <w:rsid w:val="00593A26"/>
    <w:rsid w:val="00593B8B"/>
    <w:rsid w:val="00594006"/>
    <w:rsid w:val="0059414A"/>
    <w:rsid w:val="005945DF"/>
    <w:rsid w:val="0059492A"/>
    <w:rsid w:val="00594BEC"/>
    <w:rsid w:val="00594CFE"/>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209"/>
    <w:rsid w:val="005963BF"/>
    <w:rsid w:val="005965EF"/>
    <w:rsid w:val="0059661C"/>
    <w:rsid w:val="00596B8F"/>
    <w:rsid w:val="00596CFE"/>
    <w:rsid w:val="005970EC"/>
    <w:rsid w:val="0059726B"/>
    <w:rsid w:val="00597317"/>
    <w:rsid w:val="005975C3"/>
    <w:rsid w:val="00597A3E"/>
    <w:rsid w:val="00597F58"/>
    <w:rsid w:val="005A01DB"/>
    <w:rsid w:val="005A0340"/>
    <w:rsid w:val="005A0446"/>
    <w:rsid w:val="005A0778"/>
    <w:rsid w:val="005A097B"/>
    <w:rsid w:val="005A0C82"/>
    <w:rsid w:val="005A0D96"/>
    <w:rsid w:val="005A1135"/>
    <w:rsid w:val="005A13FA"/>
    <w:rsid w:val="005A14E9"/>
    <w:rsid w:val="005A157F"/>
    <w:rsid w:val="005A1880"/>
    <w:rsid w:val="005A1B5F"/>
    <w:rsid w:val="005A294A"/>
    <w:rsid w:val="005A2E27"/>
    <w:rsid w:val="005A2FB5"/>
    <w:rsid w:val="005A3024"/>
    <w:rsid w:val="005A341B"/>
    <w:rsid w:val="005A34AF"/>
    <w:rsid w:val="005A360C"/>
    <w:rsid w:val="005A365E"/>
    <w:rsid w:val="005A3CE5"/>
    <w:rsid w:val="005A3F46"/>
    <w:rsid w:val="005A4692"/>
    <w:rsid w:val="005A47D5"/>
    <w:rsid w:val="005A4839"/>
    <w:rsid w:val="005A485F"/>
    <w:rsid w:val="005A50E2"/>
    <w:rsid w:val="005A5472"/>
    <w:rsid w:val="005A54E7"/>
    <w:rsid w:val="005A58A8"/>
    <w:rsid w:val="005A58C2"/>
    <w:rsid w:val="005A590C"/>
    <w:rsid w:val="005A5919"/>
    <w:rsid w:val="005A6121"/>
    <w:rsid w:val="005A6154"/>
    <w:rsid w:val="005A6232"/>
    <w:rsid w:val="005A648E"/>
    <w:rsid w:val="005A64B2"/>
    <w:rsid w:val="005A6597"/>
    <w:rsid w:val="005A6689"/>
    <w:rsid w:val="005A6755"/>
    <w:rsid w:val="005A6A16"/>
    <w:rsid w:val="005A6BD1"/>
    <w:rsid w:val="005A6E02"/>
    <w:rsid w:val="005A6EE2"/>
    <w:rsid w:val="005A7456"/>
    <w:rsid w:val="005A75F1"/>
    <w:rsid w:val="005A76F6"/>
    <w:rsid w:val="005A774D"/>
    <w:rsid w:val="005A799B"/>
    <w:rsid w:val="005A7E0F"/>
    <w:rsid w:val="005A7F4D"/>
    <w:rsid w:val="005B0000"/>
    <w:rsid w:val="005B029F"/>
    <w:rsid w:val="005B031D"/>
    <w:rsid w:val="005B0768"/>
    <w:rsid w:val="005B07EB"/>
    <w:rsid w:val="005B0D90"/>
    <w:rsid w:val="005B0DF5"/>
    <w:rsid w:val="005B176B"/>
    <w:rsid w:val="005B17D4"/>
    <w:rsid w:val="005B1853"/>
    <w:rsid w:val="005B1887"/>
    <w:rsid w:val="005B1A6E"/>
    <w:rsid w:val="005B1E69"/>
    <w:rsid w:val="005B2805"/>
    <w:rsid w:val="005B2868"/>
    <w:rsid w:val="005B28E1"/>
    <w:rsid w:val="005B2F40"/>
    <w:rsid w:val="005B2F9B"/>
    <w:rsid w:val="005B3090"/>
    <w:rsid w:val="005B31C7"/>
    <w:rsid w:val="005B3BD4"/>
    <w:rsid w:val="005B3C70"/>
    <w:rsid w:val="005B40F3"/>
    <w:rsid w:val="005B4117"/>
    <w:rsid w:val="005B453F"/>
    <w:rsid w:val="005B459C"/>
    <w:rsid w:val="005B4760"/>
    <w:rsid w:val="005B48AC"/>
    <w:rsid w:val="005B4EDF"/>
    <w:rsid w:val="005B5912"/>
    <w:rsid w:val="005B5A5A"/>
    <w:rsid w:val="005B5B3F"/>
    <w:rsid w:val="005B5CAE"/>
    <w:rsid w:val="005B5FCF"/>
    <w:rsid w:val="005B6238"/>
    <w:rsid w:val="005B636F"/>
    <w:rsid w:val="005B64F3"/>
    <w:rsid w:val="005B660E"/>
    <w:rsid w:val="005B6EB6"/>
    <w:rsid w:val="005B75F2"/>
    <w:rsid w:val="005B765C"/>
    <w:rsid w:val="005B79D1"/>
    <w:rsid w:val="005B7A33"/>
    <w:rsid w:val="005B7C54"/>
    <w:rsid w:val="005C0244"/>
    <w:rsid w:val="005C036B"/>
    <w:rsid w:val="005C03ED"/>
    <w:rsid w:val="005C1031"/>
    <w:rsid w:val="005C1093"/>
    <w:rsid w:val="005C12FF"/>
    <w:rsid w:val="005C13E2"/>
    <w:rsid w:val="005C1535"/>
    <w:rsid w:val="005C18CD"/>
    <w:rsid w:val="005C1AA2"/>
    <w:rsid w:val="005C200F"/>
    <w:rsid w:val="005C21BD"/>
    <w:rsid w:val="005C21C7"/>
    <w:rsid w:val="005C22AC"/>
    <w:rsid w:val="005C268E"/>
    <w:rsid w:val="005C28F7"/>
    <w:rsid w:val="005C2BB4"/>
    <w:rsid w:val="005C2DF2"/>
    <w:rsid w:val="005C3527"/>
    <w:rsid w:val="005C382A"/>
    <w:rsid w:val="005C3DEF"/>
    <w:rsid w:val="005C3F68"/>
    <w:rsid w:val="005C41A7"/>
    <w:rsid w:val="005C454E"/>
    <w:rsid w:val="005C4B1B"/>
    <w:rsid w:val="005C4BA4"/>
    <w:rsid w:val="005C4C47"/>
    <w:rsid w:val="005C4E31"/>
    <w:rsid w:val="005C5064"/>
    <w:rsid w:val="005C5124"/>
    <w:rsid w:val="005C5169"/>
    <w:rsid w:val="005C57B4"/>
    <w:rsid w:val="005C583A"/>
    <w:rsid w:val="005C5B27"/>
    <w:rsid w:val="005C631F"/>
    <w:rsid w:val="005C63B9"/>
    <w:rsid w:val="005C650E"/>
    <w:rsid w:val="005C6528"/>
    <w:rsid w:val="005C6552"/>
    <w:rsid w:val="005C6625"/>
    <w:rsid w:val="005C678D"/>
    <w:rsid w:val="005C6A31"/>
    <w:rsid w:val="005C6DB2"/>
    <w:rsid w:val="005C6DCB"/>
    <w:rsid w:val="005C6E0D"/>
    <w:rsid w:val="005C71BC"/>
    <w:rsid w:val="005C71F2"/>
    <w:rsid w:val="005C73B5"/>
    <w:rsid w:val="005C7414"/>
    <w:rsid w:val="005C7532"/>
    <w:rsid w:val="005C758E"/>
    <w:rsid w:val="005C760B"/>
    <w:rsid w:val="005C792C"/>
    <w:rsid w:val="005C7F51"/>
    <w:rsid w:val="005C7FA5"/>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BF"/>
    <w:rsid w:val="005D40F2"/>
    <w:rsid w:val="005D41D0"/>
    <w:rsid w:val="005D4211"/>
    <w:rsid w:val="005D430D"/>
    <w:rsid w:val="005D46FB"/>
    <w:rsid w:val="005D47E9"/>
    <w:rsid w:val="005D4ADF"/>
    <w:rsid w:val="005D4E24"/>
    <w:rsid w:val="005D54F0"/>
    <w:rsid w:val="005D54FC"/>
    <w:rsid w:val="005D60D9"/>
    <w:rsid w:val="005D6159"/>
    <w:rsid w:val="005D62AF"/>
    <w:rsid w:val="005D63DF"/>
    <w:rsid w:val="005D6651"/>
    <w:rsid w:val="005D675A"/>
    <w:rsid w:val="005D697C"/>
    <w:rsid w:val="005D6C9D"/>
    <w:rsid w:val="005D6EB4"/>
    <w:rsid w:val="005D7440"/>
    <w:rsid w:val="005D74BF"/>
    <w:rsid w:val="005D75BC"/>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A50"/>
    <w:rsid w:val="005E1BA5"/>
    <w:rsid w:val="005E1E56"/>
    <w:rsid w:val="005E2233"/>
    <w:rsid w:val="005E22BB"/>
    <w:rsid w:val="005E230D"/>
    <w:rsid w:val="005E2747"/>
    <w:rsid w:val="005E2BC7"/>
    <w:rsid w:val="005E2C44"/>
    <w:rsid w:val="005E33F0"/>
    <w:rsid w:val="005E34AA"/>
    <w:rsid w:val="005E3674"/>
    <w:rsid w:val="005E3854"/>
    <w:rsid w:val="005E38C0"/>
    <w:rsid w:val="005E3ACD"/>
    <w:rsid w:val="005E3F9B"/>
    <w:rsid w:val="005E4109"/>
    <w:rsid w:val="005E46D4"/>
    <w:rsid w:val="005E4834"/>
    <w:rsid w:val="005E4A72"/>
    <w:rsid w:val="005E4B0F"/>
    <w:rsid w:val="005E530C"/>
    <w:rsid w:val="005E536F"/>
    <w:rsid w:val="005E5612"/>
    <w:rsid w:val="005E56ED"/>
    <w:rsid w:val="005E574F"/>
    <w:rsid w:val="005E5A98"/>
    <w:rsid w:val="005E5D7D"/>
    <w:rsid w:val="005E6193"/>
    <w:rsid w:val="005E6765"/>
    <w:rsid w:val="005E6854"/>
    <w:rsid w:val="005E697D"/>
    <w:rsid w:val="005E6A61"/>
    <w:rsid w:val="005E6CB4"/>
    <w:rsid w:val="005E7100"/>
    <w:rsid w:val="005E715F"/>
    <w:rsid w:val="005E7324"/>
    <w:rsid w:val="005E748D"/>
    <w:rsid w:val="005E783F"/>
    <w:rsid w:val="005E795D"/>
    <w:rsid w:val="005E7B0D"/>
    <w:rsid w:val="005E7B8F"/>
    <w:rsid w:val="005E7CB8"/>
    <w:rsid w:val="005F076A"/>
    <w:rsid w:val="005F084F"/>
    <w:rsid w:val="005F09FB"/>
    <w:rsid w:val="005F0D95"/>
    <w:rsid w:val="005F0DBA"/>
    <w:rsid w:val="005F0F3C"/>
    <w:rsid w:val="005F0F79"/>
    <w:rsid w:val="005F11B8"/>
    <w:rsid w:val="005F1372"/>
    <w:rsid w:val="005F208D"/>
    <w:rsid w:val="005F224A"/>
    <w:rsid w:val="005F2375"/>
    <w:rsid w:val="005F23A3"/>
    <w:rsid w:val="005F274E"/>
    <w:rsid w:val="005F2AA2"/>
    <w:rsid w:val="005F2EA3"/>
    <w:rsid w:val="005F2EE4"/>
    <w:rsid w:val="005F306D"/>
    <w:rsid w:val="005F3235"/>
    <w:rsid w:val="005F3346"/>
    <w:rsid w:val="005F366D"/>
    <w:rsid w:val="005F3874"/>
    <w:rsid w:val="005F3ACD"/>
    <w:rsid w:val="005F3D28"/>
    <w:rsid w:val="005F3E76"/>
    <w:rsid w:val="005F4180"/>
    <w:rsid w:val="005F41A9"/>
    <w:rsid w:val="005F47D3"/>
    <w:rsid w:val="005F5085"/>
    <w:rsid w:val="005F5086"/>
    <w:rsid w:val="005F5300"/>
    <w:rsid w:val="005F55C3"/>
    <w:rsid w:val="005F560D"/>
    <w:rsid w:val="005F5643"/>
    <w:rsid w:val="005F5965"/>
    <w:rsid w:val="005F5995"/>
    <w:rsid w:val="005F5A2E"/>
    <w:rsid w:val="005F5ACF"/>
    <w:rsid w:val="005F5B42"/>
    <w:rsid w:val="005F5BD4"/>
    <w:rsid w:val="005F5C46"/>
    <w:rsid w:val="005F6030"/>
    <w:rsid w:val="005F629A"/>
    <w:rsid w:val="005F6531"/>
    <w:rsid w:val="005F6601"/>
    <w:rsid w:val="005F687D"/>
    <w:rsid w:val="005F6A35"/>
    <w:rsid w:val="005F6CD9"/>
    <w:rsid w:val="005F70EE"/>
    <w:rsid w:val="005F7664"/>
    <w:rsid w:val="005F79E9"/>
    <w:rsid w:val="005F7A71"/>
    <w:rsid w:val="005F7AA0"/>
    <w:rsid w:val="005F7FB4"/>
    <w:rsid w:val="006002BB"/>
    <w:rsid w:val="0060077C"/>
    <w:rsid w:val="006007B8"/>
    <w:rsid w:val="006007EE"/>
    <w:rsid w:val="00600B95"/>
    <w:rsid w:val="00600D0C"/>
    <w:rsid w:val="00600DD5"/>
    <w:rsid w:val="00600E18"/>
    <w:rsid w:val="00600F94"/>
    <w:rsid w:val="006011EE"/>
    <w:rsid w:val="006011F4"/>
    <w:rsid w:val="00601248"/>
    <w:rsid w:val="006013B9"/>
    <w:rsid w:val="006014D7"/>
    <w:rsid w:val="0060154B"/>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6A6"/>
    <w:rsid w:val="006046DE"/>
    <w:rsid w:val="0060473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100BB"/>
    <w:rsid w:val="00610DCD"/>
    <w:rsid w:val="00610FD3"/>
    <w:rsid w:val="00611163"/>
    <w:rsid w:val="006113D3"/>
    <w:rsid w:val="00611448"/>
    <w:rsid w:val="00611465"/>
    <w:rsid w:val="00611648"/>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8E1"/>
    <w:rsid w:val="00613965"/>
    <w:rsid w:val="00613B72"/>
    <w:rsid w:val="00613B98"/>
    <w:rsid w:val="00613F56"/>
    <w:rsid w:val="00613F9C"/>
    <w:rsid w:val="00614125"/>
    <w:rsid w:val="00614478"/>
    <w:rsid w:val="006144B8"/>
    <w:rsid w:val="00614677"/>
    <w:rsid w:val="00614781"/>
    <w:rsid w:val="00614806"/>
    <w:rsid w:val="00614C50"/>
    <w:rsid w:val="00614D84"/>
    <w:rsid w:val="00614F7B"/>
    <w:rsid w:val="00614FDF"/>
    <w:rsid w:val="00615463"/>
    <w:rsid w:val="00615484"/>
    <w:rsid w:val="0061575F"/>
    <w:rsid w:val="00615E04"/>
    <w:rsid w:val="00615F71"/>
    <w:rsid w:val="00616831"/>
    <w:rsid w:val="00616ABF"/>
    <w:rsid w:val="00616B6C"/>
    <w:rsid w:val="00616C48"/>
    <w:rsid w:val="00616DB0"/>
    <w:rsid w:val="00616EB0"/>
    <w:rsid w:val="0061702F"/>
    <w:rsid w:val="0061705B"/>
    <w:rsid w:val="006170AF"/>
    <w:rsid w:val="00617103"/>
    <w:rsid w:val="006171DA"/>
    <w:rsid w:val="00617242"/>
    <w:rsid w:val="006172D9"/>
    <w:rsid w:val="006175BF"/>
    <w:rsid w:val="00617894"/>
    <w:rsid w:val="006178AF"/>
    <w:rsid w:val="00617C2A"/>
    <w:rsid w:val="006204D3"/>
    <w:rsid w:val="00620502"/>
    <w:rsid w:val="00620672"/>
    <w:rsid w:val="00620ACC"/>
    <w:rsid w:val="00620DFB"/>
    <w:rsid w:val="00621188"/>
    <w:rsid w:val="006212CF"/>
    <w:rsid w:val="00621351"/>
    <w:rsid w:val="006214E5"/>
    <w:rsid w:val="00621844"/>
    <w:rsid w:val="00621B14"/>
    <w:rsid w:val="00621C23"/>
    <w:rsid w:val="00621C6C"/>
    <w:rsid w:val="00621DE9"/>
    <w:rsid w:val="006224FB"/>
    <w:rsid w:val="00622619"/>
    <w:rsid w:val="00622961"/>
    <w:rsid w:val="006230AA"/>
    <w:rsid w:val="00623107"/>
    <w:rsid w:val="00623110"/>
    <w:rsid w:val="006232D7"/>
    <w:rsid w:val="00623395"/>
    <w:rsid w:val="006235A1"/>
    <w:rsid w:val="006239B0"/>
    <w:rsid w:val="00623A24"/>
    <w:rsid w:val="00623A63"/>
    <w:rsid w:val="0062436E"/>
    <w:rsid w:val="00624471"/>
    <w:rsid w:val="0062452D"/>
    <w:rsid w:val="006245DB"/>
    <w:rsid w:val="0062466A"/>
    <w:rsid w:val="00624EA1"/>
    <w:rsid w:val="00624FA7"/>
    <w:rsid w:val="006252F3"/>
    <w:rsid w:val="006257ED"/>
    <w:rsid w:val="00625A51"/>
    <w:rsid w:val="00625BC0"/>
    <w:rsid w:val="00625CDF"/>
    <w:rsid w:val="00625CF6"/>
    <w:rsid w:val="006263BA"/>
    <w:rsid w:val="006267E2"/>
    <w:rsid w:val="00626840"/>
    <w:rsid w:val="006269C7"/>
    <w:rsid w:val="00626C51"/>
    <w:rsid w:val="00627091"/>
    <w:rsid w:val="00627125"/>
    <w:rsid w:val="00627311"/>
    <w:rsid w:val="00627366"/>
    <w:rsid w:val="0062772A"/>
    <w:rsid w:val="00627C5C"/>
    <w:rsid w:val="0063092F"/>
    <w:rsid w:val="00630AEB"/>
    <w:rsid w:val="006310C0"/>
    <w:rsid w:val="0063114F"/>
    <w:rsid w:val="00631314"/>
    <w:rsid w:val="00631453"/>
    <w:rsid w:val="00631567"/>
    <w:rsid w:val="006319D4"/>
    <w:rsid w:val="006319D9"/>
    <w:rsid w:val="00631A7E"/>
    <w:rsid w:val="00631C3C"/>
    <w:rsid w:val="00631C40"/>
    <w:rsid w:val="00632133"/>
    <w:rsid w:val="00632255"/>
    <w:rsid w:val="00632486"/>
    <w:rsid w:val="00632926"/>
    <w:rsid w:val="0063294B"/>
    <w:rsid w:val="00632A18"/>
    <w:rsid w:val="00632CF9"/>
    <w:rsid w:val="00632D90"/>
    <w:rsid w:val="006336D6"/>
    <w:rsid w:val="00633802"/>
    <w:rsid w:val="00633A2B"/>
    <w:rsid w:val="00633DBB"/>
    <w:rsid w:val="0063426B"/>
    <w:rsid w:val="0063426C"/>
    <w:rsid w:val="006343FA"/>
    <w:rsid w:val="00634414"/>
    <w:rsid w:val="00634643"/>
    <w:rsid w:val="00634867"/>
    <w:rsid w:val="00634981"/>
    <w:rsid w:val="00634C4A"/>
    <w:rsid w:val="00634D1A"/>
    <w:rsid w:val="006352C3"/>
    <w:rsid w:val="00635489"/>
    <w:rsid w:val="00635B3E"/>
    <w:rsid w:val="00635C19"/>
    <w:rsid w:val="00635CF1"/>
    <w:rsid w:val="0063657C"/>
    <w:rsid w:val="0063695E"/>
    <w:rsid w:val="00636B7B"/>
    <w:rsid w:val="00636E10"/>
    <w:rsid w:val="00636EF5"/>
    <w:rsid w:val="00636FF1"/>
    <w:rsid w:val="00637184"/>
    <w:rsid w:val="00637260"/>
    <w:rsid w:val="00637534"/>
    <w:rsid w:val="00637875"/>
    <w:rsid w:val="0063790B"/>
    <w:rsid w:val="00637B51"/>
    <w:rsid w:val="00637CE7"/>
    <w:rsid w:val="00640090"/>
    <w:rsid w:val="006402C6"/>
    <w:rsid w:val="00640386"/>
    <w:rsid w:val="0064055B"/>
    <w:rsid w:val="006406DD"/>
    <w:rsid w:val="0064098F"/>
    <w:rsid w:val="00640B85"/>
    <w:rsid w:val="00640DF1"/>
    <w:rsid w:val="0064129E"/>
    <w:rsid w:val="00641419"/>
    <w:rsid w:val="006415A4"/>
    <w:rsid w:val="00641A9A"/>
    <w:rsid w:val="00641D06"/>
    <w:rsid w:val="0064218B"/>
    <w:rsid w:val="006421C5"/>
    <w:rsid w:val="006425AF"/>
    <w:rsid w:val="00642626"/>
    <w:rsid w:val="00642651"/>
    <w:rsid w:val="00642675"/>
    <w:rsid w:val="00642AAC"/>
    <w:rsid w:val="00642B9D"/>
    <w:rsid w:val="00642E87"/>
    <w:rsid w:val="00642F81"/>
    <w:rsid w:val="0064317A"/>
    <w:rsid w:val="00643530"/>
    <w:rsid w:val="006439DC"/>
    <w:rsid w:val="00643ACA"/>
    <w:rsid w:val="006441A0"/>
    <w:rsid w:val="006441C6"/>
    <w:rsid w:val="00644575"/>
    <w:rsid w:val="006446B0"/>
    <w:rsid w:val="0064487D"/>
    <w:rsid w:val="006448CE"/>
    <w:rsid w:val="00644ABD"/>
    <w:rsid w:val="00644E79"/>
    <w:rsid w:val="00645293"/>
    <w:rsid w:val="00645603"/>
    <w:rsid w:val="0064572A"/>
    <w:rsid w:val="00645A06"/>
    <w:rsid w:val="00645B27"/>
    <w:rsid w:val="00645BD8"/>
    <w:rsid w:val="00645C7F"/>
    <w:rsid w:val="00645E3C"/>
    <w:rsid w:val="0064611D"/>
    <w:rsid w:val="0064612C"/>
    <w:rsid w:val="00646346"/>
    <w:rsid w:val="00646663"/>
    <w:rsid w:val="006467EA"/>
    <w:rsid w:val="006468E6"/>
    <w:rsid w:val="00646939"/>
    <w:rsid w:val="0064695D"/>
    <w:rsid w:val="00646D7B"/>
    <w:rsid w:val="00647336"/>
    <w:rsid w:val="006474A2"/>
    <w:rsid w:val="006474A9"/>
    <w:rsid w:val="00647E96"/>
    <w:rsid w:val="00647FED"/>
    <w:rsid w:val="00650472"/>
    <w:rsid w:val="0065083B"/>
    <w:rsid w:val="00650884"/>
    <w:rsid w:val="006508B8"/>
    <w:rsid w:val="006509C0"/>
    <w:rsid w:val="00650A04"/>
    <w:rsid w:val="00650F4C"/>
    <w:rsid w:val="0065101F"/>
    <w:rsid w:val="006511A2"/>
    <w:rsid w:val="00651257"/>
    <w:rsid w:val="0065163B"/>
    <w:rsid w:val="006516AF"/>
    <w:rsid w:val="006519D7"/>
    <w:rsid w:val="00651EAF"/>
    <w:rsid w:val="0065242E"/>
    <w:rsid w:val="006525F4"/>
    <w:rsid w:val="0065260A"/>
    <w:rsid w:val="006529E5"/>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506D"/>
    <w:rsid w:val="006553FB"/>
    <w:rsid w:val="006556BB"/>
    <w:rsid w:val="00656134"/>
    <w:rsid w:val="006562C0"/>
    <w:rsid w:val="00656634"/>
    <w:rsid w:val="00656F4B"/>
    <w:rsid w:val="0065724E"/>
    <w:rsid w:val="00657409"/>
    <w:rsid w:val="006574C0"/>
    <w:rsid w:val="00657EF7"/>
    <w:rsid w:val="00660249"/>
    <w:rsid w:val="006604E9"/>
    <w:rsid w:val="0066094D"/>
    <w:rsid w:val="00660B3B"/>
    <w:rsid w:val="00660B60"/>
    <w:rsid w:val="00660EE4"/>
    <w:rsid w:val="00660F39"/>
    <w:rsid w:val="006610D0"/>
    <w:rsid w:val="006614C3"/>
    <w:rsid w:val="006616E5"/>
    <w:rsid w:val="00662153"/>
    <w:rsid w:val="00662241"/>
    <w:rsid w:val="006624AD"/>
    <w:rsid w:val="0066272C"/>
    <w:rsid w:val="00662940"/>
    <w:rsid w:val="00662E4C"/>
    <w:rsid w:val="00662FA9"/>
    <w:rsid w:val="006632D1"/>
    <w:rsid w:val="006637BB"/>
    <w:rsid w:val="006638F2"/>
    <w:rsid w:val="00663A6F"/>
    <w:rsid w:val="00663C05"/>
    <w:rsid w:val="0066440E"/>
    <w:rsid w:val="006647B1"/>
    <w:rsid w:val="00664B5E"/>
    <w:rsid w:val="00664F78"/>
    <w:rsid w:val="006651EF"/>
    <w:rsid w:val="006652E5"/>
    <w:rsid w:val="0066550C"/>
    <w:rsid w:val="006656C1"/>
    <w:rsid w:val="00665790"/>
    <w:rsid w:val="00665A86"/>
    <w:rsid w:val="00665C1A"/>
    <w:rsid w:val="00665CF6"/>
    <w:rsid w:val="006663D4"/>
    <w:rsid w:val="00666520"/>
    <w:rsid w:val="0066690A"/>
    <w:rsid w:val="00666A1C"/>
    <w:rsid w:val="00666ABD"/>
    <w:rsid w:val="00666DA4"/>
    <w:rsid w:val="00666ECB"/>
    <w:rsid w:val="006670F6"/>
    <w:rsid w:val="00667475"/>
    <w:rsid w:val="00667585"/>
    <w:rsid w:val="006678A6"/>
    <w:rsid w:val="00667A1B"/>
    <w:rsid w:val="00667A6A"/>
    <w:rsid w:val="00667C0D"/>
    <w:rsid w:val="00667E13"/>
    <w:rsid w:val="00667FDC"/>
    <w:rsid w:val="00670135"/>
    <w:rsid w:val="006706BD"/>
    <w:rsid w:val="0067075F"/>
    <w:rsid w:val="006707B6"/>
    <w:rsid w:val="00671041"/>
    <w:rsid w:val="006712EC"/>
    <w:rsid w:val="00671579"/>
    <w:rsid w:val="006715D6"/>
    <w:rsid w:val="006717DA"/>
    <w:rsid w:val="00671F7D"/>
    <w:rsid w:val="006729DB"/>
    <w:rsid w:val="00672B64"/>
    <w:rsid w:val="00672B6C"/>
    <w:rsid w:val="00672BA4"/>
    <w:rsid w:val="00672CC8"/>
    <w:rsid w:val="00672CD8"/>
    <w:rsid w:val="00672D73"/>
    <w:rsid w:val="00672D8F"/>
    <w:rsid w:val="0067326F"/>
    <w:rsid w:val="006733B1"/>
    <w:rsid w:val="006733FE"/>
    <w:rsid w:val="00673430"/>
    <w:rsid w:val="006736A8"/>
    <w:rsid w:val="006738BD"/>
    <w:rsid w:val="006739E8"/>
    <w:rsid w:val="00673BED"/>
    <w:rsid w:val="00673DC6"/>
    <w:rsid w:val="00674182"/>
    <w:rsid w:val="006743D3"/>
    <w:rsid w:val="006744B9"/>
    <w:rsid w:val="00674808"/>
    <w:rsid w:val="006749B5"/>
    <w:rsid w:val="00674B4B"/>
    <w:rsid w:val="00674E9C"/>
    <w:rsid w:val="00674FA3"/>
    <w:rsid w:val="0067544C"/>
    <w:rsid w:val="0067582E"/>
    <w:rsid w:val="0067599A"/>
    <w:rsid w:val="0067626C"/>
    <w:rsid w:val="00676B2E"/>
    <w:rsid w:val="00677085"/>
    <w:rsid w:val="0067745A"/>
    <w:rsid w:val="0067761D"/>
    <w:rsid w:val="006777F8"/>
    <w:rsid w:val="00677B52"/>
    <w:rsid w:val="00677EBA"/>
    <w:rsid w:val="00677F3F"/>
    <w:rsid w:val="00680382"/>
    <w:rsid w:val="0068074F"/>
    <w:rsid w:val="00680C2E"/>
    <w:rsid w:val="00680C8A"/>
    <w:rsid w:val="00680D1F"/>
    <w:rsid w:val="00680EB5"/>
    <w:rsid w:val="00680F4F"/>
    <w:rsid w:val="00680F55"/>
    <w:rsid w:val="00680FDA"/>
    <w:rsid w:val="00680FEC"/>
    <w:rsid w:val="0068103A"/>
    <w:rsid w:val="00681123"/>
    <w:rsid w:val="006811AE"/>
    <w:rsid w:val="00681236"/>
    <w:rsid w:val="00681493"/>
    <w:rsid w:val="00681ACB"/>
    <w:rsid w:val="00681B4D"/>
    <w:rsid w:val="00681CB7"/>
    <w:rsid w:val="00682211"/>
    <w:rsid w:val="00682231"/>
    <w:rsid w:val="006823E8"/>
    <w:rsid w:val="006823ED"/>
    <w:rsid w:val="006826F6"/>
    <w:rsid w:val="0068297E"/>
    <w:rsid w:val="00682B8A"/>
    <w:rsid w:val="00682E4F"/>
    <w:rsid w:val="00682F1B"/>
    <w:rsid w:val="0068377A"/>
    <w:rsid w:val="006837EA"/>
    <w:rsid w:val="006838B3"/>
    <w:rsid w:val="00683BCE"/>
    <w:rsid w:val="00683BF4"/>
    <w:rsid w:val="00683D36"/>
    <w:rsid w:val="00683DE4"/>
    <w:rsid w:val="00683F5C"/>
    <w:rsid w:val="0068404B"/>
    <w:rsid w:val="006842DB"/>
    <w:rsid w:val="0068461E"/>
    <w:rsid w:val="0068481F"/>
    <w:rsid w:val="00684949"/>
    <w:rsid w:val="00684C0C"/>
    <w:rsid w:val="00684C3A"/>
    <w:rsid w:val="00684DA3"/>
    <w:rsid w:val="00684FD9"/>
    <w:rsid w:val="00684FEA"/>
    <w:rsid w:val="00684FF9"/>
    <w:rsid w:val="0068538A"/>
    <w:rsid w:val="0068569C"/>
    <w:rsid w:val="0068592E"/>
    <w:rsid w:val="00685C0F"/>
    <w:rsid w:val="00685C62"/>
    <w:rsid w:val="006861A8"/>
    <w:rsid w:val="0068624F"/>
    <w:rsid w:val="006868EB"/>
    <w:rsid w:val="0068699B"/>
    <w:rsid w:val="00686DAB"/>
    <w:rsid w:val="006873AE"/>
    <w:rsid w:val="00687702"/>
    <w:rsid w:val="006878D4"/>
    <w:rsid w:val="00687E50"/>
    <w:rsid w:val="0069010A"/>
    <w:rsid w:val="0069029B"/>
    <w:rsid w:val="00690399"/>
    <w:rsid w:val="006906FC"/>
    <w:rsid w:val="00690790"/>
    <w:rsid w:val="006907BD"/>
    <w:rsid w:val="00690A1E"/>
    <w:rsid w:val="00690D1C"/>
    <w:rsid w:val="00690EA8"/>
    <w:rsid w:val="006911B9"/>
    <w:rsid w:val="0069129A"/>
    <w:rsid w:val="006913FA"/>
    <w:rsid w:val="00691441"/>
    <w:rsid w:val="00692225"/>
    <w:rsid w:val="00692390"/>
    <w:rsid w:val="00692834"/>
    <w:rsid w:val="00692906"/>
    <w:rsid w:val="006929CE"/>
    <w:rsid w:val="006929EC"/>
    <w:rsid w:val="00692C8D"/>
    <w:rsid w:val="00692E8B"/>
    <w:rsid w:val="006931DA"/>
    <w:rsid w:val="00693348"/>
    <w:rsid w:val="00693A1C"/>
    <w:rsid w:val="00693CDE"/>
    <w:rsid w:val="006940E8"/>
    <w:rsid w:val="00694856"/>
    <w:rsid w:val="00694E0A"/>
    <w:rsid w:val="00695180"/>
    <w:rsid w:val="00695204"/>
    <w:rsid w:val="00695285"/>
    <w:rsid w:val="00695679"/>
    <w:rsid w:val="006957EF"/>
    <w:rsid w:val="00695808"/>
    <w:rsid w:val="00695A3B"/>
    <w:rsid w:val="00695E94"/>
    <w:rsid w:val="00695FF8"/>
    <w:rsid w:val="00696169"/>
    <w:rsid w:val="0069638D"/>
    <w:rsid w:val="006963B7"/>
    <w:rsid w:val="00696498"/>
    <w:rsid w:val="00696542"/>
    <w:rsid w:val="006966AD"/>
    <w:rsid w:val="00696B5C"/>
    <w:rsid w:val="0069708C"/>
    <w:rsid w:val="006970E0"/>
    <w:rsid w:val="006971A8"/>
    <w:rsid w:val="00697BAA"/>
    <w:rsid w:val="00697FCB"/>
    <w:rsid w:val="006A00A1"/>
    <w:rsid w:val="006A01E4"/>
    <w:rsid w:val="006A05FB"/>
    <w:rsid w:val="006A06CB"/>
    <w:rsid w:val="006A06EA"/>
    <w:rsid w:val="006A1059"/>
    <w:rsid w:val="006A109B"/>
    <w:rsid w:val="006A1124"/>
    <w:rsid w:val="006A129A"/>
    <w:rsid w:val="006A1403"/>
    <w:rsid w:val="006A1506"/>
    <w:rsid w:val="006A1602"/>
    <w:rsid w:val="006A1B76"/>
    <w:rsid w:val="006A1CF6"/>
    <w:rsid w:val="006A1D0D"/>
    <w:rsid w:val="006A1D90"/>
    <w:rsid w:val="006A1E6A"/>
    <w:rsid w:val="006A1EEB"/>
    <w:rsid w:val="006A216C"/>
    <w:rsid w:val="006A21EC"/>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42F9"/>
    <w:rsid w:val="006A4939"/>
    <w:rsid w:val="006A4CD5"/>
    <w:rsid w:val="006A4F4D"/>
    <w:rsid w:val="006A5241"/>
    <w:rsid w:val="006A5467"/>
    <w:rsid w:val="006A56F0"/>
    <w:rsid w:val="006A5A1C"/>
    <w:rsid w:val="006A5C3E"/>
    <w:rsid w:val="006A5C6B"/>
    <w:rsid w:val="006A5C96"/>
    <w:rsid w:val="006A5D5D"/>
    <w:rsid w:val="006A5DCC"/>
    <w:rsid w:val="006A5E29"/>
    <w:rsid w:val="006A6032"/>
    <w:rsid w:val="006A6205"/>
    <w:rsid w:val="006A667D"/>
    <w:rsid w:val="006A67A2"/>
    <w:rsid w:val="006A6830"/>
    <w:rsid w:val="006A6945"/>
    <w:rsid w:val="006A6B69"/>
    <w:rsid w:val="006A6CE6"/>
    <w:rsid w:val="006A6DF6"/>
    <w:rsid w:val="006A6E01"/>
    <w:rsid w:val="006A7349"/>
    <w:rsid w:val="006A7596"/>
    <w:rsid w:val="006A7824"/>
    <w:rsid w:val="006A7B22"/>
    <w:rsid w:val="006B002A"/>
    <w:rsid w:val="006B00D1"/>
    <w:rsid w:val="006B0171"/>
    <w:rsid w:val="006B04E5"/>
    <w:rsid w:val="006B09C0"/>
    <w:rsid w:val="006B0DAC"/>
    <w:rsid w:val="006B0DE8"/>
    <w:rsid w:val="006B1007"/>
    <w:rsid w:val="006B10BF"/>
    <w:rsid w:val="006B16CB"/>
    <w:rsid w:val="006B1B57"/>
    <w:rsid w:val="006B1D05"/>
    <w:rsid w:val="006B1DDE"/>
    <w:rsid w:val="006B2AC3"/>
    <w:rsid w:val="006B2ADD"/>
    <w:rsid w:val="006B3213"/>
    <w:rsid w:val="006B3C96"/>
    <w:rsid w:val="006B3DF2"/>
    <w:rsid w:val="006B40B7"/>
    <w:rsid w:val="006B42B4"/>
    <w:rsid w:val="006B460E"/>
    <w:rsid w:val="006B46FB"/>
    <w:rsid w:val="006B4BE1"/>
    <w:rsid w:val="006B51C9"/>
    <w:rsid w:val="006B559A"/>
    <w:rsid w:val="006B578A"/>
    <w:rsid w:val="006B5934"/>
    <w:rsid w:val="006B5AEC"/>
    <w:rsid w:val="006B5B5D"/>
    <w:rsid w:val="006B5C22"/>
    <w:rsid w:val="006B5DED"/>
    <w:rsid w:val="006B6031"/>
    <w:rsid w:val="006B67C4"/>
    <w:rsid w:val="006B6995"/>
    <w:rsid w:val="006B6A6E"/>
    <w:rsid w:val="006B6AC6"/>
    <w:rsid w:val="006B6ED8"/>
    <w:rsid w:val="006B6F48"/>
    <w:rsid w:val="006B6F6E"/>
    <w:rsid w:val="006B6F76"/>
    <w:rsid w:val="006B700B"/>
    <w:rsid w:val="006B73F7"/>
    <w:rsid w:val="006B74D3"/>
    <w:rsid w:val="006B74F4"/>
    <w:rsid w:val="006B75A5"/>
    <w:rsid w:val="006B78C9"/>
    <w:rsid w:val="006B7E62"/>
    <w:rsid w:val="006C0035"/>
    <w:rsid w:val="006C0381"/>
    <w:rsid w:val="006C05CD"/>
    <w:rsid w:val="006C062B"/>
    <w:rsid w:val="006C0710"/>
    <w:rsid w:val="006C099B"/>
    <w:rsid w:val="006C09B4"/>
    <w:rsid w:val="006C0D81"/>
    <w:rsid w:val="006C1079"/>
    <w:rsid w:val="006C12BE"/>
    <w:rsid w:val="006C1AE5"/>
    <w:rsid w:val="006C1F5E"/>
    <w:rsid w:val="006C220C"/>
    <w:rsid w:val="006C2372"/>
    <w:rsid w:val="006C3236"/>
    <w:rsid w:val="006C332A"/>
    <w:rsid w:val="006C357B"/>
    <w:rsid w:val="006C3666"/>
    <w:rsid w:val="006C3847"/>
    <w:rsid w:val="006C3863"/>
    <w:rsid w:val="006C3B3A"/>
    <w:rsid w:val="006C3B4F"/>
    <w:rsid w:val="006C3B86"/>
    <w:rsid w:val="006C3D03"/>
    <w:rsid w:val="006C3E81"/>
    <w:rsid w:val="006C4090"/>
    <w:rsid w:val="006C448F"/>
    <w:rsid w:val="006C453B"/>
    <w:rsid w:val="006C4541"/>
    <w:rsid w:val="006C4F1D"/>
    <w:rsid w:val="006C51F9"/>
    <w:rsid w:val="006C571F"/>
    <w:rsid w:val="006C580E"/>
    <w:rsid w:val="006C5C28"/>
    <w:rsid w:val="006C608C"/>
    <w:rsid w:val="006C609D"/>
    <w:rsid w:val="006C6189"/>
    <w:rsid w:val="006C619A"/>
    <w:rsid w:val="006C62FA"/>
    <w:rsid w:val="006C64C1"/>
    <w:rsid w:val="006C659D"/>
    <w:rsid w:val="006C6721"/>
    <w:rsid w:val="006C6E54"/>
    <w:rsid w:val="006C6F1F"/>
    <w:rsid w:val="006C7164"/>
    <w:rsid w:val="006C7382"/>
    <w:rsid w:val="006C745C"/>
    <w:rsid w:val="006C74E4"/>
    <w:rsid w:val="006C7519"/>
    <w:rsid w:val="006C770D"/>
    <w:rsid w:val="006C7750"/>
    <w:rsid w:val="006C79A6"/>
    <w:rsid w:val="006C7C43"/>
    <w:rsid w:val="006C7D0E"/>
    <w:rsid w:val="006C7D4C"/>
    <w:rsid w:val="006D0058"/>
    <w:rsid w:val="006D0724"/>
    <w:rsid w:val="006D07C4"/>
    <w:rsid w:val="006D1485"/>
    <w:rsid w:val="006D1A3F"/>
    <w:rsid w:val="006D1D62"/>
    <w:rsid w:val="006D1DB2"/>
    <w:rsid w:val="006D209D"/>
    <w:rsid w:val="006D221C"/>
    <w:rsid w:val="006D2262"/>
    <w:rsid w:val="006D242C"/>
    <w:rsid w:val="006D24DA"/>
    <w:rsid w:val="006D2AD1"/>
    <w:rsid w:val="006D2C24"/>
    <w:rsid w:val="006D2F5E"/>
    <w:rsid w:val="006D3017"/>
    <w:rsid w:val="006D3511"/>
    <w:rsid w:val="006D357F"/>
    <w:rsid w:val="006D35D4"/>
    <w:rsid w:val="006D38B6"/>
    <w:rsid w:val="006D3B39"/>
    <w:rsid w:val="006D3BF1"/>
    <w:rsid w:val="006D3F0D"/>
    <w:rsid w:val="006D4449"/>
    <w:rsid w:val="006D46FD"/>
    <w:rsid w:val="006D47A1"/>
    <w:rsid w:val="006D4ACC"/>
    <w:rsid w:val="006D4B31"/>
    <w:rsid w:val="006D4FC5"/>
    <w:rsid w:val="006D5133"/>
    <w:rsid w:val="006D53AB"/>
    <w:rsid w:val="006D554A"/>
    <w:rsid w:val="006D56F1"/>
    <w:rsid w:val="006D59BD"/>
    <w:rsid w:val="006D5FD9"/>
    <w:rsid w:val="006D63CD"/>
    <w:rsid w:val="006D66B5"/>
    <w:rsid w:val="006D6DC6"/>
    <w:rsid w:val="006D74B9"/>
    <w:rsid w:val="006D756F"/>
    <w:rsid w:val="006D792C"/>
    <w:rsid w:val="006D7B92"/>
    <w:rsid w:val="006D7CE6"/>
    <w:rsid w:val="006D7EA7"/>
    <w:rsid w:val="006D7F77"/>
    <w:rsid w:val="006E0607"/>
    <w:rsid w:val="006E0D68"/>
    <w:rsid w:val="006E0F5D"/>
    <w:rsid w:val="006E1136"/>
    <w:rsid w:val="006E1232"/>
    <w:rsid w:val="006E12B0"/>
    <w:rsid w:val="006E16E6"/>
    <w:rsid w:val="006E184C"/>
    <w:rsid w:val="006E1957"/>
    <w:rsid w:val="006E1AE1"/>
    <w:rsid w:val="006E1C40"/>
    <w:rsid w:val="006E1DC7"/>
    <w:rsid w:val="006E1F42"/>
    <w:rsid w:val="006E1F7A"/>
    <w:rsid w:val="006E21FB"/>
    <w:rsid w:val="006E22F3"/>
    <w:rsid w:val="006E251D"/>
    <w:rsid w:val="006E2526"/>
    <w:rsid w:val="006E25A5"/>
    <w:rsid w:val="006E25DC"/>
    <w:rsid w:val="006E2D5E"/>
    <w:rsid w:val="006E2FA6"/>
    <w:rsid w:val="006E301A"/>
    <w:rsid w:val="006E3190"/>
    <w:rsid w:val="006E32FD"/>
    <w:rsid w:val="006E3431"/>
    <w:rsid w:val="006E36DF"/>
    <w:rsid w:val="006E3CEB"/>
    <w:rsid w:val="006E3E20"/>
    <w:rsid w:val="006E448D"/>
    <w:rsid w:val="006E4751"/>
    <w:rsid w:val="006E47D2"/>
    <w:rsid w:val="006E4856"/>
    <w:rsid w:val="006E490C"/>
    <w:rsid w:val="006E4C41"/>
    <w:rsid w:val="006E4DE4"/>
    <w:rsid w:val="006E540F"/>
    <w:rsid w:val="006E558F"/>
    <w:rsid w:val="006E56E1"/>
    <w:rsid w:val="006E5956"/>
    <w:rsid w:val="006E59F3"/>
    <w:rsid w:val="006E5C0F"/>
    <w:rsid w:val="006E5CDC"/>
    <w:rsid w:val="006E5EB2"/>
    <w:rsid w:val="006E6E73"/>
    <w:rsid w:val="006E7695"/>
    <w:rsid w:val="006E7AA4"/>
    <w:rsid w:val="006E7CBE"/>
    <w:rsid w:val="006E7DF9"/>
    <w:rsid w:val="006F00D7"/>
    <w:rsid w:val="006F0AFD"/>
    <w:rsid w:val="006F115B"/>
    <w:rsid w:val="006F1333"/>
    <w:rsid w:val="006F1378"/>
    <w:rsid w:val="006F13B3"/>
    <w:rsid w:val="006F1488"/>
    <w:rsid w:val="006F15A5"/>
    <w:rsid w:val="006F18F2"/>
    <w:rsid w:val="006F1930"/>
    <w:rsid w:val="006F1A38"/>
    <w:rsid w:val="006F1C10"/>
    <w:rsid w:val="006F1F3D"/>
    <w:rsid w:val="006F2064"/>
    <w:rsid w:val="006F2254"/>
    <w:rsid w:val="006F257B"/>
    <w:rsid w:val="006F28D5"/>
    <w:rsid w:val="006F298C"/>
    <w:rsid w:val="006F2AE3"/>
    <w:rsid w:val="006F3074"/>
    <w:rsid w:val="006F30CE"/>
    <w:rsid w:val="006F30F1"/>
    <w:rsid w:val="006F3B6C"/>
    <w:rsid w:val="006F3DCB"/>
    <w:rsid w:val="006F408D"/>
    <w:rsid w:val="006F45CC"/>
    <w:rsid w:val="006F46A8"/>
    <w:rsid w:val="006F4758"/>
    <w:rsid w:val="006F4AD9"/>
    <w:rsid w:val="006F4DD4"/>
    <w:rsid w:val="006F4DFB"/>
    <w:rsid w:val="006F51C2"/>
    <w:rsid w:val="006F56D3"/>
    <w:rsid w:val="006F56F9"/>
    <w:rsid w:val="006F570B"/>
    <w:rsid w:val="006F576B"/>
    <w:rsid w:val="006F581D"/>
    <w:rsid w:val="006F5976"/>
    <w:rsid w:val="006F5A1E"/>
    <w:rsid w:val="006F5ABA"/>
    <w:rsid w:val="006F5AE3"/>
    <w:rsid w:val="006F5B0E"/>
    <w:rsid w:val="006F5B4B"/>
    <w:rsid w:val="006F5DDF"/>
    <w:rsid w:val="006F6A2D"/>
    <w:rsid w:val="006F6A70"/>
    <w:rsid w:val="006F7198"/>
    <w:rsid w:val="006F748A"/>
    <w:rsid w:val="006F7C05"/>
    <w:rsid w:val="006F7D52"/>
    <w:rsid w:val="006F7EBD"/>
    <w:rsid w:val="006F7FC9"/>
    <w:rsid w:val="006F7FE8"/>
    <w:rsid w:val="0070000E"/>
    <w:rsid w:val="00700136"/>
    <w:rsid w:val="007002F8"/>
    <w:rsid w:val="007007B2"/>
    <w:rsid w:val="007008F2"/>
    <w:rsid w:val="00700970"/>
    <w:rsid w:val="00700ACE"/>
    <w:rsid w:val="00700D7D"/>
    <w:rsid w:val="00700E2E"/>
    <w:rsid w:val="00701044"/>
    <w:rsid w:val="00701A18"/>
    <w:rsid w:val="00701F70"/>
    <w:rsid w:val="00701FFC"/>
    <w:rsid w:val="00702014"/>
    <w:rsid w:val="0070204A"/>
    <w:rsid w:val="007021A1"/>
    <w:rsid w:val="007022BF"/>
    <w:rsid w:val="00702390"/>
    <w:rsid w:val="007025A0"/>
    <w:rsid w:val="0070260F"/>
    <w:rsid w:val="0070265A"/>
    <w:rsid w:val="007027E6"/>
    <w:rsid w:val="00702C81"/>
    <w:rsid w:val="00702F8A"/>
    <w:rsid w:val="00703205"/>
    <w:rsid w:val="007032CD"/>
    <w:rsid w:val="0070354C"/>
    <w:rsid w:val="007037D4"/>
    <w:rsid w:val="00703DD2"/>
    <w:rsid w:val="00703F3B"/>
    <w:rsid w:val="007047A2"/>
    <w:rsid w:val="007047BC"/>
    <w:rsid w:val="007047F0"/>
    <w:rsid w:val="00704927"/>
    <w:rsid w:val="00704B74"/>
    <w:rsid w:val="00704E42"/>
    <w:rsid w:val="00704E4D"/>
    <w:rsid w:val="00704E53"/>
    <w:rsid w:val="0070538C"/>
    <w:rsid w:val="0070568F"/>
    <w:rsid w:val="00705AC2"/>
    <w:rsid w:val="00705FB1"/>
    <w:rsid w:val="0070619F"/>
    <w:rsid w:val="00706975"/>
    <w:rsid w:val="00706D38"/>
    <w:rsid w:val="00706FBC"/>
    <w:rsid w:val="007074F7"/>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6C7"/>
    <w:rsid w:val="0071195A"/>
    <w:rsid w:val="00711EE4"/>
    <w:rsid w:val="00712038"/>
    <w:rsid w:val="007126C6"/>
    <w:rsid w:val="00712B2F"/>
    <w:rsid w:val="00712E34"/>
    <w:rsid w:val="00713123"/>
    <w:rsid w:val="00713184"/>
    <w:rsid w:val="00713423"/>
    <w:rsid w:val="007138B5"/>
    <w:rsid w:val="007139AA"/>
    <w:rsid w:val="00713A24"/>
    <w:rsid w:val="00713F71"/>
    <w:rsid w:val="007141B2"/>
    <w:rsid w:val="007143AE"/>
    <w:rsid w:val="007147E4"/>
    <w:rsid w:val="0071487D"/>
    <w:rsid w:val="007150AF"/>
    <w:rsid w:val="007151DA"/>
    <w:rsid w:val="0071536E"/>
    <w:rsid w:val="00715459"/>
    <w:rsid w:val="0071545A"/>
    <w:rsid w:val="00715600"/>
    <w:rsid w:val="00715633"/>
    <w:rsid w:val="00715752"/>
    <w:rsid w:val="00715BB8"/>
    <w:rsid w:val="00715E3D"/>
    <w:rsid w:val="0071646F"/>
    <w:rsid w:val="007164C6"/>
    <w:rsid w:val="00716566"/>
    <w:rsid w:val="0071661C"/>
    <w:rsid w:val="0071679A"/>
    <w:rsid w:val="0071685C"/>
    <w:rsid w:val="00716A2D"/>
    <w:rsid w:val="00716A51"/>
    <w:rsid w:val="00716C97"/>
    <w:rsid w:val="00716D1D"/>
    <w:rsid w:val="00716E51"/>
    <w:rsid w:val="00716F8B"/>
    <w:rsid w:val="00717209"/>
    <w:rsid w:val="007173B7"/>
    <w:rsid w:val="00717502"/>
    <w:rsid w:val="0071760A"/>
    <w:rsid w:val="007177D3"/>
    <w:rsid w:val="007177E4"/>
    <w:rsid w:val="00717A7B"/>
    <w:rsid w:val="00717CA8"/>
    <w:rsid w:val="00717FB7"/>
    <w:rsid w:val="00717FE5"/>
    <w:rsid w:val="0072012B"/>
    <w:rsid w:val="007201D1"/>
    <w:rsid w:val="007205ED"/>
    <w:rsid w:val="00720BB4"/>
    <w:rsid w:val="007211EB"/>
    <w:rsid w:val="0072146F"/>
    <w:rsid w:val="00721756"/>
    <w:rsid w:val="00721783"/>
    <w:rsid w:val="00721C2A"/>
    <w:rsid w:val="00721E62"/>
    <w:rsid w:val="00722475"/>
    <w:rsid w:val="0072263B"/>
    <w:rsid w:val="0072293C"/>
    <w:rsid w:val="00722AC8"/>
    <w:rsid w:val="00722DD5"/>
    <w:rsid w:val="00722E87"/>
    <w:rsid w:val="00723196"/>
    <w:rsid w:val="0072337D"/>
    <w:rsid w:val="007233E9"/>
    <w:rsid w:val="0072363E"/>
    <w:rsid w:val="007236EA"/>
    <w:rsid w:val="00723B62"/>
    <w:rsid w:val="00723BD8"/>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82B"/>
    <w:rsid w:val="00726C27"/>
    <w:rsid w:val="00726DF9"/>
    <w:rsid w:val="00726EC6"/>
    <w:rsid w:val="00727060"/>
    <w:rsid w:val="00727682"/>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415"/>
    <w:rsid w:val="0073153D"/>
    <w:rsid w:val="007317FF"/>
    <w:rsid w:val="00731A93"/>
    <w:rsid w:val="00731B40"/>
    <w:rsid w:val="00732146"/>
    <w:rsid w:val="007324DC"/>
    <w:rsid w:val="00732659"/>
    <w:rsid w:val="00732680"/>
    <w:rsid w:val="00732963"/>
    <w:rsid w:val="00732B97"/>
    <w:rsid w:val="00732D6E"/>
    <w:rsid w:val="00732FC2"/>
    <w:rsid w:val="00733113"/>
    <w:rsid w:val="0073337D"/>
    <w:rsid w:val="007334BD"/>
    <w:rsid w:val="007334DB"/>
    <w:rsid w:val="007337FB"/>
    <w:rsid w:val="00733BC9"/>
    <w:rsid w:val="00733C0E"/>
    <w:rsid w:val="00733EF7"/>
    <w:rsid w:val="00734167"/>
    <w:rsid w:val="0073427C"/>
    <w:rsid w:val="007348B5"/>
    <w:rsid w:val="00734A5B"/>
    <w:rsid w:val="007352F9"/>
    <w:rsid w:val="007356B7"/>
    <w:rsid w:val="00735710"/>
    <w:rsid w:val="00735799"/>
    <w:rsid w:val="00735A9B"/>
    <w:rsid w:val="00735E33"/>
    <w:rsid w:val="00735E51"/>
    <w:rsid w:val="0073635F"/>
    <w:rsid w:val="007369F6"/>
    <w:rsid w:val="00736C46"/>
    <w:rsid w:val="00736D62"/>
    <w:rsid w:val="00736EE8"/>
    <w:rsid w:val="0073705E"/>
    <w:rsid w:val="0073714B"/>
    <w:rsid w:val="0073752A"/>
    <w:rsid w:val="00737749"/>
    <w:rsid w:val="0073776E"/>
    <w:rsid w:val="007378D2"/>
    <w:rsid w:val="0073797F"/>
    <w:rsid w:val="00737997"/>
    <w:rsid w:val="00737AD3"/>
    <w:rsid w:val="00737D44"/>
    <w:rsid w:val="00737F95"/>
    <w:rsid w:val="00737FF8"/>
    <w:rsid w:val="0074008B"/>
    <w:rsid w:val="00740174"/>
    <w:rsid w:val="0074059D"/>
    <w:rsid w:val="00740DA8"/>
    <w:rsid w:val="00740FDE"/>
    <w:rsid w:val="007412E0"/>
    <w:rsid w:val="007412F4"/>
    <w:rsid w:val="0074184F"/>
    <w:rsid w:val="00741A51"/>
    <w:rsid w:val="00741A91"/>
    <w:rsid w:val="007421FC"/>
    <w:rsid w:val="007424FF"/>
    <w:rsid w:val="007426BE"/>
    <w:rsid w:val="00742C4E"/>
    <w:rsid w:val="00742EBC"/>
    <w:rsid w:val="00743050"/>
    <w:rsid w:val="0074330C"/>
    <w:rsid w:val="00743318"/>
    <w:rsid w:val="0074367F"/>
    <w:rsid w:val="007436C4"/>
    <w:rsid w:val="00743A17"/>
    <w:rsid w:val="00743B12"/>
    <w:rsid w:val="00743B27"/>
    <w:rsid w:val="00743E9C"/>
    <w:rsid w:val="0074442C"/>
    <w:rsid w:val="0074461F"/>
    <w:rsid w:val="007446AA"/>
    <w:rsid w:val="00744894"/>
    <w:rsid w:val="00744CEE"/>
    <w:rsid w:val="00744DB8"/>
    <w:rsid w:val="00744E76"/>
    <w:rsid w:val="00745083"/>
    <w:rsid w:val="007452E2"/>
    <w:rsid w:val="00745573"/>
    <w:rsid w:val="0074560F"/>
    <w:rsid w:val="007456E7"/>
    <w:rsid w:val="00745B19"/>
    <w:rsid w:val="00745F8B"/>
    <w:rsid w:val="00746173"/>
    <w:rsid w:val="007462AB"/>
    <w:rsid w:val="00746462"/>
    <w:rsid w:val="007464CD"/>
    <w:rsid w:val="007464FD"/>
    <w:rsid w:val="00746A63"/>
    <w:rsid w:val="00746BC0"/>
    <w:rsid w:val="00746BFF"/>
    <w:rsid w:val="00746EED"/>
    <w:rsid w:val="00747205"/>
    <w:rsid w:val="0074781A"/>
    <w:rsid w:val="00747865"/>
    <w:rsid w:val="007478B9"/>
    <w:rsid w:val="007478FB"/>
    <w:rsid w:val="00747EEA"/>
    <w:rsid w:val="00750287"/>
    <w:rsid w:val="0075037B"/>
    <w:rsid w:val="0075059C"/>
    <w:rsid w:val="0075097E"/>
    <w:rsid w:val="0075098E"/>
    <w:rsid w:val="00750D41"/>
    <w:rsid w:val="00751256"/>
    <w:rsid w:val="00751333"/>
    <w:rsid w:val="00751419"/>
    <w:rsid w:val="00751563"/>
    <w:rsid w:val="0075160F"/>
    <w:rsid w:val="0075167F"/>
    <w:rsid w:val="007517B3"/>
    <w:rsid w:val="007517E2"/>
    <w:rsid w:val="00751D03"/>
    <w:rsid w:val="00751D7D"/>
    <w:rsid w:val="0075204A"/>
    <w:rsid w:val="007527A2"/>
    <w:rsid w:val="00752951"/>
    <w:rsid w:val="00752A8F"/>
    <w:rsid w:val="00752C2A"/>
    <w:rsid w:val="00752E07"/>
    <w:rsid w:val="00752ED5"/>
    <w:rsid w:val="007530BD"/>
    <w:rsid w:val="00753413"/>
    <w:rsid w:val="00753676"/>
    <w:rsid w:val="007536A3"/>
    <w:rsid w:val="00753978"/>
    <w:rsid w:val="00753F82"/>
    <w:rsid w:val="0075477F"/>
    <w:rsid w:val="00754D54"/>
    <w:rsid w:val="00754ECD"/>
    <w:rsid w:val="00755060"/>
    <w:rsid w:val="00755938"/>
    <w:rsid w:val="00755BBE"/>
    <w:rsid w:val="00755D75"/>
    <w:rsid w:val="00755DA9"/>
    <w:rsid w:val="00755DF4"/>
    <w:rsid w:val="00755EA8"/>
    <w:rsid w:val="0075693F"/>
    <w:rsid w:val="00756E01"/>
    <w:rsid w:val="00756F95"/>
    <w:rsid w:val="00757044"/>
    <w:rsid w:val="00757334"/>
    <w:rsid w:val="00757350"/>
    <w:rsid w:val="007573ED"/>
    <w:rsid w:val="007574DE"/>
    <w:rsid w:val="007603A2"/>
    <w:rsid w:val="00760504"/>
    <w:rsid w:val="0076085E"/>
    <w:rsid w:val="00760B20"/>
    <w:rsid w:val="00760B3C"/>
    <w:rsid w:val="00760D40"/>
    <w:rsid w:val="00760D8E"/>
    <w:rsid w:val="00760DC7"/>
    <w:rsid w:val="00760E06"/>
    <w:rsid w:val="00761735"/>
    <w:rsid w:val="00761758"/>
    <w:rsid w:val="00761B44"/>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A9"/>
    <w:rsid w:val="00763FBA"/>
    <w:rsid w:val="007644C7"/>
    <w:rsid w:val="007647E4"/>
    <w:rsid w:val="007649EF"/>
    <w:rsid w:val="00764AC4"/>
    <w:rsid w:val="00764B70"/>
    <w:rsid w:val="00764C79"/>
    <w:rsid w:val="00764FDA"/>
    <w:rsid w:val="00765214"/>
    <w:rsid w:val="007654B9"/>
    <w:rsid w:val="007654D9"/>
    <w:rsid w:val="00765534"/>
    <w:rsid w:val="007655DC"/>
    <w:rsid w:val="00765899"/>
    <w:rsid w:val="00765904"/>
    <w:rsid w:val="007659E4"/>
    <w:rsid w:val="00765DA8"/>
    <w:rsid w:val="00765DC8"/>
    <w:rsid w:val="00765E4A"/>
    <w:rsid w:val="00765EE2"/>
    <w:rsid w:val="0076663C"/>
    <w:rsid w:val="007666D8"/>
    <w:rsid w:val="00766818"/>
    <w:rsid w:val="0076684E"/>
    <w:rsid w:val="00766A9D"/>
    <w:rsid w:val="00767455"/>
    <w:rsid w:val="0076779A"/>
    <w:rsid w:val="007679A0"/>
    <w:rsid w:val="00767BC9"/>
    <w:rsid w:val="00767E8C"/>
    <w:rsid w:val="007703A5"/>
    <w:rsid w:val="00770CAF"/>
    <w:rsid w:val="00770E52"/>
    <w:rsid w:val="00770F44"/>
    <w:rsid w:val="0077109F"/>
    <w:rsid w:val="007712F3"/>
    <w:rsid w:val="00771501"/>
    <w:rsid w:val="0077185C"/>
    <w:rsid w:val="00771884"/>
    <w:rsid w:val="007718A6"/>
    <w:rsid w:val="00771ADC"/>
    <w:rsid w:val="00771CC1"/>
    <w:rsid w:val="00772198"/>
    <w:rsid w:val="0077225C"/>
    <w:rsid w:val="00772635"/>
    <w:rsid w:val="007728B6"/>
    <w:rsid w:val="0077298C"/>
    <w:rsid w:val="00772C21"/>
    <w:rsid w:val="00772CF9"/>
    <w:rsid w:val="0077324F"/>
    <w:rsid w:val="00773424"/>
    <w:rsid w:val="00773775"/>
    <w:rsid w:val="00773B3F"/>
    <w:rsid w:val="0077453B"/>
    <w:rsid w:val="00774846"/>
    <w:rsid w:val="00774C28"/>
    <w:rsid w:val="00774C99"/>
    <w:rsid w:val="00774CEA"/>
    <w:rsid w:val="00775034"/>
    <w:rsid w:val="007753A5"/>
    <w:rsid w:val="00775638"/>
    <w:rsid w:val="00775937"/>
    <w:rsid w:val="00775A18"/>
    <w:rsid w:val="00775B0E"/>
    <w:rsid w:val="00775C99"/>
    <w:rsid w:val="00775D36"/>
    <w:rsid w:val="00775E03"/>
    <w:rsid w:val="007764E4"/>
    <w:rsid w:val="007764E6"/>
    <w:rsid w:val="00776A60"/>
    <w:rsid w:val="00776B5A"/>
    <w:rsid w:val="00776BD8"/>
    <w:rsid w:val="00776C25"/>
    <w:rsid w:val="00776C52"/>
    <w:rsid w:val="00776D37"/>
    <w:rsid w:val="00777044"/>
    <w:rsid w:val="00777270"/>
    <w:rsid w:val="007773A4"/>
    <w:rsid w:val="0077751A"/>
    <w:rsid w:val="00777603"/>
    <w:rsid w:val="00777633"/>
    <w:rsid w:val="007777FA"/>
    <w:rsid w:val="007778D0"/>
    <w:rsid w:val="0077793F"/>
    <w:rsid w:val="007779AF"/>
    <w:rsid w:val="007779C0"/>
    <w:rsid w:val="00777B63"/>
    <w:rsid w:val="00780201"/>
    <w:rsid w:val="00780410"/>
    <w:rsid w:val="007806BB"/>
    <w:rsid w:val="00780858"/>
    <w:rsid w:val="00780C43"/>
    <w:rsid w:val="00780F2A"/>
    <w:rsid w:val="00780F7F"/>
    <w:rsid w:val="00780FDE"/>
    <w:rsid w:val="007811B2"/>
    <w:rsid w:val="00781965"/>
    <w:rsid w:val="00781C82"/>
    <w:rsid w:val="00781DD8"/>
    <w:rsid w:val="00781F0F"/>
    <w:rsid w:val="0078217F"/>
    <w:rsid w:val="007821A4"/>
    <w:rsid w:val="007821B9"/>
    <w:rsid w:val="0078266E"/>
    <w:rsid w:val="00782EC2"/>
    <w:rsid w:val="007830B1"/>
    <w:rsid w:val="00783413"/>
    <w:rsid w:val="00783590"/>
    <w:rsid w:val="00783751"/>
    <w:rsid w:val="007838A6"/>
    <w:rsid w:val="00783A4E"/>
    <w:rsid w:val="00783AAA"/>
    <w:rsid w:val="0078421B"/>
    <w:rsid w:val="007849CF"/>
    <w:rsid w:val="00784AA2"/>
    <w:rsid w:val="00784D03"/>
    <w:rsid w:val="00785081"/>
    <w:rsid w:val="00785098"/>
    <w:rsid w:val="0078533B"/>
    <w:rsid w:val="007854F8"/>
    <w:rsid w:val="007857B7"/>
    <w:rsid w:val="00785905"/>
    <w:rsid w:val="00785EDE"/>
    <w:rsid w:val="00785F2B"/>
    <w:rsid w:val="00785F3C"/>
    <w:rsid w:val="00786282"/>
    <w:rsid w:val="0078633F"/>
    <w:rsid w:val="0078657F"/>
    <w:rsid w:val="00786DDA"/>
    <w:rsid w:val="00787577"/>
    <w:rsid w:val="007879FF"/>
    <w:rsid w:val="00787AD4"/>
    <w:rsid w:val="00787B40"/>
    <w:rsid w:val="00790B39"/>
    <w:rsid w:val="00790E5C"/>
    <w:rsid w:val="00790F10"/>
    <w:rsid w:val="00791186"/>
    <w:rsid w:val="00791242"/>
    <w:rsid w:val="007912AB"/>
    <w:rsid w:val="00792342"/>
    <w:rsid w:val="007924F6"/>
    <w:rsid w:val="007929EE"/>
    <w:rsid w:val="00792A03"/>
    <w:rsid w:val="00792BC7"/>
    <w:rsid w:val="00792C9F"/>
    <w:rsid w:val="00793138"/>
    <w:rsid w:val="007933D7"/>
    <w:rsid w:val="0079350D"/>
    <w:rsid w:val="007938B4"/>
    <w:rsid w:val="00794161"/>
    <w:rsid w:val="007941E4"/>
    <w:rsid w:val="0079422D"/>
    <w:rsid w:val="0079439A"/>
    <w:rsid w:val="00794D0F"/>
    <w:rsid w:val="0079520E"/>
    <w:rsid w:val="0079546F"/>
    <w:rsid w:val="00795B61"/>
    <w:rsid w:val="00795C6F"/>
    <w:rsid w:val="00795D11"/>
    <w:rsid w:val="00796812"/>
    <w:rsid w:val="00796884"/>
    <w:rsid w:val="00796953"/>
    <w:rsid w:val="007969C0"/>
    <w:rsid w:val="00796C29"/>
    <w:rsid w:val="00797346"/>
    <w:rsid w:val="00797614"/>
    <w:rsid w:val="007977A8"/>
    <w:rsid w:val="00797950"/>
    <w:rsid w:val="007979E9"/>
    <w:rsid w:val="00797AF6"/>
    <w:rsid w:val="007A0863"/>
    <w:rsid w:val="007A09CC"/>
    <w:rsid w:val="007A0A5C"/>
    <w:rsid w:val="007A0DE5"/>
    <w:rsid w:val="007A0EB3"/>
    <w:rsid w:val="007A0F9E"/>
    <w:rsid w:val="007A1323"/>
    <w:rsid w:val="007A18DD"/>
    <w:rsid w:val="007A1AB4"/>
    <w:rsid w:val="007A1D08"/>
    <w:rsid w:val="007A1F16"/>
    <w:rsid w:val="007A209B"/>
    <w:rsid w:val="007A2106"/>
    <w:rsid w:val="007A22B6"/>
    <w:rsid w:val="007A2377"/>
    <w:rsid w:val="007A23F3"/>
    <w:rsid w:val="007A252E"/>
    <w:rsid w:val="007A29D9"/>
    <w:rsid w:val="007A2B5C"/>
    <w:rsid w:val="007A2DA2"/>
    <w:rsid w:val="007A2F38"/>
    <w:rsid w:val="007A2FD9"/>
    <w:rsid w:val="007A3091"/>
    <w:rsid w:val="007A31CA"/>
    <w:rsid w:val="007A343C"/>
    <w:rsid w:val="007A3693"/>
    <w:rsid w:val="007A36C9"/>
    <w:rsid w:val="007A3BC2"/>
    <w:rsid w:val="007A3F30"/>
    <w:rsid w:val="007A40DF"/>
    <w:rsid w:val="007A4251"/>
    <w:rsid w:val="007A497D"/>
    <w:rsid w:val="007A4D41"/>
    <w:rsid w:val="007A4D7B"/>
    <w:rsid w:val="007A4DB6"/>
    <w:rsid w:val="007A4F92"/>
    <w:rsid w:val="007A501D"/>
    <w:rsid w:val="007A51E8"/>
    <w:rsid w:val="007A562E"/>
    <w:rsid w:val="007A56F3"/>
    <w:rsid w:val="007A581E"/>
    <w:rsid w:val="007A5DA6"/>
    <w:rsid w:val="007A5F7C"/>
    <w:rsid w:val="007A61E3"/>
    <w:rsid w:val="007A6517"/>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4B1"/>
    <w:rsid w:val="007B06E1"/>
    <w:rsid w:val="007B073C"/>
    <w:rsid w:val="007B08BD"/>
    <w:rsid w:val="007B0AEC"/>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716"/>
    <w:rsid w:val="007B3A36"/>
    <w:rsid w:val="007B3ECC"/>
    <w:rsid w:val="007B4020"/>
    <w:rsid w:val="007B410B"/>
    <w:rsid w:val="007B419C"/>
    <w:rsid w:val="007B41E4"/>
    <w:rsid w:val="007B4AA6"/>
    <w:rsid w:val="007B4D52"/>
    <w:rsid w:val="007B4D97"/>
    <w:rsid w:val="007B4DF4"/>
    <w:rsid w:val="007B4E01"/>
    <w:rsid w:val="007B512A"/>
    <w:rsid w:val="007B53CF"/>
    <w:rsid w:val="007B53ED"/>
    <w:rsid w:val="007B5532"/>
    <w:rsid w:val="007B57A0"/>
    <w:rsid w:val="007B5998"/>
    <w:rsid w:val="007B5ADD"/>
    <w:rsid w:val="007B5BE9"/>
    <w:rsid w:val="007B5C52"/>
    <w:rsid w:val="007B5D74"/>
    <w:rsid w:val="007B5F64"/>
    <w:rsid w:val="007B60F1"/>
    <w:rsid w:val="007B612F"/>
    <w:rsid w:val="007B6286"/>
    <w:rsid w:val="007B6505"/>
    <w:rsid w:val="007B6985"/>
    <w:rsid w:val="007B6E39"/>
    <w:rsid w:val="007B7030"/>
    <w:rsid w:val="007B7548"/>
    <w:rsid w:val="007B7893"/>
    <w:rsid w:val="007B7A97"/>
    <w:rsid w:val="007B7BE4"/>
    <w:rsid w:val="007C041E"/>
    <w:rsid w:val="007C0C9F"/>
    <w:rsid w:val="007C147F"/>
    <w:rsid w:val="007C17A6"/>
    <w:rsid w:val="007C19BC"/>
    <w:rsid w:val="007C1B57"/>
    <w:rsid w:val="007C1C55"/>
    <w:rsid w:val="007C1E92"/>
    <w:rsid w:val="007C1E9F"/>
    <w:rsid w:val="007C2097"/>
    <w:rsid w:val="007C22F0"/>
    <w:rsid w:val="007C23D2"/>
    <w:rsid w:val="007C2563"/>
    <w:rsid w:val="007C2C03"/>
    <w:rsid w:val="007C2CBC"/>
    <w:rsid w:val="007C3196"/>
    <w:rsid w:val="007C3327"/>
    <w:rsid w:val="007C34E3"/>
    <w:rsid w:val="007C351F"/>
    <w:rsid w:val="007C353B"/>
    <w:rsid w:val="007C35ED"/>
    <w:rsid w:val="007C3668"/>
    <w:rsid w:val="007C376F"/>
    <w:rsid w:val="007C38BA"/>
    <w:rsid w:val="007C3A1C"/>
    <w:rsid w:val="007C3AC0"/>
    <w:rsid w:val="007C3E3C"/>
    <w:rsid w:val="007C40CB"/>
    <w:rsid w:val="007C42F1"/>
    <w:rsid w:val="007C4674"/>
    <w:rsid w:val="007C49E0"/>
    <w:rsid w:val="007C4B52"/>
    <w:rsid w:val="007C4D27"/>
    <w:rsid w:val="007C5126"/>
    <w:rsid w:val="007C559F"/>
    <w:rsid w:val="007C583C"/>
    <w:rsid w:val="007C598E"/>
    <w:rsid w:val="007C5BFA"/>
    <w:rsid w:val="007C5D38"/>
    <w:rsid w:val="007C6146"/>
    <w:rsid w:val="007C61D1"/>
    <w:rsid w:val="007C62A6"/>
    <w:rsid w:val="007C6721"/>
    <w:rsid w:val="007C67E9"/>
    <w:rsid w:val="007C6859"/>
    <w:rsid w:val="007C6C47"/>
    <w:rsid w:val="007C706B"/>
    <w:rsid w:val="007C7148"/>
    <w:rsid w:val="007C7343"/>
    <w:rsid w:val="007C765F"/>
    <w:rsid w:val="007C796B"/>
    <w:rsid w:val="007C7A23"/>
    <w:rsid w:val="007C7D89"/>
    <w:rsid w:val="007C7DF0"/>
    <w:rsid w:val="007D04DA"/>
    <w:rsid w:val="007D07CD"/>
    <w:rsid w:val="007D09CE"/>
    <w:rsid w:val="007D09E6"/>
    <w:rsid w:val="007D0BA1"/>
    <w:rsid w:val="007D15A7"/>
    <w:rsid w:val="007D1829"/>
    <w:rsid w:val="007D1883"/>
    <w:rsid w:val="007D1A85"/>
    <w:rsid w:val="007D1D32"/>
    <w:rsid w:val="007D217E"/>
    <w:rsid w:val="007D2203"/>
    <w:rsid w:val="007D28AC"/>
    <w:rsid w:val="007D2C4F"/>
    <w:rsid w:val="007D32CC"/>
    <w:rsid w:val="007D3A02"/>
    <w:rsid w:val="007D3CBB"/>
    <w:rsid w:val="007D3F4F"/>
    <w:rsid w:val="007D3F57"/>
    <w:rsid w:val="007D3F9D"/>
    <w:rsid w:val="007D4083"/>
    <w:rsid w:val="007D42CC"/>
    <w:rsid w:val="007D43F2"/>
    <w:rsid w:val="007D4439"/>
    <w:rsid w:val="007D458A"/>
    <w:rsid w:val="007D4707"/>
    <w:rsid w:val="007D49FF"/>
    <w:rsid w:val="007D4E7A"/>
    <w:rsid w:val="007D4EF2"/>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57"/>
    <w:rsid w:val="007D7039"/>
    <w:rsid w:val="007D731C"/>
    <w:rsid w:val="007D740B"/>
    <w:rsid w:val="007D788B"/>
    <w:rsid w:val="007D7B3A"/>
    <w:rsid w:val="007D7BA9"/>
    <w:rsid w:val="007D7C07"/>
    <w:rsid w:val="007D7F35"/>
    <w:rsid w:val="007E005A"/>
    <w:rsid w:val="007E0276"/>
    <w:rsid w:val="007E02E7"/>
    <w:rsid w:val="007E0303"/>
    <w:rsid w:val="007E03FE"/>
    <w:rsid w:val="007E0436"/>
    <w:rsid w:val="007E098D"/>
    <w:rsid w:val="007E0A9A"/>
    <w:rsid w:val="007E0E83"/>
    <w:rsid w:val="007E101A"/>
    <w:rsid w:val="007E10BC"/>
    <w:rsid w:val="007E153F"/>
    <w:rsid w:val="007E19ED"/>
    <w:rsid w:val="007E1BCA"/>
    <w:rsid w:val="007E1BE6"/>
    <w:rsid w:val="007E263A"/>
    <w:rsid w:val="007E2701"/>
    <w:rsid w:val="007E2724"/>
    <w:rsid w:val="007E27AE"/>
    <w:rsid w:val="007E28F5"/>
    <w:rsid w:val="007E2B0A"/>
    <w:rsid w:val="007E2CDD"/>
    <w:rsid w:val="007E2EA0"/>
    <w:rsid w:val="007E32D3"/>
    <w:rsid w:val="007E32F1"/>
    <w:rsid w:val="007E3733"/>
    <w:rsid w:val="007E3769"/>
    <w:rsid w:val="007E3915"/>
    <w:rsid w:val="007E3927"/>
    <w:rsid w:val="007E3A65"/>
    <w:rsid w:val="007E3D54"/>
    <w:rsid w:val="007E4B93"/>
    <w:rsid w:val="007E5197"/>
    <w:rsid w:val="007E52F6"/>
    <w:rsid w:val="007E5306"/>
    <w:rsid w:val="007E556B"/>
    <w:rsid w:val="007E5A68"/>
    <w:rsid w:val="007E5A98"/>
    <w:rsid w:val="007E5EDD"/>
    <w:rsid w:val="007E601E"/>
    <w:rsid w:val="007E61D4"/>
    <w:rsid w:val="007E63B2"/>
    <w:rsid w:val="007E6BEC"/>
    <w:rsid w:val="007E6BF0"/>
    <w:rsid w:val="007E6C82"/>
    <w:rsid w:val="007E6DA7"/>
    <w:rsid w:val="007E71C3"/>
    <w:rsid w:val="007E75F8"/>
    <w:rsid w:val="007E7B57"/>
    <w:rsid w:val="007F025C"/>
    <w:rsid w:val="007F02A2"/>
    <w:rsid w:val="007F092D"/>
    <w:rsid w:val="007F0D5E"/>
    <w:rsid w:val="007F0F3A"/>
    <w:rsid w:val="007F0FB3"/>
    <w:rsid w:val="007F127E"/>
    <w:rsid w:val="007F17C3"/>
    <w:rsid w:val="007F188E"/>
    <w:rsid w:val="007F1A15"/>
    <w:rsid w:val="007F1E8B"/>
    <w:rsid w:val="007F25EA"/>
    <w:rsid w:val="007F283E"/>
    <w:rsid w:val="007F29E9"/>
    <w:rsid w:val="007F2B42"/>
    <w:rsid w:val="007F2C27"/>
    <w:rsid w:val="007F2D64"/>
    <w:rsid w:val="007F2FB7"/>
    <w:rsid w:val="007F3120"/>
    <w:rsid w:val="007F32CF"/>
    <w:rsid w:val="007F34E6"/>
    <w:rsid w:val="007F3BF5"/>
    <w:rsid w:val="007F4238"/>
    <w:rsid w:val="007F436E"/>
    <w:rsid w:val="007F4955"/>
    <w:rsid w:val="007F4966"/>
    <w:rsid w:val="007F4C0C"/>
    <w:rsid w:val="007F4D82"/>
    <w:rsid w:val="007F52BB"/>
    <w:rsid w:val="007F5636"/>
    <w:rsid w:val="007F576E"/>
    <w:rsid w:val="007F5DF4"/>
    <w:rsid w:val="007F6086"/>
    <w:rsid w:val="007F6112"/>
    <w:rsid w:val="007F617C"/>
    <w:rsid w:val="007F61E7"/>
    <w:rsid w:val="007F6B36"/>
    <w:rsid w:val="007F6B6A"/>
    <w:rsid w:val="007F6FDF"/>
    <w:rsid w:val="007F700D"/>
    <w:rsid w:val="007F7259"/>
    <w:rsid w:val="007F7270"/>
    <w:rsid w:val="007F76A9"/>
    <w:rsid w:val="007F771E"/>
    <w:rsid w:val="007F78C2"/>
    <w:rsid w:val="007F7AC0"/>
    <w:rsid w:val="007F7CAF"/>
    <w:rsid w:val="008001C5"/>
    <w:rsid w:val="00800545"/>
    <w:rsid w:val="008005D9"/>
    <w:rsid w:val="00800749"/>
    <w:rsid w:val="00800E33"/>
    <w:rsid w:val="0080102F"/>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F09"/>
    <w:rsid w:val="00802F36"/>
    <w:rsid w:val="00802FB1"/>
    <w:rsid w:val="0080312F"/>
    <w:rsid w:val="008032A6"/>
    <w:rsid w:val="00803AA6"/>
    <w:rsid w:val="00803BD4"/>
    <w:rsid w:val="00803BE6"/>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9F"/>
    <w:rsid w:val="00805BE1"/>
    <w:rsid w:val="00805FA2"/>
    <w:rsid w:val="008060E9"/>
    <w:rsid w:val="0080631D"/>
    <w:rsid w:val="00806886"/>
    <w:rsid w:val="00806A4B"/>
    <w:rsid w:val="00806DC6"/>
    <w:rsid w:val="00806E16"/>
    <w:rsid w:val="00806EBE"/>
    <w:rsid w:val="00807297"/>
    <w:rsid w:val="00807486"/>
    <w:rsid w:val="00807AF4"/>
    <w:rsid w:val="00807BCC"/>
    <w:rsid w:val="00807BDA"/>
    <w:rsid w:val="00807C54"/>
    <w:rsid w:val="00807EA0"/>
    <w:rsid w:val="008101F5"/>
    <w:rsid w:val="008102FB"/>
    <w:rsid w:val="0081056C"/>
    <w:rsid w:val="00810688"/>
    <w:rsid w:val="008106B1"/>
    <w:rsid w:val="0081095E"/>
    <w:rsid w:val="00810A96"/>
    <w:rsid w:val="00810BE3"/>
    <w:rsid w:val="00810C0E"/>
    <w:rsid w:val="00810DA4"/>
    <w:rsid w:val="00810F1F"/>
    <w:rsid w:val="00811345"/>
    <w:rsid w:val="00811538"/>
    <w:rsid w:val="008118E9"/>
    <w:rsid w:val="00811C61"/>
    <w:rsid w:val="00812834"/>
    <w:rsid w:val="00812DFF"/>
    <w:rsid w:val="00812ED0"/>
    <w:rsid w:val="00813588"/>
    <w:rsid w:val="008137C4"/>
    <w:rsid w:val="00813984"/>
    <w:rsid w:val="008139AD"/>
    <w:rsid w:val="00813A4A"/>
    <w:rsid w:val="00813AA9"/>
    <w:rsid w:val="00813C33"/>
    <w:rsid w:val="00813E5B"/>
    <w:rsid w:val="00813FB7"/>
    <w:rsid w:val="008145B1"/>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60"/>
    <w:rsid w:val="00815E57"/>
    <w:rsid w:val="00815E6F"/>
    <w:rsid w:val="00815F66"/>
    <w:rsid w:val="00815F6E"/>
    <w:rsid w:val="00815FFD"/>
    <w:rsid w:val="008161AD"/>
    <w:rsid w:val="008161BB"/>
    <w:rsid w:val="008162DC"/>
    <w:rsid w:val="0081672B"/>
    <w:rsid w:val="00817194"/>
    <w:rsid w:val="00817349"/>
    <w:rsid w:val="00817388"/>
    <w:rsid w:val="00817603"/>
    <w:rsid w:val="0081774F"/>
    <w:rsid w:val="00817C00"/>
    <w:rsid w:val="00820039"/>
    <w:rsid w:val="008200FA"/>
    <w:rsid w:val="00820374"/>
    <w:rsid w:val="00820478"/>
    <w:rsid w:val="00820548"/>
    <w:rsid w:val="0082057C"/>
    <w:rsid w:val="00820B02"/>
    <w:rsid w:val="00820D6A"/>
    <w:rsid w:val="00820EC0"/>
    <w:rsid w:val="0082120F"/>
    <w:rsid w:val="00821228"/>
    <w:rsid w:val="00821442"/>
    <w:rsid w:val="00821509"/>
    <w:rsid w:val="008215CA"/>
    <w:rsid w:val="00821770"/>
    <w:rsid w:val="00821B78"/>
    <w:rsid w:val="00821D5C"/>
    <w:rsid w:val="00821F3E"/>
    <w:rsid w:val="008227BF"/>
    <w:rsid w:val="00822846"/>
    <w:rsid w:val="00822971"/>
    <w:rsid w:val="00823096"/>
    <w:rsid w:val="00823247"/>
    <w:rsid w:val="008232BC"/>
    <w:rsid w:val="00823414"/>
    <w:rsid w:val="0082351D"/>
    <w:rsid w:val="00823770"/>
    <w:rsid w:val="008239BE"/>
    <w:rsid w:val="00823A09"/>
    <w:rsid w:val="00823C38"/>
    <w:rsid w:val="00823D2E"/>
    <w:rsid w:val="00823D64"/>
    <w:rsid w:val="00823E50"/>
    <w:rsid w:val="00823E79"/>
    <w:rsid w:val="00823F0D"/>
    <w:rsid w:val="00824482"/>
    <w:rsid w:val="00824528"/>
    <w:rsid w:val="00824578"/>
    <w:rsid w:val="0082488F"/>
    <w:rsid w:val="00824F11"/>
    <w:rsid w:val="00825119"/>
    <w:rsid w:val="00825595"/>
    <w:rsid w:val="00825765"/>
    <w:rsid w:val="00825EA8"/>
    <w:rsid w:val="008260EA"/>
    <w:rsid w:val="0082655E"/>
    <w:rsid w:val="0082690B"/>
    <w:rsid w:val="00826CED"/>
    <w:rsid w:val="00826F33"/>
    <w:rsid w:val="00827620"/>
    <w:rsid w:val="008279FA"/>
    <w:rsid w:val="00827F99"/>
    <w:rsid w:val="00830225"/>
    <w:rsid w:val="008306D1"/>
    <w:rsid w:val="00830849"/>
    <w:rsid w:val="008308F6"/>
    <w:rsid w:val="00830929"/>
    <w:rsid w:val="00830D78"/>
    <w:rsid w:val="00830E0C"/>
    <w:rsid w:val="00830FCD"/>
    <w:rsid w:val="008315D0"/>
    <w:rsid w:val="00831DAC"/>
    <w:rsid w:val="008320DD"/>
    <w:rsid w:val="00832171"/>
    <w:rsid w:val="0083231B"/>
    <w:rsid w:val="008325C2"/>
    <w:rsid w:val="00832700"/>
    <w:rsid w:val="008329A9"/>
    <w:rsid w:val="00832A74"/>
    <w:rsid w:val="00832BE4"/>
    <w:rsid w:val="00832CC2"/>
    <w:rsid w:val="00832DA8"/>
    <w:rsid w:val="008331FD"/>
    <w:rsid w:val="0083324D"/>
    <w:rsid w:val="00833252"/>
    <w:rsid w:val="008332AE"/>
    <w:rsid w:val="00833458"/>
    <w:rsid w:val="00833659"/>
    <w:rsid w:val="0083386C"/>
    <w:rsid w:val="00833A34"/>
    <w:rsid w:val="00834086"/>
    <w:rsid w:val="0083432A"/>
    <w:rsid w:val="0083448B"/>
    <w:rsid w:val="0083466A"/>
    <w:rsid w:val="008347CD"/>
    <w:rsid w:val="00834AED"/>
    <w:rsid w:val="00834B00"/>
    <w:rsid w:val="00834CA8"/>
    <w:rsid w:val="00834FD4"/>
    <w:rsid w:val="008352E5"/>
    <w:rsid w:val="00835304"/>
    <w:rsid w:val="008353B6"/>
    <w:rsid w:val="00835636"/>
    <w:rsid w:val="00835692"/>
    <w:rsid w:val="00835756"/>
    <w:rsid w:val="00835786"/>
    <w:rsid w:val="00835C66"/>
    <w:rsid w:val="008360C0"/>
    <w:rsid w:val="008360F8"/>
    <w:rsid w:val="00836131"/>
    <w:rsid w:val="0083626B"/>
    <w:rsid w:val="008362C4"/>
    <w:rsid w:val="0083630C"/>
    <w:rsid w:val="00836535"/>
    <w:rsid w:val="00836554"/>
    <w:rsid w:val="008368B3"/>
    <w:rsid w:val="008368CE"/>
    <w:rsid w:val="00836ACF"/>
    <w:rsid w:val="00836CAD"/>
    <w:rsid w:val="00836FF0"/>
    <w:rsid w:val="008370E9"/>
    <w:rsid w:val="008372A1"/>
    <w:rsid w:val="00837469"/>
    <w:rsid w:val="00837488"/>
    <w:rsid w:val="008375F8"/>
    <w:rsid w:val="00837BA0"/>
    <w:rsid w:val="00837C2C"/>
    <w:rsid w:val="00837C45"/>
    <w:rsid w:val="00837C52"/>
    <w:rsid w:val="00837DB7"/>
    <w:rsid w:val="008400A6"/>
    <w:rsid w:val="008401FF"/>
    <w:rsid w:val="0084079F"/>
    <w:rsid w:val="0084080D"/>
    <w:rsid w:val="00840AA0"/>
    <w:rsid w:val="00840DBC"/>
    <w:rsid w:val="00840F94"/>
    <w:rsid w:val="00840FBA"/>
    <w:rsid w:val="008412D9"/>
    <w:rsid w:val="008412DB"/>
    <w:rsid w:val="00841383"/>
    <w:rsid w:val="008417B6"/>
    <w:rsid w:val="008417D6"/>
    <w:rsid w:val="00841982"/>
    <w:rsid w:val="00841BCD"/>
    <w:rsid w:val="00841D95"/>
    <w:rsid w:val="00841DAD"/>
    <w:rsid w:val="00841F0F"/>
    <w:rsid w:val="00842724"/>
    <w:rsid w:val="00842766"/>
    <w:rsid w:val="00842893"/>
    <w:rsid w:val="008429BC"/>
    <w:rsid w:val="00842B18"/>
    <w:rsid w:val="00842B39"/>
    <w:rsid w:val="008431A3"/>
    <w:rsid w:val="00843537"/>
    <w:rsid w:val="00843656"/>
    <w:rsid w:val="00843712"/>
    <w:rsid w:val="00843E55"/>
    <w:rsid w:val="00843EA9"/>
    <w:rsid w:val="0084447A"/>
    <w:rsid w:val="0084473C"/>
    <w:rsid w:val="0084496E"/>
    <w:rsid w:val="00844B7F"/>
    <w:rsid w:val="00844E3F"/>
    <w:rsid w:val="00844F25"/>
    <w:rsid w:val="00845198"/>
    <w:rsid w:val="0084534D"/>
    <w:rsid w:val="00845929"/>
    <w:rsid w:val="00845ECE"/>
    <w:rsid w:val="00845F8E"/>
    <w:rsid w:val="008462E0"/>
    <w:rsid w:val="008464A3"/>
    <w:rsid w:val="0084660F"/>
    <w:rsid w:val="00846A9C"/>
    <w:rsid w:val="00846F0C"/>
    <w:rsid w:val="0084713B"/>
    <w:rsid w:val="00847376"/>
    <w:rsid w:val="0084746B"/>
    <w:rsid w:val="00847614"/>
    <w:rsid w:val="008476A3"/>
    <w:rsid w:val="008477F4"/>
    <w:rsid w:val="00847945"/>
    <w:rsid w:val="00847A72"/>
    <w:rsid w:val="00847D00"/>
    <w:rsid w:val="00847D25"/>
    <w:rsid w:val="00847E08"/>
    <w:rsid w:val="00850007"/>
    <w:rsid w:val="008503AD"/>
    <w:rsid w:val="00850415"/>
    <w:rsid w:val="008509E4"/>
    <w:rsid w:val="00851000"/>
    <w:rsid w:val="0085116B"/>
    <w:rsid w:val="0085122C"/>
    <w:rsid w:val="00851E0A"/>
    <w:rsid w:val="008521FF"/>
    <w:rsid w:val="008524B7"/>
    <w:rsid w:val="008525CD"/>
    <w:rsid w:val="00852701"/>
    <w:rsid w:val="008528E7"/>
    <w:rsid w:val="00852A21"/>
    <w:rsid w:val="00852D09"/>
    <w:rsid w:val="00852D7A"/>
    <w:rsid w:val="00852F2D"/>
    <w:rsid w:val="00852F3C"/>
    <w:rsid w:val="00853154"/>
    <w:rsid w:val="00853AA1"/>
    <w:rsid w:val="00853B72"/>
    <w:rsid w:val="00853DF4"/>
    <w:rsid w:val="00854104"/>
    <w:rsid w:val="00854465"/>
    <w:rsid w:val="008544A8"/>
    <w:rsid w:val="00854789"/>
    <w:rsid w:val="00854F3F"/>
    <w:rsid w:val="00854FFC"/>
    <w:rsid w:val="00855043"/>
    <w:rsid w:val="008557B6"/>
    <w:rsid w:val="00855E1F"/>
    <w:rsid w:val="00855F36"/>
    <w:rsid w:val="0085604B"/>
    <w:rsid w:val="00856057"/>
    <w:rsid w:val="008562C2"/>
    <w:rsid w:val="00856319"/>
    <w:rsid w:val="00856825"/>
    <w:rsid w:val="00856826"/>
    <w:rsid w:val="008568C0"/>
    <w:rsid w:val="008570BD"/>
    <w:rsid w:val="00857211"/>
    <w:rsid w:val="00857711"/>
    <w:rsid w:val="00857A8F"/>
    <w:rsid w:val="00857C48"/>
    <w:rsid w:val="00857D9A"/>
    <w:rsid w:val="008600F9"/>
    <w:rsid w:val="0086017C"/>
    <w:rsid w:val="0086019C"/>
    <w:rsid w:val="008601CC"/>
    <w:rsid w:val="0086027A"/>
    <w:rsid w:val="0086030A"/>
    <w:rsid w:val="0086033B"/>
    <w:rsid w:val="0086063B"/>
    <w:rsid w:val="00860870"/>
    <w:rsid w:val="00860E49"/>
    <w:rsid w:val="008612EB"/>
    <w:rsid w:val="0086169A"/>
    <w:rsid w:val="00861895"/>
    <w:rsid w:val="0086191A"/>
    <w:rsid w:val="00861B67"/>
    <w:rsid w:val="00861F3B"/>
    <w:rsid w:val="0086234E"/>
    <w:rsid w:val="008626E7"/>
    <w:rsid w:val="0086274A"/>
    <w:rsid w:val="0086280D"/>
    <w:rsid w:val="00862BE9"/>
    <w:rsid w:val="00862D01"/>
    <w:rsid w:val="00862F93"/>
    <w:rsid w:val="0086327C"/>
    <w:rsid w:val="00863ADE"/>
    <w:rsid w:val="00863B4F"/>
    <w:rsid w:val="00864334"/>
    <w:rsid w:val="008646B0"/>
    <w:rsid w:val="008647AC"/>
    <w:rsid w:val="00864866"/>
    <w:rsid w:val="00864952"/>
    <w:rsid w:val="008649E5"/>
    <w:rsid w:val="00864A01"/>
    <w:rsid w:val="00864A8F"/>
    <w:rsid w:val="008652A6"/>
    <w:rsid w:val="00865661"/>
    <w:rsid w:val="00865A68"/>
    <w:rsid w:val="00865DA4"/>
    <w:rsid w:val="00865E4F"/>
    <w:rsid w:val="00866253"/>
    <w:rsid w:val="008663E0"/>
    <w:rsid w:val="00866574"/>
    <w:rsid w:val="00866623"/>
    <w:rsid w:val="00866825"/>
    <w:rsid w:val="00866836"/>
    <w:rsid w:val="00866880"/>
    <w:rsid w:val="008671D3"/>
    <w:rsid w:val="008676E4"/>
    <w:rsid w:val="00867902"/>
    <w:rsid w:val="00867923"/>
    <w:rsid w:val="00867C35"/>
    <w:rsid w:val="00867F35"/>
    <w:rsid w:val="0087057B"/>
    <w:rsid w:val="00870E8A"/>
    <w:rsid w:val="00870EE7"/>
    <w:rsid w:val="00871284"/>
    <w:rsid w:val="00871484"/>
    <w:rsid w:val="00871603"/>
    <w:rsid w:val="008716D0"/>
    <w:rsid w:val="0087193D"/>
    <w:rsid w:val="00871C98"/>
    <w:rsid w:val="00871D50"/>
    <w:rsid w:val="00871FB4"/>
    <w:rsid w:val="00872CF4"/>
    <w:rsid w:val="00872DAD"/>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4B36"/>
    <w:rsid w:val="0087507B"/>
    <w:rsid w:val="0087517E"/>
    <w:rsid w:val="008758A1"/>
    <w:rsid w:val="00875AA6"/>
    <w:rsid w:val="00875E37"/>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83E"/>
    <w:rsid w:val="00880898"/>
    <w:rsid w:val="00881053"/>
    <w:rsid w:val="008815AF"/>
    <w:rsid w:val="00881ECE"/>
    <w:rsid w:val="00882262"/>
    <w:rsid w:val="0088227B"/>
    <w:rsid w:val="0088240E"/>
    <w:rsid w:val="0088245B"/>
    <w:rsid w:val="008825B6"/>
    <w:rsid w:val="00882803"/>
    <w:rsid w:val="00882C28"/>
    <w:rsid w:val="008835B3"/>
    <w:rsid w:val="00884383"/>
    <w:rsid w:val="00884977"/>
    <w:rsid w:val="00885C77"/>
    <w:rsid w:val="00886469"/>
    <w:rsid w:val="00886924"/>
    <w:rsid w:val="008872B5"/>
    <w:rsid w:val="008874E0"/>
    <w:rsid w:val="00887637"/>
    <w:rsid w:val="00887644"/>
    <w:rsid w:val="00887770"/>
    <w:rsid w:val="00887801"/>
    <w:rsid w:val="00887F85"/>
    <w:rsid w:val="00890426"/>
    <w:rsid w:val="0089042B"/>
    <w:rsid w:val="00890671"/>
    <w:rsid w:val="00890814"/>
    <w:rsid w:val="008909C0"/>
    <w:rsid w:val="00891076"/>
    <w:rsid w:val="008911A3"/>
    <w:rsid w:val="008911E3"/>
    <w:rsid w:val="0089125A"/>
    <w:rsid w:val="00891375"/>
    <w:rsid w:val="008918B2"/>
    <w:rsid w:val="00891958"/>
    <w:rsid w:val="008919A3"/>
    <w:rsid w:val="00891B28"/>
    <w:rsid w:val="0089201F"/>
    <w:rsid w:val="0089209F"/>
    <w:rsid w:val="008921C9"/>
    <w:rsid w:val="00892699"/>
    <w:rsid w:val="00892724"/>
    <w:rsid w:val="0089276C"/>
    <w:rsid w:val="00892D7F"/>
    <w:rsid w:val="00892E82"/>
    <w:rsid w:val="00892F6D"/>
    <w:rsid w:val="00893124"/>
    <w:rsid w:val="0089339C"/>
    <w:rsid w:val="008936FE"/>
    <w:rsid w:val="00893790"/>
    <w:rsid w:val="0089385F"/>
    <w:rsid w:val="0089394B"/>
    <w:rsid w:val="00893CAB"/>
    <w:rsid w:val="00893E16"/>
    <w:rsid w:val="00893EC7"/>
    <w:rsid w:val="00893FCD"/>
    <w:rsid w:val="00894033"/>
    <w:rsid w:val="00894397"/>
    <w:rsid w:val="00894413"/>
    <w:rsid w:val="008947A4"/>
    <w:rsid w:val="00894859"/>
    <w:rsid w:val="008948DD"/>
    <w:rsid w:val="00894C04"/>
    <w:rsid w:val="00895077"/>
    <w:rsid w:val="0089550E"/>
    <w:rsid w:val="00895660"/>
    <w:rsid w:val="00895830"/>
    <w:rsid w:val="00895996"/>
    <w:rsid w:val="00895B09"/>
    <w:rsid w:val="00895D35"/>
    <w:rsid w:val="0089667E"/>
    <w:rsid w:val="008968E0"/>
    <w:rsid w:val="008971F5"/>
    <w:rsid w:val="00897222"/>
    <w:rsid w:val="00897457"/>
    <w:rsid w:val="00897478"/>
    <w:rsid w:val="008976F7"/>
    <w:rsid w:val="00897852"/>
    <w:rsid w:val="0089792C"/>
    <w:rsid w:val="0089794D"/>
    <w:rsid w:val="00897FC3"/>
    <w:rsid w:val="008A04AE"/>
    <w:rsid w:val="008A0580"/>
    <w:rsid w:val="008A0781"/>
    <w:rsid w:val="008A09E0"/>
    <w:rsid w:val="008A0AED"/>
    <w:rsid w:val="008A0CFA"/>
    <w:rsid w:val="008A0DAD"/>
    <w:rsid w:val="008A107B"/>
    <w:rsid w:val="008A154D"/>
    <w:rsid w:val="008A15C9"/>
    <w:rsid w:val="008A1991"/>
    <w:rsid w:val="008A1B07"/>
    <w:rsid w:val="008A1C8C"/>
    <w:rsid w:val="008A1F6B"/>
    <w:rsid w:val="008A2579"/>
    <w:rsid w:val="008A257C"/>
    <w:rsid w:val="008A26F5"/>
    <w:rsid w:val="008A2DF8"/>
    <w:rsid w:val="008A2E42"/>
    <w:rsid w:val="008A3046"/>
    <w:rsid w:val="008A30BC"/>
    <w:rsid w:val="008A312A"/>
    <w:rsid w:val="008A35BF"/>
    <w:rsid w:val="008A3620"/>
    <w:rsid w:val="008A3667"/>
    <w:rsid w:val="008A3988"/>
    <w:rsid w:val="008A398F"/>
    <w:rsid w:val="008A3CE1"/>
    <w:rsid w:val="008A42EB"/>
    <w:rsid w:val="008A42F6"/>
    <w:rsid w:val="008A4309"/>
    <w:rsid w:val="008A43F6"/>
    <w:rsid w:val="008A4482"/>
    <w:rsid w:val="008A45A6"/>
    <w:rsid w:val="008A481B"/>
    <w:rsid w:val="008A4A00"/>
    <w:rsid w:val="008A4B4A"/>
    <w:rsid w:val="008A4D0A"/>
    <w:rsid w:val="008A4ECE"/>
    <w:rsid w:val="008A5266"/>
    <w:rsid w:val="008A53F0"/>
    <w:rsid w:val="008A5822"/>
    <w:rsid w:val="008A5B70"/>
    <w:rsid w:val="008A5D1E"/>
    <w:rsid w:val="008A621D"/>
    <w:rsid w:val="008A628B"/>
    <w:rsid w:val="008A62F5"/>
    <w:rsid w:val="008A6616"/>
    <w:rsid w:val="008A6715"/>
    <w:rsid w:val="008A6762"/>
    <w:rsid w:val="008A6F81"/>
    <w:rsid w:val="008A75C6"/>
    <w:rsid w:val="008A7684"/>
    <w:rsid w:val="008A7A3B"/>
    <w:rsid w:val="008A7F36"/>
    <w:rsid w:val="008A7F80"/>
    <w:rsid w:val="008B001C"/>
    <w:rsid w:val="008B0048"/>
    <w:rsid w:val="008B0292"/>
    <w:rsid w:val="008B035A"/>
    <w:rsid w:val="008B0D99"/>
    <w:rsid w:val="008B11F9"/>
    <w:rsid w:val="008B135D"/>
    <w:rsid w:val="008B1A75"/>
    <w:rsid w:val="008B1C7D"/>
    <w:rsid w:val="008B20FD"/>
    <w:rsid w:val="008B2134"/>
    <w:rsid w:val="008B26B8"/>
    <w:rsid w:val="008B2800"/>
    <w:rsid w:val="008B28F5"/>
    <w:rsid w:val="008B2B89"/>
    <w:rsid w:val="008B2D9D"/>
    <w:rsid w:val="008B2E9D"/>
    <w:rsid w:val="008B2ED8"/>
    <w:rsid w:val="008B319A"/>
    <w:rsid w:val="008B33BE"/>
    <w:rsid w:val="008B36EB"/>
    <w:rsid w:val="008B39E3"/>
    <w:rsid w:val="008B4056"/>
    <w:rsid w:val="008B4216"/>
    <w:rsid w:val="008B424F"/>
    <w:rsid w:val="008B432A"/>
    <w:rsid w:val="008B4612"/>
    <w:rsid w:val="008B4855"/>
    <w:rsid w:val="008B485A"/>
    <w:rsid w:val="008B4954"/>
    <w:rsid w:val="008B4CA6"/>
    <w:rsid w:val="008B4CC3"/>
    <w:rsid w:val="008B4F25"/>
    <w:rsid w:val="008B5030"/>
    <w:rsid w:val="008B5259"/>
    <w:rsid w:val="008B5268"/>
    <w:rsid w:val="008B53B1"/>
    <w:rsid w:val="008B57E6"/>
    <w:rsid w:val="008B5D4A"/>
    <w:rsid w:val="008B5E86"/>
    <w:rsid w:val="008B668D"/>
    <w:rsid w:val="008B6812"/>
    <w:rsid w:val="008B6824"/>
    <w:rsid w:val="008B6CBA"/>
    <w:rsid w:val="008B6D46"/>
    <w:rsid w:val="008B73EC"/>
    <w:rsid w:val="008B740C"/>
    <w:rsid w:val="008B74C6"/>
    <w:rsid w:val="008B78D8"/>
    <w:rsid w:val="008B7E45"/>
    <w:rsid w:val="008C0049"/>
    <w:rsid w:val="008C0387"/>
    <w:rsid w:val="008C03EB"/>
    <w:rsid w:val="008C044E"/>
    <w:rsid w:val="008C047A"/>
    <w:rsid w:val="008C072C"/>
    <w:rsid w:val="008C0A69"/>
    <w:rsid w:val="008C0D8C"/>
    <w:rsid w:val="008C0E8D"/>
    <w:rsid w:val="008C0F07"/>
    <w:rsid w:val="008C11B7"/>
    <w:rsid w:val="008C1521"/>
    <w:rsid w:val="008C1713"/>
    <w:rsid w:val="008C1A0D"/>
    <w:rsid w:val="008C1B1E"/>
    <w:rsid w:val="008C1DA5"/>
    <w:rsid w:val="008C1DAF"/>
    <w:rsid w:val="008C1DCC"/>
    <w:rsid w:val="008C20B3"/>
    <w:rsid w:val="008C2507"/>
    <w:rsid w:val="008C250F"/>
    <w:rsid w:val="008C26D6"/>
    <w:rsid w:val="008C2805"/>
    <w:rsid w:val="008C2BE0"/>
    <w:rsid w:val="008C2C93"/>
    <w:rsid w:val="008C2D4B"/>
    <w:rsid w:val="008C332E"/>
    <w:rsid w:val="008C3431"/>
    <w:rsid w:val="008C3493"/>
    <w:rsid w:val="008C34FA"/>
    <w:rsid w:val="008C3528"/>
    <w:rsid w:val="008C35D4"/>
    <w:rsid w:val="008C3718"/>
    <w:rsid w:val="008C386B"/>
    <w:rsid w:val="008C3955"/>
    <w:rsid w:val="008C449E"/>
    <w:rsid w:val="008C4557"/>
    <w:rsid w:val="008C465E"/>
    <w:rsid w:val="008C4771"/>
    <w:rsid w:val="008C4B6B"/>
    <w:rsid w:val="008C4C9E"/>
    <w:rsid w:val="008C4D57"/>
    <w:rsid w:val="008C4E07"/>
    <w:rsid w:val="008C5144"/>
    <w:rsid w:val="008C522D"/>
    <w:rsid w:val="008C52E6"/>
    <w:rsid w:val="008C560B"/>
    <w:rsid w:val="008C57B4"/>
    <w:rsid w:val="008C5917"/>
    <w:rsid w:val="008C5B51"/>
    <w:rsid w:val="008C5D09"/>
    <w:rsid w:val="008C5D1F"/>
    <w:rsid w:val="008C6507"/>
    <w:rsid w:val="008C6670"/>
    <w:rsid w:val="008C6776"/>
    <w:rsid w:val="008C693D"/>
    <w:rsid w:val="008C709C"/>
    <w:rsid w:val="008C7410"/>
    <w:rsid w:val="008C7633"/>
    <w:rsid w:val="008C787D"/>
    <w:rsid w:val="008C79E6"/>
    <w:rsid w:val="008C7E72"/>
    <w:rsid w:val="008C7F5F"/>
    <w:rsid w:val="008D0220"/>
    <w:rsid w:val="008D02F5"/>
    <w:rsid w:val="008D0C8F"/>
    <w:rsid w:val="008D0CDB"/>
    <w:rsid w:val="008D0E5B"/>
    <w:rsid w:val="008D0F94"/>
    <w:rsid w:val="008D102D"/>
    <w:rsid w:val="008D10A8"/>
    <w:rsid w:val="008D120B"/>
    <w:rsid w:val="008D1525"/>
    <w:rsid w:val="008D1797"/>
    <w:rsid w:val="008D196F"/>
    <w:rsid w:val="008D1BC6"/>
    <w:rsid w:val="008D1D07"/>
    <w:rsid w:val="008D1F9A"/>
    <w:rsid w:val="008D2002"/>
    <w:rsid w:val="008D21EB"/>
    <w:rsid w:val="008D2417"/>
    <w:rsid w:val="008D271E"/>
    <w:rsid w:val="008D318A"/>
    <w:rsid w:val="008D320D"/>
    <w:rsid w:val="008D33B4"/>
    <w:rsid w:val="008D370D"/>
    <w:rsid w:val="008D3801"/>
    <w:rsid w:val="008D3B8A"/>
    <w:rsid w:val="008D45C6"/>
    <w:rsid w:val="008D4717"/>
    <w:rsid w:val="008D49DA"/>
    <w:rsid w:val="008D4AD1"/>
    <w:rsid w:val="008D50B1"/>
    <w:rsid w:val="008D5275"/>
    <w:rsid w:val="008D5279"/>
    <w:rsid w:val="008D5280"/>
    <w:rsid w:val="008D53A1"/>
    <w:rsid w:val="008D55AD"/>
    <w:rsid w:val="008D585A"/>
    <w:rsid w:val="008D61AD"/>
    <w:rsid w:val="008D627D"/>
    <w:rsid w:val="008D62E9"/>
    <w:rsid w:val="008D632D"/>
    <w:rsid w:val="008D6344"/>
    <w:rsid w:val="008D6444"/>
    <w:rsid w:val="008D6473"/>
    <w:rsid w:val="008D6790"/>
    <w:rsid w:val="008D69BE"/>
    <w:rsid w:val="008D6B9A"/>
    <w:rsid w:val="008D6D11"/>
    <w:rsid w:val="008D6D3B"/>
    <w:rsid w:val="008D6E38"/>
    <w:rsid w:val="008D6E99"/>
    <w:rsid w:val="008D6FFB"/>
    <w:rsid w:val="008D717D"/>
    <w:rsid w:val="008D75B2"/>
    <w:rsid w:val="008D76BA"/>
    <w:rsid w:val="008D773E"/>
    <w:rsid w:val="008D7B90"/>
    <w:rsid w:val="008D7E24"/>
    <w:rsid w:val="008E0067"/>
    <w:rsid w:val="008E00DC"/>
    <w:rsid w:val="008E017E"/>
    <w:rsid w:val="008E04AB"/>
    <w:rsid w:val="008E05B8"/>
    <w:rsid w:val="008E07BC"/>
    <w:rsid w:val="008E09BA"/>
    <w:rsid w:val="008E0EE0"/>
    <w:rsid w:val="008E1292"/>
    <w:rsid w:val="008E14A8"/>
    <w:rsid w:val="008E14B5"/>
    <w:rsid w:val="008E1E5F"/>
    <w:rsid w:val="008E1EC3"/>
    <w:rsid w:val="008E20C9"/>
    <w:rsid w:val="008E221D"/>
    <w:rsid w:val="008E237E"/>
    <w:rsid w:val="008E245C"/>
    <w:rsid w:val="008E28BF"/>
    <w:rsid w:val="008E28FA"/>
    <w:rsid w:val="008E2D36"/>
    <w:rsid w:val="008E2EC9"/>
    <w:rsid w:val="008E2EEE"/>
    <w:rsid w:val="008E3107"/>
    <w:rsid w:val="008E3281"/>
    <w:rsid w:val="008E36BF"/>
    <w:rsid w:val="008E3950"/>
    <w:rsid w:val="008E3966"/>
    <w:rsid w:val="008E42AE"/>
    <w:rsid w:val="008E4421"/>
    <w:rsid w:val="008E445D"/>
    <w:rsid w:val="008E485B"/>
    <w:rsid w:val="008E490A"/>
    <w:rsid w:val="008E49E1"/>
    <w:rsid w:val="008E4A08"/>
    <w:rsid w:val="008E4C89"/>
    <w:rsid w:val="008E510A"/>
    <w:rsid w:val="008E515B"/>
    <w:rsid w:val="008E528F"/>
    <w:rsid w:val="008E534C"/>
    <w:rsid w:val="008E5627"/>
    <w:rsid w:val="008E5A8D"/>
    <w:rsid w:val="008E5BC2"/>
    <w:rsid w:val="008E6052"/>
    <w:rsid w:val="008E652E"/>
    <w:rsid w:val="008E66B7"/>
    <w:rsid w:val="008E6833"/>
    <w:rsid w:val="008E6C0F"/>
    <w:rsid w:val="008E6F1E"/>
    <w:rsid w:val="008E6F5B"/>
    <w:rsid w:val="008E70B3"/>
    <w:rsid w:val="008E7114"/>
    <w:rsid w:val="008E7233"/>
    <w:rsid w:val="008E7920"/>
    <w:rsid w:val="008E7A78"/>
    <w:rsid w:val="008E7BF6"/>
    <w:rsid w:val="008E7C1A"/>
    <w:rsid w:val="008E7C41"/>
    <w:rsid w:val="008E7C6A"/>
    <w:rsid w:val="008E7DF3"/>
    <w:rsid w:val="008F021A"/>
    <w:rsid w:val="008F068B"/>
    <w:rsid w:val="008F0D03"/>
    <w:rsid w:val="008F0DD4"/>
    <w:rsid w:val="008F110C"/>
    <w:rsid w:val="008F11C5"/>
    <w:rsid w:val="008F1274"/>
    <w:rsid w:val="008F17A9"/>
    <w:rsid w:val="008F1816"/>
    <w:rsid w:val="008F1830"/>
    <w:rsid w:val="008F1A39"/>
    <w:rsid w:val="008F1E2E"/>
    <w:rsid w:val="008F29E5"/>
    <w:rsid w:val="008F2C3F"/>
    <w:rsid w:val="008F2C68"/>
    <w:rsid w:val="008F2DEA"/>
    <w:rsid w:val="008F2F1D"/>
    <w:rsid w:val="008F3062"/>
    <w:rsid w:val="008F33EC"/>
    <w:rsid w:val="008F36A1"/>
    <w:rsid w:val="008F3E5D"/>
    <w:rsid w:val="008F4771"/>
    <w:rsid w:val="008F48B7"/>
    <w:rsid w:val="008F4A12"/>
    <w:rsid w:val="008F4EC7"/>
    <w:rsid w:val="008F4F81"/>
    <w:rsid w:val="008F4FDC"/>
    <w:rsid w:val="008F5247"/>
    <w:rsid w:val="008F55DE"/>
    <w:rsid w:val="008F5A11"/>
    <w:rsid w:val="008F6155"/>
    <w:rsid w:val="008F6495"/>
    <w:rsid w:val="008F6527"/>
    <w:rsid w:val="008F65EF"/>
    <w:rsid w:val="008F664A"/>
    <w:rsid w:val="008F67AD"/>
    <w:rsid w:val="008F682F"/>
    <w:rsid w:val="008F686C"/>
    <w:rsid w:val="008F6C24"/>
    <w:rsid w:val="008F6E5D"/>
    <w:rsid w:val="008F770F"/>
    <w:rsid w:val="008F779D"/>
    <w:rsid w:val="008F7E12"/>
    <w:rsid w:val="008F7EB8"/>
    <w:rsid w:val="009000BD"/>
    <w:rsid w:val="00900240"/>
    <w:rsid w:val="009003D9"/>
    <w:rsid w:val="0090053C"/>
    <w:rsid w:val="00900702"/>
    <w:rsid w:val="00900B88"/>
    <w:rsid w:val="00900BFC"/>
    <w:rsid w:val="00900ED7"/>
    <w:rsid w:val="00900EE6"/>
    <w:rsid w:val="00900F82"/>
    <w:rsid w:val="00901255"/>
    <w:rsid w:val="009017EE"/>
    <w:rsid w:val="00901896"/>
    <w:rsid w:val="00901D8E"/>
    <w:rsid w:val="00901E70"/>
    <w:rsid w:val="0090223D"/>
    <w:rsid w:val="0090240F"/>
    <w:rsid w:val="0090269E"/>
    <w:rsid w:val="0090271F"/>
    <w:rsid w:val="00902748"/>
    <w:rsid w:val="00902BD2"/>
    <w:rsid w:val="00902E23"/>
    <w:rsid w:val="00902F99"/>
    <w:rsid w:val="009030FA"/>
    <w:rsid w:val="00903132"/>
    <w:rsid w:val="00903481"/>
    <w:rsid w:val="0090349C"/>
    <w:rsid w:val="00903772"/>
    <w:rsid w:val="009039D0"/>
    <w:rsid w:val="0090415F"/>
    <w:rsid w:val="009041B1"/>
    <w:rsid w:val="009042E9"/>
    <w:rsid w:val="009043B4"/>
    <w:rsid w:val="009048BA"/>
    <w:rsid w:val="00904C0C"/>
    <w:rsid w:val="009051B2"/>
    <w:rsid w:val="0090531B"/>
    <w:rsid w:val="0090584C"/>
    <w:rsid w:val="00905A7F"/>
    <w:rsid w:val="00905B88"/>
    <w:rsid w:val="00906145"/>
    <w:rsid w:val="00906154"/>
    <w:rsid w:val="00906369"/>
    <w:rsid w:val="009063FB"/>
    <w:rsid w:val="00906476"/>
    <w:rsid w:val="00906C2E"/>
    <w:rsid w:val="00906CD7"/>
    <w:rsid w:val="00906DA6"/>
    <w:rsid w:val="00906E84"/>
    <w:rsid w:val="00907069"/>
    <w:rsid w:val="00907A42"/>
    <w:rsid w:val="009101B7"/>
    <w:rsid w:val="00910372"/>
    <w:rsid w:val="00910394"/>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C79"/>
    <w:rsid w:val="00912CCB"/>
    <w:rsid w:val="00912D99"/>
    <w:rsid w:val="00913205"/>
    <w:rsid w:val="0091348E"/>
    <w:rsid w:val="009135BD"/>
    <w:rsid w:val="009137FF"/>
    <w:rsid w:val="009138DB"/>
    <w:rsid w:val="00913A78"/>
    <w:rsid w:val="00914145"/>
    <w:rsid w:val="009144AF"/>
    <w:rsid w:val="0091463E"/>
    <w:rsid w:val="009148DE"/>
    <w:rsid w:val="00914A5D"/>
    <w:rsid w:val="00914B3F"/>
    <w:rsid w:val="00914F8C"/>
    <w:rsid w:val="009150A8"/>
    <w:rsid w:val="0091554A"/>
    <w:rsid w:val="009155A4"/>
    <w:rsid w:val="00915638"/>
    <w:rsid w:val="009159A6"/>
    <w:rsid w:val="009159E5"/>
    <w:rsid w:val="00915AAE"/>
    <w:rsid w:val="00915B81"/>
    <w:rsid w:val="00915D08"/>
    <w:rsid w:val="00915EB1"/>
    <w:rsid w:val="009161A4"/>
    <w:rsid w:val="00916426"/>
    <w:rsid w:val="00916453"/>
    <w:rsid w:val="00916AE3"/>
    <w:rsid w:val="00916E6B"/>
    <w:rsid w:val="00916EA3"/>
    <w:rsid w:val="00916F8D"/>
    <w:rsid w:val="0091752C"/>
    <w:rsid w:val="0091754C"/>
    <w:rsid w:val="00917D02"/>
    <w:rsid w:val="00917E1A"/>
    <w:rsid w:val="00917FC7"/>
    <w:rsid w:val="0092029F"/>
    <w:rsid w:val="0092031D"/>
    <w:rsid w:val="009204DC"/>
    <w:rsid w:val="00920671"/>
    <w:rsid w:val="00920AE2"/>
    <w:rsid w:val="00920B91"/>
    <w:rsid w:val="00920D8F"/>
    <w:rsid w:val="00920E6C"/>
    <w:rsid w:val="00921443"/>
    <w:rsid w:val="0092160E"/>
    <w:rsid w:val="00921784"/>
    <w:rsid w:val="009219EC"/>
    <w:rsid w:val="00921EE4"/>
    <w:rsid w:val="009220C4"/>
    <w:rsid w:val="00922375"/>
    <w:rsid w:val="00922C16"/>
    <w:rsid w:val="00922DC4"/>
    <w:rsid w:val="00922DF6"/>
    <w:rsid w:val="00923056"/>
    <w:rsid w:val="009234B5"/>
    <w:rsid w:val="00923570"/>
    <w:rsid w:val="00923B94"/>
    <w:rsid w:val="00923BE1"/>
    <w:rsid w:val="00923CBE"/>
    <w:rsid w:val="00923CC4"/>
    <w:rsid w:val="00924435"/>
    <w:rsid w:val="00924509"/>
    <w:rsid w:val="009245E9"/>
    <w:rsid w:val="0092476A"/>
    <w:rsid w:val="00924B0D"/>
    <w:rsid w:val="00924C09"/>
    <w:rsid w:val="00925221"/>
    <w:rsid w:val="009254C4"/>
    <w:rsid w:val="00925947"/>
    <w:rsid w:val="00925E60"/>
    <w:rsid w:val="00926569"/>
    <w:rsid w:val="009265A6"/>
    <w:rsid w:val="009268E6"/>
    <w:rsid w:val="009269CE"/>
    <w:rsid w:val="00926C63"/>
    <w:rsid w:val="009270E6"/>
    <w:rsid w:val="009273D3"/>
    <w:rsid w:val="0092754A"/>
    <w:rsid w:val="009276D9"/>
    <w:rsid w:val="009277CC"/>
    <w:rsid w:val="009277CD"/>
    <w:rsid w:val="009278F1"/>
    <w:rsid w:val="00927964"/>
    <w:rsid w:val="00927C94"/>
    <w:rsid w:val="00927EB8"/>
    <w:rsid w:val="00930221"/>
    <w:rsid w:val="00930560"/>
    <w:rsid w:val="00930757"/>
    <w:rsid w:val="009309D1"/>
    <w:rsid w:val="00930C64"/>
    <w:rsid w:val="00931217"/>
    <w:rsid w:val="009315ED"/>
    <w:rsid w:val="00931814"/>
    <w:rsid w:val="00931DE7"/>
    <w:rsid w:val="00931E16"/>
    <w:rsid w:val="00931E8A"/>
    <w:rsid w:val="00931FBB"/>
    <w:rsid w:val="0093227C"/>
    <w:rsid w:val="0093228A"/>
    <w:rsid w:val="009324B3"/>
    <w:rsid w:val="00932C1E"/>
    <w:rsid w:val="00933119"/>
    <w:rsid w:val="009331CA"/>
    <w:rsid w:val="00933764"/>
    <w:rsid w:val="00933961"/>
    <w:rsid w:val="00934210"/>
    <w:rsid w:val="00934232"/>
    <w:rsid w:val="0093432F"/>
    <w:rsid w:val="009347AB"/>
    <w:rsid w:val="00934845"/>
    <w:rsid w:val="009349A5"/>
    <w:rsid w:val="00934C48"/>
    <w:rsid w:val="00934F2C"/>
    <w:rsid w:val="009353C4"/>
    <w:rsid w:val="009353DB"/>
    <w:rsid w:val="009353F0"/>
    <w:rsid w:val="009353F3"/>
    <w:rsid w:val="00935C0B"/>
    <w:rsid w:val="00935C81"/>
    <w:rsid w:val="009362CD"/>
    <w:rsid w:val="009363A0"/>
    <w:rsid w:val="00936420"/>
    <w:rsid w:val="009364CB"/>
    <w:rsid w:val="00936546"/>
    <w:rsid w:val="009366EF"/>
    <w:rsid w:val="009368E9"/>
    <w:rsid w:val="00936909"/>
    <w:rsid w:val="00936B14"/>
    <w:rsid w:val="00936FD3"/>
    <w:rsid w:val="0093709D"/>
    <w:rsid w:val="00937149"/>
    <w:rsid w:val="009371F0"/>
    <w:rsid w:val="0093731A"/>
    <w:rsid w:val="00937584"/>
    <w:rsid w:val="00937700"/>
    <w:rsid w:val="009379FF"/>
    <w:rsid w:val="00937A47"/>
    <w:rsid w:val="00937AAB"/>
    <w:rsid w:val="00937D2B"/>
    <w:rsid w:val="0094005E"/>
    <w:rsid w:val="009407AA"/>
    <w:rsid w:val="00940840"/>
    <w:rsid w:val="00940D38"/>
    <w:rsid w:val="00940DBD"/>
    <w:rsid w:val="00940E87"/>
    <w:rsid w:val="00941358"/>
    <w:rsid w:val="009416E5"/>
    <w:rsid w:val="0094183D"/>
    <w:rsid w:val="00941862"/>
    <w:rsid w:val="009418EC"/>
    <w:rsid w:val="00941AD9"/>
    <w:rsid w:val="009421FD"/>
    <w:rsid w:val="0094227E"/>
    <w:rsid w:val="009423B4"/>
    <w:rsid w:val="0094267C"/>
    <w:rsid w:val="00942725"/>
    <w:rsid w:val="0094273C"/>
    <w:rsid w:val="009427B7"/>
    <w:rsid w:val="009427DE"/>
    <w:rsid w:val="00942EC2"/>
    <w:rsid w:val="0094315A"/>
    <w:rsid w:val="009431C5"/>
    <w:rsid w:val="0094333E"/>
    <w:rsid w:val="009434FD"/>
    <w:rsid w:val="0094351E"/>
    <w:rsid w:val="009435B1"/>
    <w:rsid w:val="009438BB"/>
    <w:rsid w:val="00943BD8"/>
    <w:rsid w:val="00943DA1"/>
    <w:rsid w:val="00943E78"/>
    <w:rsid w:val="00944151"/>
    <w:rsid w:val="009442F3"/>
    <w:rsid w:val="00944369"/>
    <w:rsid w:val="00944625"/>
    <w:rsid w:val="0094470E"/>
    <w:rsid w:val="00944873"/>
    <w:rsid w:val="009449E1"/>
    <w:rsid w:val="00944BB0"/>
    <w:rsid w:val="00944DE6"/>
    <w:rsid w:val="00944DF1"/>
    <w:rsid w:val="00944E2E"/>
    <w:rsid w:val="00945283"/>
    <w:rsid w:val="009452F3"/>
    <w:rsid w:val="00945613"/>
    <w:rsid w:val="009459C4"/>
    <w:rsid w:val="00945C28"/>
    <w:rsid w:val="00945C97"/>
    <w:rsid w:val="00945E6C"/>
    <w:rsid w:val="009463BF"/>
    <w:rsid w:val="009464CD"/>
    <w:rsid w:val="0094662F"/>
    <w:rsid w:val="00946752"/>
    <w:rsid w:val="009469C6"/>
    <w:rsid w:val="00946B2A"/>
    <w:rsid w:val="00946DE3"/>
    <w:rsid w:val="00946EFF"/>
    <w:rsid w:val="00947057"/>
    <w:rsid w:val="0094786D"/>
    <w:rsid w:val="009478AD"/>
    <w:rsid w:val="00947961"/>
    <w:rsid w:val="00947C23"/>
    <w:rsid w:val="00947DD3"/>
    <w:rsid w:val="00947FDF"/>
    <w:rsid w:val="009500C9"/>
    <w:rsid w:val="009502B7"/>
    <w:rsid w:val="0095046B"/>
    <w:rsid w:val="009504BC"/>
    <w:rsid w:val="009505AE"/>
    <w:rsid w:val="00950655"/>
    <w:rsid w:val="009508B2"/>
    <w:rsid w:val="009508DC"/>
    <w:rsid w:val="0095097C"/>
    <w:rsid w:val="00950C68"/>
    <w:rsid w:val="00950D33"/>
    <w:rsid w:val="009511EA"/>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415E"/>
    <w:rsid w:val="009542F9"/>
    <w:rsid w:val="00954429"/>
    <w:rsid w:val="009549D1"/>
    <w:rsid w:val="00954A91"/>
    <w:rsid w:val="00954B05"/>
    <w:rsid w:val="00954BD5"/>
    <w:rsid w:val="009552BE"/>
    <w:rsid w:val="009558AE"/>
    <w:rsid w:val="00955A44"/>
    <w:rsid w:val="00955F20"/>
    <w:rsid w:val="00955F45"/>
    <w:rsid w:val="009561A6"/>
    <w:rsid w:val="009561BE"/>
    <w:rsid w:val="00956449"/>
    <w:rsid w:val="00956481"/>
    <w:rsid w:val="009567F3"/>
    <w:rsid w:val="0095697F"/>
    <w:rsid w:val="00956DAC"/>
    <w:rsid w:val="00956E19"/>
    <w:rsid w:val="00956F6D"/>
    <w:rsid w:val="009571FD"/>
    <w:rsid w:val="00957325"/>
    <w:rsid w:val="00957561"/>
    <w:rsid w:val="00957711"/>
    <w:rsid w:val="009579AB"/>
    <w:rsid w:val="00957A2D"/>
    <w:rsid w:val="00957D93"/>
    <w:rsid w:val="00957F64"/>
    <w:rsid w:val="00960020"/>
    <w:rsid w:val="00960041"/>
    <w:rsid w:val="009601C7"/>
    <w:rsid w:val="0096020D"/>
    <w:rsid w:val="00960229"/>
    <w:rsid w:val="00960454"/>
    <w:rsid w:val="0096141A"/>
    <w:rsid w:val="0096148E"/>
    <w:rsid w:val="0096177C"/>
    <w:rsid w:val="00961C14"/>
    <w:rsid w:val="00961FF8"/>
    <w:rsid w:val="00962002"/>
    <w:rsid w:val="009623B3"/>
    <w:rsid w:val="009625D1"/>
    <w:rsid w:val="009625F8"/>
    <w:rsid w:val="00962711"/>
    <w:rsid w:val="009627E7"/>
    <w:rsid w:val="009627F8"/>
    <w:rsid w:val="00962B61"/>
    <w:rsid w:val="00962D1C"/>
    <w:rsid w:val="00962DBF"/>
    <w:rsid w:val="00962F12"/>
    <w:rsid w:val="009630CF"/>
    <w:rsid w:val="009630E6"/>
    <w:rsid w:val="00963233"/>
    <w:rsid w:val="009632DB"/>
    <w:rsid w:val="0096338D"/>
    <w:rsid w:val="0096341C"/>
    <w:rsid w:val="009634A0"/>
    <w:rsid w:val="009635D9"/>
    <w:rsid w:val="0096379B"/>
    <w:rsid w:val="00963810"/>
    <w:rsid w:val="00963B20"/>
    <w:rsid w:val="00963E3C"/>
    <w:rsid w:val="0096427B"/>
    <w:rsid w:val="00964B09"/>
    <w:rsid w:val="00964B29"/>
    <w:rsid w:val="00964CC4"/>
    <w:rsid w:val="00964E94"/>
    <w:rsid w:val="00965048"/>
    <w:rsid w:val="0096519C"/>
    <w:rsid w:val="00965385"/>
    <w:rsid w:val="00965958"/>
    <w:rsid w:val="0096599D"/>
    <w:rsid w:val="009659F7"/>
    <w:rsid w:val="00965A55"/>
    <w:rsid w:val="00965B26"/>
    <w:rsid w:val="00965BE3"/>
    <w:rsid w:val="00965FC1"/>
    <w:rsid w:val="0096637B"/>
    <w:rsid w:val="009663B3"/>
    <w:rsid w:val="00966B27"/>
    <w:rsid w:val="00966D25"/>
    <w:rsid w:val="00966F6C"/>
    <w:rsid w:val="00966FEB"/>
    <w:rsid w:val="00967173"/>
    <w:rsid w:val="0096729E"/>
    <w:rsid w:val="00967529"/>
    <w:rsid w:val="00967613"/>
    <w:rsid w:val="009677F8"/>
    <w:rsid w:val="00967C05"/>
    <w:rsid w:val="00967E96"/>
    <w:rsid w:val="009700AF"/>
    <w:rsid w:val="009702D9"/>
    <w:rsid w:val="009708A0"/>
    <w:rsid w:val="00970933"/>
    <w:rsid w:val="00970961"/>
    <w:rsid w:val="00970A33"/>
    <w:rsid w:val="00970A88"/>
    <w:rsid w:val="00970F03"/>
    <w:rsid w:val="009710A5"/>
    <w:rsid w:val="009714F9"/>
    <w:rsid w:val="00971658"/>
    <w:rsid w:val="00971B1C"/>
    <w:rsid w:val="00971B80"/>
    <w:rsid w:val="00971BD8"/>
    <w:rsid w:val="00971E52"/>
    <w:rsid w:val="00972187"/>
    <w:rsid w:val="00972515"/>
    <w:rsid w:val="009726EC"/>
    <w:rsid w:val="0097274E"/>
    <w:rsid w:val="00972852"/>
    <w:rsid w:val="009729A1"/>
    <w:rsid w:val="00972AFB"/>
    <w:rsid w:val="00973189"/>
    <w:rsid w:val="0097336B"/>
    <w:rsid w:val="00973A2D"/>
    <w:rsid w:val="00973C44"/>
    <w:rsid w:val="00973DED"/>
    <w:rsid w:val="009747F8"/>
    <w:rsid w:val="00974BE5"/>
    <w:rsid w:val="0097507C"/>
    <w:rsid w:val="00975115"/>
    <w:rsid w:val="0097550B"/>
    <w:rsid w:val="00975E77"/>
    <w:rsid w:val="00975FB4"/>
    <w:rsid w:val="009769A4"/>
    <w:rsid w:val="00976AEE"/>
    <w:rsid w:val="00976B59"/>
    <w:rsid w:val="00976BE6"/>
    <w:rsid w:val="00976C87"/>
    <w:rsid w:val="00976F86"/>
    <w:rsid w:val="0097707E"/>
    <w:rsid w:val="00977201"/>
    <w:rsid w:val="009772E9"/>
    <w:rsid w:val="00977687"/>
    <w:rsid w:val="009777D9"/>
    <w:rsid w:val="009777FC"/>
    <w:rsid w:val="00977850"/>
    <w:rsid w:val="00977A41"/>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A55"/>
    <w:rsid w:val="00981C2A"/>
    <w:rsid w:val="009821C3"/>
    <w:rsid w:val="00982366"/>
    <w:rsid w:val="00982483"/>
    <w:rsid w:val="009829E8"/>
    <w:rsid w:val="00982BA4"/>
    <w:rsid w:val="00982C2D"/>
    <w:rsid w:val="00982F2A"/>
    <w:rsid w:val="00983320"/>
    <w:rsid w:val="009835C1"/>
    <w:rsid w:val="00983766"/>
    <w:rsid w:val="00983F58"/>
    <w:rsid w:val="00984078"/>
    <w:rsid w:val="009843FC"/>
    <w:rsid w:val="009849FC"/>
    <w:rsid w:val="00984ECB"/>
    <w:rsid w:val="00985433"/>
    <w:rsid w:val="00985480"/>
    <w:rsid w:val="00985A28"/>
    <w:rsid w:val="00985AB7"/>
    <w:rsid w:val="00985E02"/>
    <w:rsid w:val="00985E47"/>
    <w:rsid w:val="00986076"/>
    <w:rsid w:val="009862AE"/>
    <w:rsid w:val="009864CB"/>
    <w:rsid w:val="009870CB"/>
    <w:rsid w:val="0098722F"/>
    <w:rsid w:val="00987475"/>
    <w:rsid w:val="00987DA4"/>
    <w:rsid w:val="00987DBB"/>
    <w:rsid w:val="00990196"/>
    <w:rsid w:val="00990ABB"/>
    <w:rsid w:val="00990B4D"/>
    <w:rsid w:val="00990B99"/>
    <w:rsid w:val="00991687"/>
    <w:rsid w:val="0099180F"/>
    <w:rsid w:val="00991B1F"/>
    <w:rsid w:val="00991B88"/>
    <w:rsid w:val="00991BDA"/>
    <w:rsid w:val="00991C63"/>
    <w:rsid w:val="00991CDA"/>
    <w:rsid w:val="00991F86"/>
    <w:rsid w:val="009921C2"/>
    <w:rsid w:val="009921F9"/>
    <w:rsid w:val="00992207"/>
    <w:rsid w:val="00992294"/>
    <w:rsid w:val="009923A0"/>
    <w:rsid w:val="00992572"/>
    <w:rsid w:val="00992606"/>
    <w:rsid w:val="009929B0"/>
    <w:rsid w:val="00992CC7"/>
    <w:rsid w:val="00992E24"/>
    <w:rsid w:val="00992F95"/>
    <w:rsid w:val="0099315A"/>
    <w:rsid w:val="009937DA"/>
    <w:rsid w:val="009938AB"/>
    <w:rsid w:val="00993D6B"/>
    <w:rsid w:val="0099455B"/>
    <w:rsid w:val="00994603"/>
    <w:rsid w:val="00994E86"/>
    <w:rsid w:val="00995079"/>
    <w:rsid w:val="009950A8"/>
    <w:rsid w:val="00995947"/>
    <w:rsid w:val="00995962"/>
    <w:rsid w:val="00995C13"/>
    <w:rsid w:val="00995FC4"/>
    <w:rsid w:val="0099620F"/>
    <w:rsid w:val="00996936"/>
    <w:rsid w:val="00996AD8"/>
    <w:rsid w:val="00996B8B"/>
    <w:rsid w:val="00996FCB"/>
    <w:rsid w:val="009971D0"/>
    <w:rsid w:val="0099724A"/>
    <w:rsid w:val="0099783C"/>
    <w:rsid w:val="0099792E"/>
    <w:rsid w:val="00997AAF"/>
    <w:rsid w:val="00997B26"/>
    <w:rsid w:val="00997C32"/>
    <w:rsid w:val="00997CFE"/>
    <w:rsid w:val="00997DE3"/>
    <w:rsid w:val="00997EFD"/>
    <w:rsid w:val="009A011E"/>
    <w:rsid w:val="009A01D5"/>
    <w:rsid w:val="009A0322"/>
    <w:rsid w:val="009A0472"/>
    <w:rsid w:val="009A05EB"/>
    <w:rsid w:val="009A0623"/>
    <w:rsid w:val="009A07EC"/>
    <w:rsid w:val="009A091F"/>
    <w:rsid w:val="009A0AE9"/>
    <w:rsid w:val="009A11AA"/>
    <w:rsid w:val="009A13DD"/>
    <w:rsid w:val="009A165A"/>
    <w:rsid w:val="009A189C"/>
    <w:rsid w:val="009A199D"/>
    <w:rsid w:val="009A1E17"/>
    <w:rsid w:val="009A2584"/>
    <w:rsid w:val="009A25AF"/>
    <w:rsid w:val="009A2678"/>
    <w:rsid w:val="009A267C"/>
    <w:rsid w:val="009A2DD1"/>
    <w:rsid w:val="009A3261"/>
    <w:rsid w:val="009A3491"/>
    <w:rsid w:val="009A3687"/>
    <w:rsid w:val="009A3AC3"/>
    <w:rsid w:val="009A3C29"/>
    <w:rsid w:val="009A407A"/>
    <w:rsid w:val="009A4184"/>
    <w:rsid w:val="009A41D4"/>
    <w:rsid w:val="009A41FF"/>
    <w:rsid w:val="009A441F"/>
    <w:rsid w:val="009A461B"/>
    <w:rsid w:val="009A4652"/>
    <w:rsid w:val="009A48D3"/>
    <w:rsid w:val="009A48FA"/>
    <w:rsid w:val="009A4A3E"/>
    <w:rsid w:val="009A543D"/>
    <w:rsid w:val="009A55C4"/>
    <w:rsid w:val="009A5753"/>
    <w:rsid w:val="009A579D"/>
    <w:rsid w:val="009A5BB3"/>
    <w:rsid w:val="009A5C19"/>
    <w:rsid w:val="009A5C44"/>
    <w:rsid w:val="009A5DE9"/>
    <w:rsid w:val="009A5EB7"/>
    <w:rsid w:val="009A5F4D"/>
    <w:rsid w:val="009A5FB3"/>
    <w:rsid w:val="009A6C07"/>
    <w:rsid w:val="009A6D4F"/>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1598"/>
    <w:rsid w:val="009B160D"/>
    <w:rsid w:val="009B2407"/>
    <w:rsid w:val="009B2778"/>
    <w:rsid w:val="009B2D5B"/>
    <w:rsid w:val="009B2DAC"/>
    <w:rsid w:val="009B3442"/>
    <w:rsid w:val="009B39ED"/>
    <w:rsid w:val="009B3A21"/>
    <w:rsid w:val="009B3D6D"/>
    <w:rsid w:val="009B3F1B"/>
    <w:rsid w:val="009B3F56"/>
    <w:rsid w:val="009B3F8E"/>
    <w:rsid w:val="009B4231"/>
    <w:rsid w:val="009B43D7"/>
    <w:rsid w:val="009B43E1"/>
    <w:rsid w:val="009B45F3"/>
    <w:rsid w:val="009B46BA"/>
    <w:rsid w:val="009B4837"/>
    <w:rsid w:val="009B48D7"/>
    <w:rsid w:val="009B4BDC"/>
    <w:rsid w:val="009B4D3E"/>
    <w:rsid w:val="009B4D6A"/>
    <w:rsid w:val="009B4E89"/>
    <w:rsid w:val="009B5033"/>
    <w:rsid w:val="009B53D0"/>
    <w:rsid w:val="009B54E8"/>
    <w:rsid w:val="009B5704"/>
    <w:rsid w:val="009B5950"/>
    <w:rsid w:val="009B5E70"/>
    <w:rsid w:val="009B5E78"/>
    <w:rsid w:val="009B5EAE"/>
    <w:rsid w:val="009B610D"/>
    <w:rsid w:val="009B63FD"/>
    <w:rsid w:val="009B6740"/>
    <w:rsid w:val="009B6A79"/>
    <w:rsid w:val="009B6C3E"/>
    <w:rsid w:val="009B6CF0"/>
    <w:rsid w:val="009B6ED3"/>
    <w:rsid w:val="009B701A"/>
    <w:rsid w:val="009B71EC"/>
    <w:rsid w:val="009B747B"/>
    <w:rsid w:val="009B7A8A"/>
    <w:rsid w:val="009B7C97"/>
    <w:rsid w:val="009B7C9B"/>
    <w:rsid w:val="009B7EC4"/>
    <w:rsid w:val="009C0240"/>
    <w:rsid w:val="009C02AC"/>
    <w:rsid w:val="009C0754"/>
    <w:rsid w:val="009C09F0"/>
    <w:rsid w:val="009C0E19"/>
    <w:rsid w:val="009C0FC2"/>
    <w:rsid w:val="009C118A"/>
    <w:rsid w:val="009C13B3"/>
    <w:rsid w:val="009C14A1"/>
    <w:rsid w:val="009C15E0"/>
    <w:rsid w:val="009C15F5"/>
    <w:rsid w:val="009C1827"/>
    <w:rsid w:val="009C1EA6"/>
    <w:rsid w:val="009C21E7"/>
    <w:rsid w:val="009C25C4"/>
    <w:rsid w:val="009C2621"/>
    <w:rsid w:val="009C2628"/>
    <w:rsid w:val="009C2799"/>
    <w:rsid w:val="009C2912"/>
    <w:rsid w:val="009C297E"/>
    <w:rsid w:val="009C2FE8"/>
    <w:rsid w:val="009C312B"/>
    <w:rsid w:val="009C316E"/>
    <w:rsid w:val="009C3387"/>
    <w:rsid w:val="009C3D4F"/>
    <w:rsid w:val="009C3DEF"/>
    <w:rsid w:val="009C3E13"/>
    <w:rsid w:val="009C4265"/>
    <w:rsid w:val="009C4428"/>
    <w:rsid w:val="009C4543"/>
    <w:rsid w:val="009C4829"/>
    <w:rsid w:val="009C4D2E"/>
    <w:rsid w:val="009C4F6E"/>
    <w:rsid w:val="009C5153"/>
    <w:rsid w:val="009C51F1"/>
    <w:rsid w:val="009C523B"/>
    <w:rsid w:val="009C53E9"/>
    <w:rsid w:val="009C5636"/>
    <w:rsid w:val="009C5771"/>
    <w:rsid w:val="009C57BB"/>
    <w:rsid w:val="009C58AB"/>
    <w:rsid w:val="009C598C"/>
    <w:rsid w:val="009C5AB1"/>
    <w:rsid w:val="009C5D7B"/>
    <w:rsid w:val="009C62D9"/>
    <w:rsid w:val="009C6496"/>
    <w:rsid w:val="009C64DA"/>
    <w:rsid w:val="009C658B"/>
    <w:rsid w:val="009C68D4"/>
    <w:rsid w:val="009C6BA2"/>
    <w:rsid w:val="009C6E87"/>
    <w:rsid w:val="009C6FF1"/>
    <w:rsid w:val="009C7017"/>
    <w:rsid w:val="009C70E7"/>
    <w:rsid w:val="009C724A"/>
    <w:rsid w:val="009C72CD"/>
    <w:rsid w:val="009C733D"/>
    <w:rsid w:val="009C7385"/>
    <w:rsid w:val="009C79C4"/>
    <w:rsid w:val="009C7C48"/>
    <w:rsid w:val="009D0937"/>
    <w:rsid w:val="009D0B25"/>
    <w:rsid w:val="009D0BA7"/>
    <w:rsid w:val="009D0C11"/>
    <w:rsid w:val="009D0D6C"/>
    <w:rsid w:val="009D0D78"/>
    <w:rsid w:val="009D1056"/>
    <w:rsid w:val="009D10DF"/>
    <w:rsid w:val="009D12B9"/>
    <w:rsid w:val="009D13FF"/>
    <w:rsid w:val="009D1505"/>
    <w:rsid w:val="009D152A"/>
    <w:rsid w:val="009D1754"/>
    <w:rsid w:val="009D183A"/>
    <w:rsid w:val="009D1EFB"/>
    <w:rsid w:val="009D2125"/>
    <w:rsid w:val="009D255E"/>
    <w:rsid w:val="009D2577"/>
    <w:rsid w:val="009D2CC4"/>
    <w:rsid w:val="009D3338"/>
    <w:rsid w:val="009D34BA"/>
    <w:rsid w:val="009D34CA"/>
    <w:rsid w:val="009D3A62"/>
    <w:rsid w:val="009D3D6B"/>
    <w:rsid w:val="009D3F5C"/>
    <w:rsid w:val="009D3FBF"/>
    <w:rsid w:val="009D4163"/>
    <w:rsid w:val="009D438E"/>
    <w:rsid w:val="009D454E"/>
    <w:rsid w:val="009D4CC3"/>
    <w:rsid w:val="009D4F3A"/>
    <w:rsid w:val="009D5013"/>
    <w:rsid w:val="009D545E"/>
    <w:rsid w:val="009D583B"/>
    <w:rsid w:val="009D5BF2"/>
    <w:rsid w:val="009D5C4C"/>
    <w:rsid w:val="009D60D0"/>
    <w:rsid w:val="009D60F8"/>
    <w:rsid w:val="009D6187"/>
    <w:rsid w:val="009D6357"/>
    <w:rsid w:val="009D65D1"/>
    <w:rsid w:val="009D6B23"/>
    <w:rsid w:val="009D6FA3"/>
    <w:rsid w:val="009D6FD5"/>
    <w:rsid w:val="009D759A"/>
    <w:rsid w:val="009D776B"/>
    <w:rsid w:val="009D7A8F"/>
    <w:rsid w:val="009D7BBB"/>
    <w:rsid w:val="009D7D3C"/>
    <w:rsid w:val="009D7E59"/>
    <w:rsid w:val="009E023A"/>
    <w:rsid w:val="009E0304"/>
    <w:rsid w:val="009E061E"/>
    <w:rsid w:val="009E08C1"/>
    <w:rsid w:val="009E10D6"/>
    <w:rsid w:val="009E1259"/>
    <w:rsid w:val="009E1366"/>
    <w:rsid w:val="009E13EB"/>
    <w:rsid w:val="009E1CDC"/>
    <w:rsid w:val="009E2354"/>
    <w:rsid w:val="009E2873"/>
    <w:rsid w:val="009E2F05"/>
    <w:rsid w:val="009E2F1B"/>
    <w:rsid w:val="009E3297"/>
    <w:rsid w:val="009E32A7"/>
    <w:rsid w:val="009E3645"/>
    <w:rsid w:val="009E36F6"/>
    <w:rsid w:val="009E389F"/>
    <w:rsid w:val="009E3EDD"/>
    <w:rsid w:val="009E3EF9"/>
    <w:rsid w:val="009E4003"/>
    <w:rsid w:val="009E42DA"/>
    <w:rsid w:val="009E43B8"/>
    <w:rsid w:val="009E47E5"/>
    <w:rsid w:val="009E48F3"/>
    <w:rsid w:val="009E4B60"/>
    <w:rsid w:val="009E4F72"/>
    <w:rsid w:val="009E50F4"/>
    <w:rsid w:val="009E5356"/>
    <w:rsid w:val="009E5401"/>
    <w:rsid w:val="009E5469"/>
    <w:rsid w:val="009E5857"/>
    <w:rsid w:val="009E58F6"/>
    <w:rsid w:val="009E5ABF"/>
    <w:rsid w:val="009E5ACB"/>
    <w:rsid w:val="009E5EDF"/>
    <w:rsid w:val="009E6306"/>
    <w:rsid w:val="009E63D1"/>
    <w:rsid w:val="009E671D"/>
    <w:rsid w:val="009E68BC"/>
    <w:rsid w:val="009E6B5D"/>
    <w:rsid w:val="009E7194"/>
    <w:rsid w:val="009E7459"/>
    <w:rsid w:val="009E74B0"/>
    <w:rsid w:val="009E74FC"/>
    <w:rsid w:val="009E76B5"/>
    <w:rsid w:val="009E7916"/>
    <w:rsid w:val="009E7B59"/>
    <w:rsid w:val="009F00DF"/>
    <w:rsid w:val="009F05BB"/>
    <w:rsid w:val="009F088F"/>
    <w:rsid w:val="009F0AB1"/>
    <w:rsid w:val="009F0B05"/>
    <w:rsid w:val="009F0EB0"/>
    <w:rsid w:val="009F0F71"/>
    <w:rsid w:val="009F12D3"/>
    <w:rsid w:val="009F14E7"/>
    <w:rsid w:val="009F167B"/>
    <w:rsid w:val="009F1FD1"/>
    <w:rsid w:val="009F2099"/>
    <w:rsid w:val="009F20DD"/>
    <w:rsid w:val="009F27E5"/>
    <w:rsid w:val="009F2962"/>
    <w:rsid w:val="009F2BC3"/>
    <w:rsid w:val="009F2C00"/>
    <w:rsid w:val="009F2E7F"/>
    <w:rsid w:val="009F3029"/>
    <w:rsid w:val="009F339F"/>
    <w:rsid w:val="009F3457"/>
    <w:rsid w:val="009F3718"/>
    <w:rsid w:val="009F37B7"/>
    <w:rsid w:val="009F3874"/>
    <w:rsid w:val="009F3CF2"/>
    <w:rsid w:val="009F4006"/>
    <w:rsid w:val="009F4329"/>
    <w:rsid w:val="009F4558"/>
    <w:rsid w:val="009F4795"/>
    <w:rsid w:val="009F4C74"/>
    <w:rsid w:val="009F4EF3"/>
    <w:rsid w:val="009F4F00"/>
    <w:rsid w:val="009F518D"/>
    <w:rsid w:val="009F5194"/>
    <w:rsid w:val="009F51E6"/>
    <w:rsid w:val="009F5272"/>
    <w:rsid w:val="009F5360"/>
    <w:rsid w:val="009F5522"/>
    <w:rsid w:val="009F558F"/>
    <w:rsid w:val="009F5767"/>
    <w:rsid w:val="009F5967"/>
    <w:rsid w:val="009F5A26"/>
    <w:rsid w:val="009F5D92"/>
    <w:rsid w:val="009F6364"/>
    <w:rsid w:val="009F6532"/>
    <w:rsid w:val="009F68B4"/>
    <w:rsid w:val="009F69D2"/>
    <w:rsid w:val="009F6FD2"/>
    <w:rsid w:val="009F71DE"/>
    <w:rsid w:val="009F7216"/>
    <w:rsid w:val="009F7242"/>
    <w:rsid w:val="009F734F"/>
    <w:rsid w:val="009F777C"/>
    <w:rsid w:val="009F78BB"/>
    <w:rsid w:val="009F796A"/>
    <w:rsid w:val="009F7D46"/>
    <w:rsid w:val="009F7D76"/>
    <w:rsid w:val="009F7E99"/>
    <w:rsid w:val="00A0018D"/>
    <w:rsid w:val="00A00350"/>
    <w:rsid w:val="00A0050A"/>
    <w:rsid w:val="00A0077E"/>
    <w:rsid w:val="00A00F6E"/>
    <w:rsid w:val="00A01449"/>
    <w:rsid w:val="00A01970"/>
    <w:rsid w:val="00A019C2"/>
    <w:rsid w:val="00A01AC1"/>
    <w:rsid w:val="00A020BB"/>
    <w:rsid w:val="00A02286"/>
    <w:rsid w:val="00A023B6"/>
    <w:rsid w:val="00A0244D"/>
    <w:rsid w:val="00A0248C"/>
    <w:rsid w:val="00A02512"/>
    <w:rsid w:val="00A025A6"/>
    <w:rsid w:val="00A027D2"/>
    <w:rsid w:val="00A028FD"/>
    <w:rsid w:val="00A02E0D"/>
    <w:rsid w:val="00A0306A"/>
    <w:rsid w:val="00A03875"/>
    <w:rsid w:val="00A03CF2"/>
    <w:rsid w:val="00A03DAC"/>
    <w:rsid w:val="00A03E51"/>
    <w:rsid w:val="00A03F6D"/>
    <w:rsid w:val="00A03F7A"/>
    <w:rsid w:val="00A03FBD"/>
    <w:rsid w:val="00A041FD"/>
    <w:rsid w:val="00A047D1"/>
    <w:rsid w:val="00A04875"/>
    <w:rsid w:val="00A04AE4"/>
    <w:rsid w:val="00A04B0D"/>
    <w:rsid w:val="00A04BB4"/>
    <w:rsid w:val="00A0519C"/>
    <w:rsid w:val="00A055FF"/>
    <w:rsid w:val="00A0567F"/>
    <w:rsid w:val="00A0594D"/>
    <w:rsid w:val="00A059CF"/>
    <w:rsid w:val="00A05D69"/>
    <w:rsid w:val="00A05E89"/>
    <w:rsid w:val="00A05F4D"/>
    <w:rsid w:val="00A0645B"/>
    <w:rsid w:val="00A06462"/>
    <w:rsid w:val="00A0660C"/>
    <w:rsid w:val="00A06874"/>
    <w:rsid w:val="00A06B34"/>
    <w:rsid w:val="00A06D2A"/>
    <w:rsid w:val="00A06D50"/>
    <w:rsid w:val="00A06E1A"/>
    <w:rsid w:val="00A070CF"/>
    <w:rsid w:val="00A07301"/>
    <w:rsid w:val="00A073C9"/>
    <w:rsid w:val="00A073E5"/>
    <w:rsid w:val="00A0756E"/>
    <w:rsid w:val="00A07742"/>
    <w:rsid w:val="00A079B1"/>
    <w:rsid w:val="00A10081"/>
    <w:rsid w:val="00A10112"/>
    <w:rsid w:val="00A101AC"/>
    <w:rsid w:val="00A10359"/>
    <w:rsid w:val="00A103A1"/>
    <w:rsid w:val="00A10476"/>
    <w:rsid w:val="00A1056C"/>
    <w:rsid w:val="00A1057E"/>
    <w:rsid w:val="00A105BD"/>
    <w:rsid w:val="00A10704"/>
    <w:rsid w:val="00A1087E"/>
    <w:rsid w:val="00A10AD7"/>
    <w:rsid w:val="00A10AE9"/>
    <w:rsid w:val="00A10B70"/>
    <w:rsid w:val="00A10CB7"/>
    <w:rsid w:val="00A10D61"/>
    <w:rsid w:val="00A10D89"/>
    <w:rsid w:val="00A10E7F"/>
    <w:rsid w:val="00A10F02"/>
    <w:rsid w:val="00A10F0E"/>
    <w:rsid w:val="00A1114C"/>
    <w:rsid w:val="00A11371"/>
    <w:rsid w:val="00A1159A"/>
    <w:rsid w:val="00A118F5"/>
    <w:rsid w:val="00A11F9E"/>
    <w:rsid w:val="00A122D2"/>
    <w:rsid w:val="00A126E1"/>
    <w:rsid w:val="00A1271C"/>
    <w:rsid w:val="00A12979"/>
    <w:rsid w:val="00A129B6"/>
    <w:rsid w:val="00A12C7F"/>
    <w:rsid w:val="00A12DE4"/>
    <w:rsid w:val="00A12E3A"/>
    <w:rsid w:val="00A132FE"/>
    <w:rsid w:val="00A135CF"/>
    <w:rsid w:val="00A13A12"/>
    <w:rsid w:val="00A13CA8"/>
    <w:rsid w:val="00A13D13"/>
    <w:rsid w:val="00A13E62"/>
    <w:rsid w:val="00A14050"/>
    <w:rsid w:val="00A14205"/>
    <w:rsid w:val="00A1436E"/>
    <w:rsid w:val="00A146BF"/>
    <w:rsid w:val="00A14749"/>
    <w:rsid w:val="00A15077"/>
    <w:rsid w:val="00A151C7"/>
    <w:rsid w:val="00A156A8"/>
    <w:rsid w:val="00A156CD"/>
    <w:rsid w:val="00A1576A"/>
    <w:rsid w:val="00A159B9"/>
    <w:rsid w:val="00A15CE2"/>
    <w:rsid w:val="00A15F8A"/>
    <w:rsid w:val="00A160B9"/>
    <w:rsid w:val="00A16417"/>
    <w:rsid w:val="00A164B4"/>
    <w:rsid w:val="00A1651F"/>
    <w:rsid w:val="00A166D4"/>
    <w:rsid w:val="00A168F4"/>
    <w:rsid w:val="00A16C6D"/>
    <w:rsid w:val="00A16D92"/>
    <w:rsid w:val="00A16DD7"/>
    <w:rsid w:val="00A16E4E"/>
    <w:rsid w:val="00A170C1"/>
    <w:rsid w:val="00A1722D"/>
    <w:rsid w:val="00A172E2"/>
    <w:rsid w:val="00A17AB4"/>
    <w:rsid w:val="00A17E13"/>
    <w:rsid w:val="00A17EE6"/>
    <w:rsid w:val="00A202B4"/>
    <w:rsid w:val="00A205C6"/>
    <w:rsid w:val="00A2091B"/>
    <w:rsid w:val="00A20E10"/>
    <w:rsid w:val="00A20F31"/>
    <w:rsid w:val="00A211CD"/>
    <w:rsid w:val="00A21370"/>
    <w:rsid w:val="00A21604"/>
    <w:rsid w:val="00A21659"/>
    <w:rsid w:val="00A21C0F"/>
    <w:rsid w:val="00A21D78"/>
    <w:rsid w:val="00A21EC5"/>
    <w:rsid w:val="00A21F88"/>
    <w:rsid w:val="00A22159"/>
    <w:rsid w:val="00A222D9"/>
    <w:rsid w:val="00A22EAF"/>
    <w:rsid w:val="00A22FDD"/>
    <w:rsid w:val="00A2306B"/>
    <w:rsid w:val="00A2311F"/>
    <w:rsid w:val="00A2322F"/>
    <w:rsid w:val="00A2324A"/>
    <w:rsid w:val="00A23401"/>
    <w:rsid w:val="00A235B6"/>
    <w:rsid w:val="00A23789"/>
    <w:rsid w:val="00A239D1"/>
    <w:rsid w:val="00A23B87"/>
    <w:rsid w:val="00A23D7E"/>
    <w:rsid w:val="00A23E5E"/>
    <w:rsid w:val="00A243D9"/>
    <w:rsid w:val="00A2454F"/>
    <w:rsid w:val="00A2458D"/>
    <w:rsid w:val="00A246B6"/>
    <w:rsid w:val="00A247FB"/>
    <w:rsid w:val="00A24968"/>
    <w:rsid w:val="00A24D10"/>
    <w:rsid w:val="00A2526A"/>
    <w:rsid w:val="00A254B2"/>
    <w:rsid w:val="00A2560E"/>
    <w:rsid w:val="00A256FE"/>
    <w:rsid w:val="00A2589E"/>
    <w:rsid w:val="00A25937"/>
    <w:rsid w:val="00A25B46"/>
    <w:rsid w:val="00A268D2"/>
    <w:rsid w:val="00A26B5F"/>
    <w:rsid w:val="00A26C0D"/>
    <w:rsid w:val="00A27028"/>
    <w:rsid w:val="00A27459"/>
    <w:rsid w:val="00A274AC"/>
    <w:rsid w:val="00A27536"/>
    <w:rsid w:val="00A278CD"/>
    <w:rsid w:val="00A27C83"/>
    <w:rsid w:val="00A27D3C"/>
    <w:rsid w:val="00A27D43"/>
    <w:rsid w:val="00A27DAE"/>
    <w:rsid w:val="00A27E28"/>
    <w:rsid w:val="00A27E96"/>
    <w:rsid w:val="00A30054"/>
    <w:rsid w:val="00A30244"/>
    <w:rsid w:val="00A3063E"/>
    <w:rsid w:val="00A3070E"/>
    <w:rsid w:val="00A309F6"/>
    <w:rsid w:val="00A3197E"/>
    <w:rsid w:val="00A31BD7"/>
    <w:rsid w:val="00A32082"/>
    <w:rsid w:val="00A32252"/>
    <w:rsid w:val="00A322E9"/>
    <w:rsid w:val="00A3230B"/>
    <w:rsid w:val="00A3277A"/>
    <w:rsid w:val="00A32AA3"/>
    <w:rsid w:val="00A32FCC"/>
    <w:rsid w:val="00A334B6"/>
    <w:rsid w:val="00A3351E"/>
    <w:rsid w:val="00A340A1"/>
    <w:rsid w:val="00A34147"/>
    <w:rsid w:val="00A34354"/>
    <w:rsid w:val="00A34490"/>
    <w:rsid w:val="00A34986"/>
    <w:rsid w:val="00A34AA5"/>
    <w:rsid w:val="00A34F98"/>
    <w:rsid w:val="00A35465"/>
    <w:rsid w:val="00A35872"/>
    <w:rsid w:val="00A35D6A"/>
    <w:rsid w:val="00A3615D"/>
    <w:rsid w:val="00A362D0"/>
    <w:rsid w:val="00A3663A"/>
    <w:rsid w:val="00A367BA"/>
    <w:rsid w:val="00A36C6A"/>
    <w:rsid w:val="00A36EEE"/>
    <w:rsid w:val="00A37003"/>
    <w:rsid w:val="00A371D8"/>
    <w:rsid w:val="00A371DB"/>
    <w:rsid w:val="00A37222"/>
    <w:rsid w:val="00A3761A"/>
    <w:rsid w:val="00A376E5"/>
    <w:rsid w:val="00A37CD9"/>
    <w:rsid w:val="00A4037A"/>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03C"/>
    <w:rsid w:val="00A440DC"/>
    <w:rsid w:val="00A4414F"/>
    <w:rsid w:val="00A44188"/>
    <w:rsid w:val="00A4429F"/>
    <w:rsid w:val="00A44702"/>
    <w:rsid w:val="00A447FD"/>
    <w:rsid w:val="00A44837"/>
    <w:rsid w:val="00A44F71"/>
    <w:rsid w:val="00A45037"/>
    <w:rsid w:val="00A450EE"/>
    <w:rsid w:val="00A45158"/>
    <w:rsid w:val="00A4532C"/>
    <w:rsid w:val="00A4544A"/>
    <w:rsid w:val="00A454A4"/>
    <w:rsid w:val="00A45615"/>
    <w:rsid w:val="00A4569F"/>
    <w:rsid w:val="00A461CC"/>
    <w:rsid w:val="00A46361"/>
    <w:rsid w:val="00A465A4"/>
    <w:rsid w:val="00A46636"/>
    <w:rsid w:val="00A466AC"/>
    <w:rsid w:val="00A46C21"/>
    <w:rsid w:val="00A470D9"/>
    <w:rsid w:val="00A4716B"/>
    <w:rsid w:val="00A47364"/>
    <w:rsid w:val="00A4793A"/>
    <w:rsid w:val="00A47C82"/>
    <w:rsid w:val="00A47E52"/>
    <w:rsid w:val="00A47E68"/>
    <w:rsid w:val="00A47E70"/>
    <w:rsid w:val="00A500F1"/>
    <w:rsid w:val="00A500F3"/>
    <w:rsid w:val="00A5022E"/>
    <w:rsid w:val="00A50393"/>
    <w:rsid w:val="00A50809"/>
    <w:rsid w:val="00A50ABE"/>
    <w:rsid w:val="00A50BBF"/>
    <w:rsid w:val="00A50C54"/>
    <w:rsid w:val="00A50CF0"/>
    <w:rsid w:val="00A50E75"/>
    <w:rsid w:val="00A50E8E"/>
    <w:rsid w:val="00A51748"/>
    <w:rsid w:val="00A518B3"/>
    <w:rsid w:val="00A51B29"/>
    <w:rsid w:val="00A51D8C"/>
    <w:rsid w:val="00A524DA"/>
    <w:rsid w:val="00A527D4"/>
    <w:rsid w:val="00A529E6"/>
    <w:rsid w:val="00A52AE0"/>
    <w:rsid w:val="00A52C6D"/>
    <w:rsid w:val="00A52EA3"/>
    <w:rsid w:val="00A52F38"/>
    <w:rsid w:val="00A53153"/>
    <w:rsid w:val="00A53180"/>
    <w:rsid w:val="00A53365"/>
    <w:rsid w:val="00A53464"/>
    <w:rsid w:val="00A53724"/>
    <w:rsid w:val="00A53996"/>
    <w:rsid w:val="00A53AA8"/>
    <w:rsid w:val="00A54018"/>
    <w:rsid w:val="00A5424E"/>
    <w:rsid w:val="00A544F5"/>
    <w:rsid w:val="00A54567"/>
    <w:rsid w:val="00A546D2"/>
    <w:rsid w:val="00A54938"/>
    <w:rsid w:val="00A54AA3"/>
    <w:rsid w:val="00A54B26"/>
    <w:rsid w:val="00A54E16"/>
    <w:rsid w:val="00A55080"/>
    <w:rsid w:val="00A55196"/>
    <w:rsid w:val="00A554E2"/>
    <w:rsid w:val="00A55849"/>
    <w:rsid w:val="00A55916"/>
    <w:rsid w:val="00A559B3"/>
    <w:rsid w:val="00A55BEA"/>
    <w:rsid w:val="00A560B2"/>
    <w:rsid w:val="00A5623C"/>
    <w:rsid w:val="00A567A3"/>
    <w:rsid w:val="00A568F0"/>
    <w:rsid w:val="00A569FF"/>
    <w:rsid w:val="00A56C2D"/>
    <w:rsid w:val="00A56CF0"/>
    <w:rsid w:val="00A56F45"/>
    <w:rsid w:val="00A57128"/>
    <w:rsid w:val="00A57624"/>
    <w:rsid w:val="00A57D1B"/>
    <w:rsid w:val="00A57DC1"/>
    <w:rsid w:val="00A603A8"/>
    <w:rsid w:val="00A60555"/>
    <w:rsid w:val="00A60BC3"/>
    <w:rsid w:val="00A61252"/>
    <w:rsid w:val="00A61287"/>
    <w:rsid w:val="00A617A2"/>
    <w:rsid w:val="00A61B30"/>
    <w:rsid w:val="00A61B84"/>
    <w:rsid w:val="00A61BCA"/>
    <w:rsid w:val="00A61CBB"/>
    <w:rsid w:val="00A6219C"/>
    <w:rsid w:val="00A621CB"/>
    <w:rsid w:val="00A6221F"/>
    <w:rsid w:val="00A6269A"/>
    <w:rsid w:val="00A6280A"/>
    <w:rsid w:val="00A62812"/>
    <w:rsid w:val="00A62952"/>
    <w:rsid w:val="00A62A55"/>
    <w:rsid w:val="00A62A79"/>
    <w:rsid w:val="00A62DDF"/>
    <w:rsid w:val="00A63028"/>
    <w:rsid w:val="00A6318C"/>
    <w:rsid w:val="00A635B4"/>
    <w:rsid w:val="00A63985"/>
    <w:rsid w:val="00A63B3A"/>
    <w:rsid w:val="00A63C90"/>
    <w:rsid w:val="00A63DD5"/>
    <w:rsid w:val="00A64469"/>
    <w:rsid w:val="00A64504"/>
    <w:rsid w:val="00A64653"/>
    <w:rsid w:val="00A647F3"/>
    <w:rsid w:val="00A6480F"/>
    <w:rsid w:val="00A64A41"/>
    <w:rsid w:val="00A64D6C"/>
    <w:rsid w:val="00A650FB"/>
    <w:rsid w:val="00A6512C"/>
    <w:rsid w:val="00A6534E"/>
    <w:rsid w:val="00A65375"/>
    <w:rsid w:val="00A65800"/>
    <w:rsid w:val="00A65E28"/>
    <w:rsid w:val="00A65F84"/>
    <w:rsid w:val="00A660FC"/>
    <w:rsid w:val="00A661F7"/>
    <w:rsid w:val="00A66399"/>
    <w:rsid w:val="00A664DE"/>
    <w:rsid w:val="00A6666C"/>
    <w:rsid w:val="00A6687D"/>
    <w:rsid w:val="00A66ABB"/>
    <w:rsid w:val="00A66DEF"/>
    <w:rsid w:val="00A66FFE"/>
    <w:rsid w:val="00A67194"/>
    <w:rsid w:val="00A701B8"/>
    <w:rsid w:val="00A7025A"/>
    <w:rsid w:val="00A71191"/>
    <w:rsid w:val="00A713AA"/>
    <w:rsid w:val="00A713C4"/>
    <w:rsid w:val="00A717B4"/>
    <w:rsid w:val="00A71873"/>
    <w:rsid w:val="00A7196D"/>
    <w:rsid w:val="00A71A96"/>
    <w:rsid w:val="00A71DF6"/>
    <w:rsid w:val="00A72055"/>
    <w:rsid w:val="00A7297A"/>
    <w:rsid w:val="00A72E3D"/>
    <w:rsid w:val="00A72FD8"/>
    <w:rsid w:val="00A7304B"/>
    <w:rsid w:val="00A732FC"/>
    <w:rsid w:val="00A7336F"/>
    <w:rsid w:val="00A7344D"/>
    <w:rsid w:val="00A73849"/>
    <w:rsid w:val="00A73AF8"/>
    <w:rsid w:val="00A73B2B"/>
    <w:rsid w:val="00A73CBD"/>
    <w:rsid w:val="00A73D2E"/>
    <w:rsid w:val="00A740A9"/>
    <w:rsid w:val="00A7417E"/>
    <w:rsid w:val="00A743ED"/>
    <w:rsid w:val="00A74596"/>
    <w:rsid w:val="00A74AA9"/>
    <w:rsid w:val="00A74C39"/>
    <w:rsid w:val="00A74C72"/>
    <w:rsid w:val="00A74CC6"/>
    <w:rsid w:val="00A74D15"/>
    <w:rsid w:val="00A74FD7"/>
    <w:rsid w:val="00A75168"/>
    <w:rsid w:val="00A7541E"/>
    <w:rsid w:val="00A75B41"/>
    <w:rsid w:val="00A75F19"/>
    <w:rsid w:val="00A76001"/>
    <w:rsid w:val="00A760E6"/>
    <w:rsid w:val="00A766E9"/>
    <w:rsid w:val="00A7671C"/>
    <w:rsid w:val="00A76D3B"/>
    <w:rsid w:val="00A76D6E"/>
    <w:rsid w:val="00A76FAB"/>
    <w:rsid w:val="00A7717B"/>
    <w:rsid w:val="00A771AB"/>
    <w:rsid w:val="00A775A5"/>
    <w:rsid w:val="00A77700"/>
    <w:rsid w:val="00A77710"/>
    <w:rsid w:val="00A7772F"/>
    <w:rsid w:val="00A77A70"/>
    <w:rsid w:val="00A77ACA"/>
    <w:rsid w:val="00A77B5F"/>
    <w:rsid w:val="00A77C70"/>
    <w:rsid w:val="00A77EA3"/>
    <w:rsid w:val="00A805B1"/>
    <w:rsid w:val="00A8074B"/>
    <w:rsid w:val="00A80800"/>
    <w:rsid w:val="00A808EC"/>
    <w:rsid w:val="00A809D6"/>
    <w:rsid w:val="00A80AB2"/>
    <w:rsid w:val="00A80AB7"/>
    <w:rsid w:val="00A80CF8"/>
    <w:rsid w:val="00A80D7C"/>
    <w:rsid w:val="00A81392"/>
    <w:rsid w:val="00A813E1"/>
    <w:rsid w:val="00A81B51"/>
    <w:rsid w:val="00A81B9A"/>
    <w:rsid w:val="00A81BB6"/>
    <w:rsid w:val="00A820B7"/>
    <w:rsid w:val="00A821AE"/>
    <w:rsid w:val="00A82346"/>
    <w:rsid w:val="00A82428"/>
    <w:rsid w:val="00A82436"/>
    <w:rsid w:val="00A82531"/>
    <w:rsid w:val="00A825B1"/>
    <w:rsid w:val="00A826C2"/>
    <w:rsid w:val="00A8285A"/>
    <w:rsid w:val="00A82AC3"/>
    <w:rsid w:val="00A82C5F"/>
    <w:rsid w:val="00A82DA4"/>
    <w:rsid w:val="00A82DE5"/>
    <w:rsid w:val="00A834E3"/>
    <w:rsid w:val="00A8350A"/>
    <w:rsid w:val="00A83A67"/>
    <w:rsid w:val="00A83B70"/>
    <w:rsid w:val="00A83CBE"/>
    <w:rsid w:val="00A83EC4"/>
    <w:rsid w:val="00A83F6D"/>
    <w:rsid w:val="00A84007"/>
    <w:rsid w:val="00A84238"/>
    <w:rsid w:val="00A84471"/>
    <w:rsid w:val="00A846CC"/>
    <w:rsid w:val="00A8484F"/>
    <w:rsid w:val="00A84E81"/>
    <w:rsid w:val="00A84F46"/>
    <w:rsid w:val="00A84F94"/>
    <w:rsid w:val="00A8542C"/>
    <w:rsid w:val="00A85580"/>
    <w:rsid w:val="00A856E3"/>
    <w:rsid w:val="00A85884"/>
    <w:rsid w:val="00A85D0E"/>
    <w:rsid w:val="00A85D44"/>
    <w:rsid w:val="00A85D8B"/>
    <w:rsid w:val="00A860E2"/>
    <w:rsid w:val="00A86108"/>
    <w:rsid w:val="00A8615A"/>
    <w:rsid w:val="00A862D2"/>
    <w:rsid w:val="00A86D3D"/>
    <w:rsid w:val="00A86D57"/>
    <w:rsid w:val="00A86FC1"/>
    <w:rsid w:val="00A87238"/>
    <w:rsid w:val="00A87336"/>
    <w:rsid w:val="00A87402"/>
    <w:rsid w:val="00A87522"/>
    <w:rsid w:val="00A87557"/>
    <w:rsid w:val="00A8757C"/>
    <w:rsid w:val="00A87AA6"/>
    <w:rsid w:val="00A9009C"/>
    <w:rsid w:val="00A901AC"/>
    <w:rsid w:val="00A90934"/>
    <w:rsid w:val="00A90A06"/>
    <w:rsid w:val="00A910B7"/>
    <w:rsid w:val="00A91316"/>
    <w:rsid w:val="00A913B4"/>
    <w:rsid w:val="00A91688"/>
    <w:rsid w:val="00A91791"/>
    <w:rsid w:val="00A91A78"/>
    <w:rsid w:val="00A91B63"/>
    <w:rsid w:val="00A91B9A"/>
    <w:rsid w:val="00A91E08"/>
    <w:rsid w:val="00A91E2D"/>
    <w:rsid w:val="00A91E8C"/>
    <w:rsid w:val="00A92032"/>
    <w:rsid w:val="00A9228E"/>
    <w:rsid w:val="00A925FA"/>
    <w:rsid w:val="00A92882"/>
    <w:rsid w:val="00A9289F"/>
    <w:rsid w:val="00A92B3E"/>
    <w:rsid w:val="00A92E98"/>
    <w:rsid w:val="00A92EC3"/>
    <w:rsid w:val="00A938BB"/>
    <w:rsid w:val="00A93C13"/>
    <w:rsid w:val="00A93D2E"/>
    <w:rsid w:val="00A940A7"/>
    <w:rsid w:val="00A947E5"/>
    <w:rsid w:val="00A94F8A"/>
    <w:rsid w:val="00A954B2"/>
    <w:rsid w:val="00A955FA"/>
    <w:rsid w:val="00A95638"/>
    <w:rsid w:val="00A958B6"/>
    <w:rsid w:val="00A95E00"/>
    <w:rsid w:val="00A96630"/>
    <w:rsid w:val="00A96803"/>
    <w:rsid w:val="00A969C0"/>
    <w:rsid w:val="00A969D3"/>
    <w:rsid w:val="00A96B5F"/>
    <w:rsid w:val="00A96E77"/>
    <w:rsid w:val="00A97094"/>
    <w:rsid w:val="00A9733D"/>
    <w:rsid w:val="00A97594"/>
    <w:rsid w:val="00A97766"/>
    <w:rsid w:val="00A977CC"/>
    <w:rsid w:val="00A9780A"/>
    <w:rsid w:val="00A97B81"/>
    <w:rsid w:val="00A97F4A"/>
    <w:rsid w:val="00AA007D"/>
    <w:rsid w:val="00AA022B"/>
    <w:rsid w:val="00AA032E"/>
    <w:rsid w:val="00AA0426"/>
    <w:rsid w:val="00AA049C"/>
    <w:rsid w:val="00AA0882"/>
    <w:rsid w:val="00AA0962"/>
    <w:rsid w:val="00AA0A3E"/>
    <w:rsid w:val="00AA0F46"/>
    <w:rsid w:val="00AA12D3"/>
    <w:rsid w:val="00AA1518"/>
    <w:rsid w:val="00AA179C"/>
    <w:rsid w:val="00AA183A"/>
    <w:rsid w:val="00AA19B1"/>
    <w:rsid w:val="00AA1A2D"/>
    <w:rsid w:val="00AA20AF"/>
    <w:rsid w:val="00AA21C1"/>
    <w:rsid w:val="00AA21C2"/>
    <w:rsid w:val="00AA263D"/>
    <w:rsid w:val="00AA28AB"/>
    <w:rsid w:val="00AA2985"/>
    <w:rsid w:val="00AA2CBC"/>
    <w:rsid w:val="00AA31C2"/>
    <w:rsid w:val="00AA398B"/>
    <w:rsid w:val="00AA3C01"/>
    <w:rsid w:val="00AA4162"/>
    <w:rsid w:val="00AA45AE"/>
    <w:rsid w:val="00AA485D"/>
    <w:rsid w:val="00AA486A"/>
    <w:rsid w:val="00AA49A9"/>
    <w:rsid w:val="00AA4C25"/>
    <w:rsid w:val="00AA4E8E"/>
    <w:rsid w:val="00AA4F33"/>
    <w:rsid w:val="00AA50B4"/>
    <w:rsid w:val="00AA5130"/>
    <w:rsid w:val="00AA522A"/>
    <w:rsid w:val="00AA5796"/>
    <w:rsid w:val="00AA5C17"/>
    <w:rsid w:val="00AA5C77"/>
    <w:rsid w:val="00AA60FA"/>
    <w:rsid w:val="00AA613C"/>
    <w:rsid w:val="00AA6164"/>
    <w:rsid w:val="00AA65E8"/>
    <w:rsid w:val="00AA67C6"/>
    <w:rsid w:val="00AA694E"/>
    <w:rsid w:val="00AA6A0E"/>
    <w:rsid w:val="00AA6B80"/>
    <w:rsid w:val="00AA6D6C"/>
    <w:rsid w:val="00AA7971"/>
    <w:rsid w:val="00AA7AE5"/>
    <w:rsid w:val="00AA7AE7"/>
    <w:rsid w:val="00AA7B65"/>
    <w:rsid w:val="00AA7BE8"/>
    <w:rsid w:val="00AA7E72"/>
    <w:rsid w:val="00AB021A"/>
    <w:rsid w:val="00AB0244"/>
    <w:rsid w:val="00AB02D4"/>
    <w:rsid w:val="00AB0822"/>
    <w:rsid w:val="00AB09DC"/>
    <w:rsid w:val="00AB0B44"/>
    <w:rsid w:val="00AB0C9A"/>
    <w:rsid w:val="00AB0EBE"/>
    <w:rsid w:val="00AB0FD6"/>
    <w:rsid w:val="00AB12A4"/>
    <w:rsid w:val="00AB14F0"/>
    <w:rsid w:val="00AB1A0A"/>
    <w:rsid w:val="00AB1A6E"/>
    <w:rsid w:val="00AB1ED7"/>
    <w:rsid w:val="00AB1EF9"/>
    <w:rsid w:val="00AB25F7"/>
    <w:rsid w:val="00AB295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89A"/>
    <w:rsid w:val="00AB4B93"/>
    <w:rsid w:val="00AB53AB"/>
    <w:rsid w:val="00AB5496"/>
    <w:rsid w:val="00AB594A"/>
    <w:rsid w:val="00AB595D"/>
    <w:rsid w:val="00AB599E"/>
    <w:rsid w:val="00AB5E85"/>
    <w:rsid w:val="00AB6164"/>
    <w:rsid w:val="00AB6D2B"/>
    <w:rsid w:val="00AB6D43"/>
    <w:rsid w:val="00AB6E8E"/>
    <w:rsid w:val="00AB707D"/>
    <w:rsid w:val="00AB77CA"/>
    <w:rsid w:val="00AB7AA0"/>
    <w:rsid w:val="00AB7BFA"/>
    <w:rsid w:val="00AB7FBA"/>
    <w:rsid w:val="00AC006A"/>
    <w:rsid w:val="00AC0125"/>
    <w:rsid w:val="00AC04BB"/>
    <w:rsid w:val="00AC05E5"/>
    <w:rsid w:val="00AC06B7"/>
    <w:rsid w:val="00AC0770"/>
    <w:rsid w:val="00AC0CC6"/>
    <w:rsid w:val="00AC0CDB"/>
    <w:rsid w:val="00AC0E39"/>
    <w:rsid w:val="00AC0EE6"/>
    <w:rsid w:val="00AC1318"/>
    <w:rsid w:val="00AC14A6"/>
    <w:rsid w:val="00AC14EC"/>
    <w:rsid w:val="00AC14FA"/>
    <w:rsid w:val="00AC15D7"/>
    <w:rsid w:val="00AC175B"/>
    <w:rsid w:val="00AC17EA"/>
    <w:rsid w:val="00AC1B1E"/>
    <w:rsid w:val="00AC1B81"/>
    <w:rsid w:val="00AC1BAC"/>
    <w:rsid w:val="00AC1C5B"/>
    <w:rsid w:val="00AC22CD"/>
    <w:rsid w:val="00AC2D7B"/>
    <w:rsid w:val="00AC301B"/>
    <w:rsid w:val="00AC34B0"/>
    <w:rsid w:val="00AC393D"/>
    <w:rsid w:val="00AC411A"/>
    <w:rsid w:val="00AC4225"/>
    <w:rsid w:val="00AC44BA"/>
    <w:rsid w:val="00AC48B1"/>
    <w:rsid w:val="00AC4CB6"/>
    <w:rsid w:val="00AC4DFA"/>
    <w:rsid w:val="00AC53CD"/>
    <w:rsid w:val="00AC5597"/>
    <w:rsid w:val="00AC56CB"/>
    <w:rsid w:val="00AC5820"/>
    <w:rsid w:val="00AC5B7A"/>
    <w:rsid w:val="00AC6027"/>
    <w:rsid w:val="00AC62A4"/>
    <w:rsid w:val="00AC63C5"/>
    <w:rsid w:val="00AC653E"/>
    <w:rsid w:val="00AC6DB4"/>
    <w:rsid w:val="00AC7725"/>
    <w:rsid w:val="00AC79E9"/>
    <w:rsid w:val="00AC7AC5"/>
    <w:rsid w:val="00AD0A01"/>
    <w:rsid w:val="00AD0B29"/>
    <w:rsid w:val="00AD0FCB"/>
    <w:rsid w:val="00AD1296"/>
    <w:rsid w:val="00AD1A75"/>
    <w:rsid w:val="00AD1CA3"/>
    <w:rsid w:val="00AD1CD8"/>
    <w:rsid w:val="00AD213E"/>
    <w:rsid w:val="00AD27BE"/>
    <w:rsid w:val="00AD28B7"/>
    <w:rsid w:val="00AD304D"/>
    <w:rsid w:val="00AD3551"/>
    <w:rsid w:val="00AD3682"/>
    <w:rsid w:val="00AD36F1"/>
    <w:rsid w:val="00AD378E"/>
    <w:rsid w:val="00AD382F"/>
    <w:rsid w:val="00AD3CE1"/>
    <w:rsid w:val="00AD3DBF"/>
    <w:rsid w:val="00AD43D0"/>
    <w:rsid w:val="00AD4755"/>
    <w:rsid w:val="00AD4DCD"/>
    <w:rsid w:val="00AD4E00"/>
    <w:rsid w:val="00AD529E"/>
    <w:rsid w:val="00AD52E9"/>
    <w:rsid w:val="00AD5452"/>
    <w:rsid w:val="00AD54C6"/>
    <w:rsid w:val="00AD54CE"/>
    <w:rsid w:val="00AD5666"/>
    <w:rsid w:val="00AD5AD4"/>
    <w:rsid w:val="00AD5D71"/>
    <w:rsid w:val="00AD5F83"/>
    <w:rsid w:val="00AD6272"/>
    <w:rsid w:val="00AD63D6"/>
    <w:rsid w:val="00AD6645"/>
    <w:rsid w:val="00AD695A"/>
    <w:rsid w:val="00AD6C86"/>
    <w:rsid w:val="00AD6E26"/>
    <w:rsid w:val="00AD6F2C"/>
    <w:rsid w:val="00AD728F"/>
    <w:rsid w:val="00AD73C5"/>
    <w:rsid w:val="00AD7C6D"/>
    <w:rsid w:val="00AD7E03"/>
    <w:rsid w:val="00AD7FE6"/>
    <w:rsid w:val="00AE0226"/>
    <w:rsid w:val="00AE04F5"/>
    <w:rsid w:val="00AE078B"/>
    <w:rsid w:val="00AE07F4"/>
    <w:rsid w:val="00AE0A2C"/>
    <w:rsid w:val="00AE0AF2"/>
    <w:rsid w:val="00AE0B12"/>
    <w:rsid w:val="00AE0B27"/>
    <w:rsid w:val="00AE0EEA"/>
    <w:rsid w:val="00AE11FC"/>
    <w:rsid w:val="00AE14F4"/>
    <w:rsid w:val="00AE16D1"/>
    <w:rsid w:val="00AE1BCB"/>
    <w:rsid w:val="00AE241A"/>
    <w:rsid w:val="00AE2A13"/>
    <w:rsid w:val="00AE2B07"/>
    <w:rsid w:val="00AE2C48"/>
    <w:rsid w:val="00AE2CF2"/>
    <w:rsid w:val="00AE2E3E"/>
    <w:rsid w:val="00AE30CD"/>
    <w:rsid w:val="00AE3193"/>
    <w:rsid w:val="00AE38F3"/>
    <w:rsid w:val="00AE3918"/>
    <w:rsid w:val="00AE3E5C"/>
    <w:rsid w:val="00AE4487"/>
    <w:rsid w:val="00AE4512"/>
    <w:rsid w:val="00AE4667"/>
    <w:rsid w:val="00AE47FF"/>
    <w:rsid w:val="00AE4A39"/>
    <w:rsid w:val="00AE4B04"/>
    <w:rsid w:val="00AE4B7C"/>
    <w:rsid w:val="00AE4F03"/>
    <w:rsid w:val="00AE5484"/>
    <w:rsid w:val="00AE5777"/>
    <w:rsid w:val="00AE5830"/>
    <w:rsid w:val="00AE5955"/>
    <w:rsid w:val="00AE596A"/>
    <w:rsid w:val="00AE5C2D"/>
    <w:rsid w:val="00AE5C6F"/>
    <w:rsid w:val="00AE5EC0"/>
    <w:rsid w:val="00AE6047"/>
    <w:rsid w:val="00AE608F"/>
    <w:rsid w:val="00AE60BA"/>
    <w:rsid w:val="00AE631B"/>
    <w:rsid w:val="00AE6532"/>
    <w:rsid w:val="00AE65E3"/>
    <w:rsid w:val="00AE687D"/>
    <w:rsid w:val="00AE6DFB"/>
    <w:rsid w:val="00AE6E2C"/>
    <w:rsid w:val="00AE6F93"/>
    <w:rsid w:val="00AE70F6"/>
    <w:rsid w:val="00AE73A9"/>
    <w:rsid w:val="00AE794B"/>
    <w:rsid w:val="00AE7AB7"/>
    <w:rsid w:val="00AE7C40"/>
    <w:rsid w:val="00AE7CAC"/>
    <w:rsid w:val="00AF04CC"/>
    <w:rsid w:val="00AF0820"/>
    <w:rsid w:val="00AF0841"/>
    <w:rsid w:val="00AF086F"/>
    <w:rsid w:val="00AF095C"/>
    <w:rsid w:val="00AF110F"/>
    <w:rsid w:val="00AF148A"/>
    <w:rsid w:val="00AF1A11"/>
    <w:rsid w:val="00AF264C"/>
    <w:rsid w:val="00AF2964"/>
    <w:rsid w:val="00AF2AD1"/>
    <w:rsid w:val="00AF313D"/>
    <w:rsid w:val="00AF346A"/>
    <w:rsid w:val="00AF34AB"/>
    <w:rsid w:val="00AF3665"/>
    <w:rsid w:val="00AF370A"/>
    <w:rsid w:val="00AF393F"/>
    <w:rsid w:val="00AF407B"/>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F85"/>
    <w:rsid w:val="00AF6944"/>
    <w:rsid w:val="00AF69E2"/>
    <w:rsid w:val="00AF6A25"/>
    <w:rsid w:val="00AF6E7A"/>
    <w:rsid w:val="00AF6F70"/>
    <w:rsid w:val="00AF70EA"/>
    <w:rsid w:val="00AF71B3"/>
    <w:rsid w:val="00AF7229"/>
    <w:rsid w:val="00AF72D4"/>
    <w:rsid w:val="00AF7432"/>
    <w:rsid w:val="00AF744F"/>
    <w:rsid w:val="00AF7702"/>
    <w:rsid w:val="00AF7A82"/>
    <w:rsid w:val="00AF7C28"/>
    <w:rsid w:val="00B0046E"/>
    <w:rsid w:val="00B0049E"/>
    <w:rsid w:val="00B00B7C"/>
    <w:rsid w:val="00B017D2"/>
    <w:rsid w:val="00B01E27"/>
    <w:rsid w:val="00B02590"/>
    <w:rsid w:val="00B0261A"/>
    <w:rsid w:val="00B026F5"/>
    <w:rsid w:val="00B02898"/>
    <w:rsid w:val="00B02969"/>
    <w:rsid w:val="00B02BE3"/>
    <w:rsid w:val="00B03017"/>
    <w:rsid w:val="00B03207"/>
    <w:rsid w:val="00B0323E"/>
    <w:rsid w:val="00B03363"/>
    <w:rsid w:val="00B0373D"/>
    <w:rsid w:val="00B0381B"/>
    <w:rsid w:val="00B0386E"/>
    <w:rsid w:val="00B0388B"/>
    <w:rsid w:val="00B038A5"/>
    <w:rsid w:val="00B03B3E"/>
    <w:rsid w:val="00B03BB5"/>
    <w:rsid w:val="00B03D5E"/>
    <w:rsid w:val="00B03E67"/>
    <w:rsid w:val="00B040B1"/>
    <w:rsid w:val="00B049F2"/>
    <w:rsid w:val="00B04A5B"/>
    <w:rsid w:val="00B04F8D"/>
    <w:rsid w:val="00B05005"/>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6DB7"/>
    <w:rsid w:val="00B07642"/>
    <w:rsid w:val="00B076D1"/>
    <w:rsid w:val="00B07C12"/>
    <w:rsid w:val="00B07C65"/>
    <w:rsid w:val="00B07DC5"/>
    <w:rsid w:val="00B1064C"/>
    <w:rsid w:val="00B109EC"/>
    <w:rsid w:val="00B10A4E"/>
    <w:rsid w:val="00B10DBE"/>
    <w:rsid w:val="00B10E6F"/>
    <w:rsid w:val="00B10E8D"/>
    <w:rsid w:val="00B10F92"/>
    <w:rsid w:val="00B11194"/>
    <w:rsid w:val="00B1124D"/>
    <w:rsid w:val="00B11449"/>
    <w:rsid w:val="00B1189C"/>
    <w:rsid w:val="00B11D20"/>
    <w:rsid w:val="00B12397"/>
    <w:rsid w:val="00B1249E"/>
    <w:rsid w:val="00B124BB"/>
    <w:rsid w:val="00B124FB"/>
    <w:rsid w:val="00B12603"/>
    <w:rsid w:val="00B1277A"/>
    <w:rsid w:val="00B12A9A"/>
    <w:rsid w:val="00B130ED"/>
    <w:rsid w:val="00B13332"/>
    <w:rsid w:val="00B137E6"/>
    <w:rsid w:val="00B13C86"/>
    <w:rsid w:val="00B141B1"/>
    <w:rsid w:val="00B14340"/>
    <w:rsid w:val="00B14897"/>
    <w:rsid w:val="00B148A2"/>
    <w:rsid w:val="00B14D54"/>
    <w:rsid w:val="00B14E3D"/>
    <w:rsid w:val="00B15449"/>
    <w:rsid w:val="00B155F2"/>
    <w:rsid w:val="00B15835"/>
    <w:rsid w:val="00B158B4"/>
    <w:rsid w:val="00B15CA9"/>
    <w:rsid w:val="00B16013"/>
    <w:rsid w:val="00B1612A"/>
    <w:rsid w:val="00B1617A"/>
    <w:rsid w:val="00B1655A"/>
    <w:rsid w:val="00B1677D"/>
    <w:rsid w:val="00B167F0"/>
    <w:rsid w:val="00B16986"/>
    <w:rsid w:val="00B16B78"/>
    <w:rsid w:val="00B170C1"/>
    <w:rsid w:val="00B171FE"/>
    <w:rsid w:val="00B17202"/>
    <w:rsid w:val="00B1742E"/>
    <w:rsid w:val="00B17453"/>
    <w:rsid w:val="00B20F35"/>
    <w:rsid w:val="00B21519"/>
    <w:rsid w:val="00B215EB"/>
    <w:rsid w:val="00B21D31"/>
    <w:rsid w:val="00B21FEB"/>
    <w:rsid w:val="00B22114"/>
    <w:rsid w:val="00B221C3"/>
    <w:rsid w:val="00B22795"/>
    <w:rsid w:val="00B227D5"/>
    <w:rsid w:val="00B227FC"/>
    <w:rsid w:val="00B228C1"/>
    <w:rsid w:val="00B228CC"/>
    <w:rsid w:val="00B22D53"/>
    <w:rsid w:val="00B22F00"/>
    <w:rsid w:val="00B22F21"/>
    <w:rsid w:val="00B231E6"/>
    <w:rsid w:val="00B236A6"/>
    <w:rsid w:val="00B239AC"/>
    <w:rsid w:val="00B23ABF"/>
    <w:rsid w:val="00B23CE7"/>
    <w:rsid w:val="00B23F05"/>
    <w:rsid w:val="00B23F63"/>
    <w:rsid w:val="00B24051"/>
    <w:rsid w:val="00B240CD"/>
    <w:rsid w:val="00B2439C"/>
    <w:rsid w:val="00B24D06"/>
    <w:rsid w:val="00B24E64"/>
    <w:rsid w:val="00B24EF4"/>
    <w:rsid w:val="00B24FD9"/>
    <w:rsid w:val="00B2526A"/>
    <w:rsid w:val="00B253EC"/>
    <w:rsid w:val="00B25435"/>
    <w:rsid w:val="00B25825"/>
    <w:rsid w:val="00B258BB"/>
    <w:rsid w:val="00B25A04"/>
    <w:rsid w:val="00B25AA0"/>
    <w:rsid w:val="00B26184"/>
    <w:rsid w:val="00B26647"/>
    <w:rsid w:val="00B2681A"/>
    <w:rsid w:val="00B26A0E"/>
    <w:rsid w:val="00B26CA8"/>
    <w:rsid w:val="00B26E0E"/>
    <w:rsid w:val="00B275C0"/>
    <w:rsid w:val="00B275FB"/>
    <w:rsid w:val="00B27901"/>
    <w:rsid w:val="00B27A76"/>
    <w:rsid w:val="00B27BAF"/>
    <w:rsid w:val="00B27D84"/>
    <w:rsid w:val="00B305AF"/>
    <w:rsid w:val="00B308A9"/>
    <w:rsid w:val="00B30B9B"/>
    <w:rsid w:val="00B30C03"/>
    <w:rsid w:val="00B30C2F"/>
    <w:rsid w:val="00B30FBA"/>
    <w:rsid w:val="00B31129"/>
    <w:rsid w:val="00B31545"/>
    <w:rsid w:val="00B31F55"/>
    <w:rsid w:val="00B320F6"/>
    <w:rsid w:val="00B32110"/>
    <w:rsid w:val="00B32222"/>
    <w:rsid w:val="00B32259"/>
    <w:rsid w:val="00B3225E"/>
    <w:rsid w:val="00B323A7"/>
    <w:rsid w:val="00B329AD"/>
    <w:rsid w:val="00B32CC6"/>
    <w:rsid w:val="00B32DDA"/>
    <w:rsid w:val="00B33116"/>
    <w:rsid w:val="00B33354"/>
    <w:rsid w:val="00B33517"/>
    <w:rsid w:val="00B33815"/>
    <w:rsid w:val="00B33B5B"/>
    <w:rsid w:val="00B33C4A"/>
    <w:rsid w:val="00B33D62"/>
    <w:rsid w:val="00B340DD"/>
    <w:rsid w:val="00B34177"/>
    <w:rsid w:val="00B343AF"/>
    <w:rsid w:val="00B35364"/>
    <w:rsid w:val="00B35587"/>
    <w:rsid w:val="00B35789"/>
    <w:rsid w:val="00B35A6D"/>
    <w:rsid w:val="00B35BC0"/>
    <w:rsid w:val="00B35D98"/>
    <w:rsid w:val="00B36260"/>
    <w:rsid w:val="00B36437"/>
    <w:rsid w:val="00B364C0"/>
    <w:rsid w:val="00B36754"/>
    <w:rsid w:val="00B36815"/>
    <w:rsid w:val="00B368D6"/>
    <w:rsid w:val="00B37146"/>
    <w:rsid w:val="00B37166"/>
    <w:rsid w:val="00B372BE"/>
    <w:rsid w:val="00B3731A"/>
    <w:rsid w:val="00B37915"/>
    <w:rsid w:val="00B37A94"/>
    <w:rsid w:val="00B37DC8"/>
    <w:rsid w:val="00B37DDC"/>
    <w:rsid w:val="00B400E9"/>
    <w:rsid w:val="00B4028A"/>
    <w:rsid w:val="00B406FB"/>
    <w:rsid w:val="00B40794"/>
    <w:rsid w:val="00B40DB5"/>
    <w:rsid w:val="00B40F26"/>
    <w:rsid w:val="00B41062"/>
    <w:rsid w:val="00B4147F"/>
    <w:rsid w:val="00B41CC3"/>
    <w:rsid w:val="00B41FA3"/>
    <w:rsid w:val="00B41FCD"/>
    <w:rsid w:val="00B42333"/>
    <w:rsid w:val="00B423E0"/>
    <w:rsid w:val="00B4244D"/>
    <w:rsid w:val="00B425D1"/>
    <w:rsid w:val="00B42A0A"/>
    <w:rsid w:val="00B42A64"/>
    <w:rsid w:val="00B42C52"/>
    <w:rsid w:val="00B42DEE"/>
    <w:rsid w:val="00B42DFC"/>
    <w:rsid w:val="00B43D13"/>
    <w:rsid w:val="00B43D79"/>
    <w:rsid w:val="00B43E87"/>
    <w:rsid w:val="00B43F79"/>
    <w:rsid w:val="00B4448A"/>
    <w:rsid w:val="00B4455E"/>
    <w:rsid w:val="00B448AD"/>
    <w:rsid w:val="00B44D03"/>
    <w:rsid w:val="00B45084"/>
    <w:rsid w:val="00B45837"/>
    <w:rsid w:val="00B45AB3"/>
    <w:rsid w:val="00B45B80"/>
    <w:rsid w:val="00B46185"/>
    <w:rsid w:val="00B46819"/>
    <w:rsid w:val="00B46B1F"/>
    <w:rsid w:val="00B46BBC"/>
    <w:rsid w:val="00B46FD6"/>
    <w:rsid w:val="00B47085"/>
    <w:rsid w:val="00B473FE"/>
    <w:rsid w:val="00B47549"/>
    <w:rsid w:val="00B4754F"/>
    <w:rsid w:val="00B4766D"/>
    <w:rsid w:val="00B477A2"/>
    <w:rsid w:val="00B47A07"/>
    <w:rsid w:val="00B47AD9"/>
    <w:rsid w:val="00B47BE6"/>
    <w:rsid w:val="00B47FA8"/>
    <w:rsid w:val="00B503E5"/>
    <w:rsid w:val="00B50613"/>
    <w:rsid w:val="00B50957"/>
    <w:rsid w:val="00B50C48"/>
    <w:rsid w:val="00B51084"/>
    <w:rsid w:val="00B51453"/>
    <w:rsid w:val="00B51536"/>
    <w:rsid w:val="00B51570"/>
    <w:rsid w:val="00B51626"/>
    <w:rsid w:val="00B517AB"/>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E1"/>
    <w:rsid w:val="00B546D5"/>
    <w:rsid w:val="00B549CD"/>
    <w:rsid w:val="00B54D40"/>
    <w:rsid w:val="00B54DC2"/>
    <w:rsid w:val="00B5528E"/>
    <w:rsid w:val="00B55429"/>
    <w:rsid w:val="00B55994"/>
    <w:rsid w:val="00B562A1"/>
    <w:rsid w:val="00B5663C"/>
    <w:rsid w:val="00B56843"/>
    <w:rsid w:val="00B56D79"/>
    <w:rsid w:val="00B56FAB"/>
    <w:rsid w:val="00B573E7"/>
    <w:rsid w:val="00B576C0"/>
    <w:rsid w:val="00B579A4"/>
    <w:rsid w:val="00B57A69"/>
    <w:rsid w:val="00B57BBF"/>
    <w:rsid w:val="00B57D7E"/>
    <w:rsid w:val="00B57E4D"/>
    <w:rsid w:val="00B57E75"/>
    <w:rsid w:val="00B6016D"/>
    <w:rsid w:val="00B6028F"/>
    <w:rsid w:val="00B60370"/>
    <w:rsid w:val="00B60781"/>
    <w:rsid w:val="00B607AD"/>
    <w:rsid w:val="00B608A4"/>
    <w:rsid w:val="00B6098C"/>
    <w:rsid w:val="00B60ACD"/>
    <w:rsid w:val="00B61397"/>
    <w:rsid w:val="00B615D9"/>
    <w:rsid w:val="00B61610"/>
    <w:rsid w:val="00B61728"/>
    <w:rsid w:val="00B61B9C"/>
    <w:rsid w:val="00B622BF"/>
    <w:rsid w:val="00B62AD2"/>
    <w:rsid w:val="00B62EB7"/>
    <w:rsid w:val="00B62EDF"/>
    <w:rsid w:val="00B63051"/>
    <w:rsid w:val="00B63187"/>
    <w:rsid w:val="00B635F0"/>
    <w:rsid w:val="00B63C3D"/>
    <w:rsid w:val="00B63C8E"/>
    <w:rsid w:val="00B63F36"/>
    <w:rsid w:val="00B6406A"/>
    <w:rsid w:val="00B64364"/>
    <w:rsid w:val="00B644E7"/>
    <w:rsid w:val="00B647FE"/>
    <w:rsid w:val="00B64AD0"/>
    <w:rsid w:val="00B64CEA"/>
    <w:rsid w:val="00B64CFF"/>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76"/>
    <w:rsid w:val="00B67480"/>
    <w:rsid w:val="00B6750B"/>
    <w:rsid w:val="00B675A5"/>
    <w:rsid w:val="00B67B52"/>
    <w:rsid w:val="00B67B71"/>
    <w:rsid w:val="00B67B97"/>
    <w:rsid w:val="00B67BFC"/>
    <w:rsid w:val="00B67CF6"/>
    <w:rsid w:val="00B67CFF"/>
    <w:rsid w:val="00B67D9B"/>
    <w:rsid w:val="00B702B9"/>
    <w:rsid w:val="00B70693"/>
    <w:rsid w:val="00B70873"/>
    <w:rsid w:val="00B7097B"/>
    <w:rsid w:val="00B70F83"/>
    <w:rsid w:val="00B71198"/>
    <w:rsid w:val="00B71B9B"/>
    <w:rsid w:val="00B71E30"/>
    <w:rsid w:val="00B71F6B"/>
    <w:rsid w:val="00B72657"/>
    <w:rsid w:val="00B72C7C"/>
    <w:rsid w:val="00B72C7E"/>
    <w:rsid w:val="00B72F71"/>
    <w:rsid w:val="00B72F79"/>
    <w:rsid w:val="00B736C4"/>
    <w:rsid w:val="00B73ECC"/>
    <w:rsid w:val="00B73F49"/>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72EE"/>
    <w:rsid w:val="00B77309"/>
    <w:rsid w:val="00B774F5"/>
    <w:rsid w:val="00B7760D"/>
    <w:rsid w:val="00B77D7F"/>
    <w:rsid w:val="00B77F03"/>
    <w:rsid w:val="00B80009"/>
    <w:rsid w:val="00B800A6"/>
    <w:rsid w:val="00B800FA"/>
    <w:rsid w:val="00B803E0"/>
    <w:rsid w:val="00B80D01"/>
    <w:rsid w:val="00B810B8"/>
    <w:rsid w:val="00B812B4"/>
    <w:rsid w:val="00B81515"/>
    <w:rsid w:val="00B81A4C"/>
    <w:rsid w:val="00B81FB0"/>
    <w:rsid w:val="00B821D8"/>
    <w:rsid w:val="00B822D2"/>
    <w:rsid w:val="00B824D7"/>
    <w:rsid w:val="00B82A2C"/>
    <w:rsid w:val="00B82D3C"/>
    <w:rsid w:val="00B82F34"/>
    <w:rsid w:val="00B82F77"/>
    <w:rsid w:val="00B82FC4"/>
    <w:rsid w:val="00B831EF"/>
    <w:rsid w:val="00B83600"/>
    <w:rsid w:val="00B83BB2"/>
    <w:rsid w:val="00B83C92"/>
    <w:rsid w:val="00B8419F"/>
    <w:rsid w:val="00B846BC"/>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8AE"/>
    <w:rsid w:val="00B86A21"/>
    <w:rsid w:val="00B86B20"/>
    <w:rsid w:val="00B87516"/>
    <w:rsid w:val="00B8776F"/>
    <w:rsid w:val="00B87D14"/>
    <w:rsid w:val="00B9028E"/>
    <w:rsid w:val="00B90517"/>
    <w:rsid w:val="00B90708"/>
    <w:rsid w:val="00B907B1"/>
    <w:rsid w:val="00B9081F"/>
    <w:rsid w:val="00B90930"/>
    <w:rsid w:val="00B90A24"/>
    <w:rsid w:val="00B90E19"/>
    <w:rsid w:val="00B90EE6"/>
    <w:rsid w:val="00B91008"/>
    <w:rsid w:val="00B91D30"/>
    <w:rsid w:val="00B91EDE"/>
    <w:rsid w:val="00B91F65"/>
    <w:rsid w:val="00B92485"/>
    <w:rsid w:val="00B924F7"/>
    <w:rsid w:val="00B924FC"/>
    <w:rsid w:val="00B92C73"/>
    <w:rsid w:val="00B93140"/>
    <w:rsid w:val="00B932C9"/>
    <w:rsid w:val="00B9338B"/>
    <w:rsid w:val="00B934E4"/>
    <w:rsid w:val="00B93F62"/>
    <w:rsid w:val="00B9400B"/>
    <w:rsid w:val="00B9450B"/>
    <w:rsid w:val="00B94579"/>
    <w:rsid w:val="00B945E6"/>
    <w:rsid w:val="00B9466E"/>
    <w:rsid w:val="00B9469A"/>
    <w:rsid w:val="00B948CD"/>
    <w:rsid w:val="00B949E3"/>
    <w:rsid w:val="00B94A6C"/>
    <w:rsid w:val="00B94CAC"/>
    <w:rsid w:val="00B94D7F"/>
    <w:rsid w:val="00B95035"/>
    <w:rsid w:val="00B9548B"/>
    <w:rsid w:val="00B958FE"/>
    <w:rsid w:val="00B95A63"/>
    <w:rsid w:val="00B95F84"/>
    <w:rsid w:val="00B963A6"/>
    <w:rsid w:val="00B968C8"/>
    <w:rsid w:val="00B96D0D"/>
    <w:rsid w:val="00B96D43"/>
    <w:rsid w:val="00B96F38"/>
    <w:rsid w:val="00B9795D"/>
    <w:rsid w:val="00B9797F"/>
    <w:rsid w:val="00B97986"/>
    <w:rsid w:val="00B97BDA"/>
    <w:rsid w:val="00B97C15"/>
    <w:rsid w:val="00B97EA9"/>
    <w:rsid w:val="00B97F76"/>
    <w:rsid w:val="00BA00E5"/>
    <w:rsid w:val="00BA033D"/>
    <w:rsid w:val="00BA057E"/>
    <w:rsid w:val="00BA06DD"/>
    <w:rsid w:val="00BA0A3C"/>
    <w:rsid w:val="00BA0D7F"/>
    <w:rsid w:val="00BA0E52"/>
    <w:rsid w:val="00BA0FC3"/>
    <w:rsid w:val="00BA1028"/>
    <w:rsid w:val="00BA1105"/>
    <w:rsid w:val="00BA1506"/>
    <w:rsid w:val="00BA175F"/>
    <w:rsid w:val="00BA19A2"/>
    <w:rsid w:val="00BA1CAA"/>
    <w:rsid w:val="00BA2272"/>
    <w:rsid w:val="00BA246B"/>
    <w:rsid w:val="00BA24B5"/>
    <w:rsid w:val="00BA29BD"/>
    <w:rsid w:val="00BA2A4F"/>
    <w:rsid w:val="00BA2F1E"/>
    <w:rsid w:val="00BA2F56"/>
    <w:rsid w:val="00BA30EB"/>
    <w:rsid w:val="00BA3235"/>
    <w:rsid w:val="00BA34E1"/>
    <w:rsid w:val="00BA365E"/>
    <w:rsid w:val="00BA370E"/>
    <w:rsid w:val="00BA37AE"/>
    <w:rsid w:val="00BA3862"/>
    <w:rsid w:val="00BA3A49"/>
    <w:rsid w:val="00BA3EC5"/>
    <w:rsid w:val="00BA4451"/>
    <w:rsid w:val="00BA4625"/>
    <w:rsid w:val="00BA48A6"/>
    <w:rsid w:val="00BA48F7"/>
    <w:rsid w:val="00BA4B5A"/>
    <w:rsid w:val="00BA4FEE"/>
    <w:rsid w:val="00BA50B6"/>
    <w:rsid w:val="00BA51D9"/>
    <w:rsid w:val="00BA5411"/>
    <w:rsid w:val="00BA578E"/>
    <w:rsid w:val="00BA5EB9"/>
    <w:rsid w:val="00BA63B2"/>
    <w:rsid w:val="00BA63DF"/>
    <w:rsid w:val="00BA646C"/>
    <w:rsid w:val="00BA6C8B"/>
    <w:rsid w:val="00BA6E00"/>
    <w:rsid w:val="00BA7195"/>
    <w:rsid w:val="00BA7349"/>
    <w:rsid w:val="00BA75B6"/>
    <w:rsid w:val="00BA7640"/>
    <w:rsid w:val="00BA7792"/>
    <w:rsid w:val="00BA77FC"/>
    <w:rsid w:val="00BA7DF9"/>
    <w:rsid w:val="00BB024A"/>
    <w:rsid w:val="00BB036C"/>
    <w:rsid w:val="00BB0405"/>
    <w:rsid w:val="00BB0464"/>
    <w:rsid w:val="00BB068E"/>
    <w:rsid w:val="00BB0756"/>
    <w:rsid w:val="00BB0776"/>
    <w:rsid w:val="00BB09BA"/>
    <w:rsid w:val="00BB0BF4"/>
    <w:rsid w:val="00BB0CCC"/>
    <w:rsid w:val="00BB1335"/>
    <w:rsid w:val="00BB1623"/>
    <w:rsid w:val="00BB16E4"/>
    <w:rsid w:val="00BB1D7F"/>
    <w:rsid w:val="00BB1E7F"/>
    <w:rsid w:val="00BB1ED0"/>
    <w:rsid w:val="00BB1FB2"/>
    <w:rsid w:val="00BB208A"/>
    <w:rsid w:val="00BB20BF"/>
    <w:rsid w:val="00BB273E"/>
    <w:rsid w:val="00BB282F"/>
    <w:rsid w:val="00BB2A5A"/>
    <w:rsid w:val="00BB3635"/>
    <w:rsid w:val="00BB37BB"/>
    <w:rsid w:val="00BB3893"/>
    <w:rsid w:val="00BB3BAE"/>
    <w:rsid w:val="00BB3E45"/>
    <w:rsid w:val="00BB3F90"/>
    <w:rsid w:val="00BB430D"/>
    <w:rsid w:val="00BB4AEC"/>
    <w:rsid w:val="00BB4D21"/>
    <w:rsid w:val="00BB518D"/>
    <w:rsid w:val="00BB5337"/>
    <w:rsid w:val="00BB5522"/>
    <w:rsid w:val="00BB55B8"/>
    <w:rsid w:val="00BB5956"/>
    <w:rsid w:val="00BB5CDA"/>
    <w:rsid w:val="00BB5DFC"/>
    <w:rsid w:val="00BB5E0F"/>
    <w:rsid w:val="00BB5FF7"/>
    <w:rsid w:val="00BB6924"/>
    <w:rsid w:val="00BB6BE9"/>
    <w:rsid w:val="00BB6C03"/>
    <w:rsid w:val="00BB6D5A"/>
    <w:rsid w:val="00BB6F11"/>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9B4"/>
    <w:rsid w:val="00BC1D40"/>
    <w:rsid w:val="00BC1E1C"/>
    <w:rsid w:val="00BC214E"/>
    <w:rsid w:val="00BC2225"/>
    <w:rsid w:val="00BC238C"/>
    <w:rsid w:val="00BC23F1"/>
    <w:rsid w:val="00BC267A"/>
    <w:rsid w:val="00BC2970"/>
    <w:rsid w:val="00BC29F9"/>
    <w:rsid w:val="00BC2E6C"/>
    <w:rsid w:val="00BC30D4"/>
    <w:rsid w:val="00BC3A08"/>
    <w:rsid w:val="00BC3EDF"/>
    <w:rsid w:val="00BC41F2"/>
    <w:rsid w:val="00BC4599"/>
    <w:rsid w:val="00BC468B"/>
    <w:rsid w:val="00BC477E"/>
    <w:rsid w:val="00BC47DC"/>
    <w:rsid w:val="00BC47FC"/>
    <w:rsid w:val="00BC4BD6"/>
    <w:rsid w:val="00BC4C07"/>
    <w:rsid w:val="00BC510B"/>
    <w:rsid w:val="00BC561A"/>
    <w:rsid w:val="00BC5936"/>
    <w:rsid w:val="00BC59DC"/>
    <w:rsid w:val="00BC5A82"/>
    <w:rsid w:val="00BC637F"/>
    <w:rsid w:val="00BC648E"/>
    <w:rsid w:val="00BC661D"/>
    <w:rsid w:val="00BC66CD"/>
    <w:rsid w:val="00BC69B6"/>
    <w:rsid w:val="00BC6B1E"/>
    <w:rsid w:val="00BC6CAF"/>
    <w:rsid w:val="00BC6F91"/>
    <w:rsid w:val="00BC73FE"/>
    <w:rsid w:val="00BC754B"/>
    <w:rsid w:val="00BC7740"/>
    <w:rsid w:val="00BC7A6B"/>
    <w:rsid w:val="00BC7B5D"/>
    <w:rsid w:val="00BC7E6C"/>
    <w:rsid w:val="00BC7FB1"/>
    <w:rsid w:val="00BD05A1"/>
    <w:rsid w:val="00BD0695"/>
    <w:rsid w:val="00BD072B"/>
    <w:rsid w:val="00BD0859"/>
    <w:rsid w:val="00BD08B5"/>
    <w:rsid w:val="00BD093D"/>
    <w:rsid w:val="00BD0D9A"/>
    <w:rsid w:val="00BD0EC5"/>
    <w:rsid w:val="00BD108E"/>
    <w:rsid w:val="00BD10DE"/>
    <w:rsid w:val="00BD124B"/>
    <w:rsid w:val="00BD1658"/>
    <w:rsid w:val="00BD171E"/>
    <w:rsid w:val="00BD19DE"/>
    <w:rsid w:val="00BD1D77"/>
    <w:rsid w:val="00BD1D81"/>
    <w:rsid w:val="00BD1DFF"/>
    <w:rsid w:val="00BD1EDB"/>
    <w:rsid w:val="00BD1FBF"/>
    <w:rsid w:val="00BD1FF1"/>
    <w:rsid w:val="00BD2157"/>
    <w:rsid w:val="00BD2277"/>
    <w:rsid w:val="00BD22B6"/>
    <w:rsid w:val="00BD2733"/>
    <w:rsid w:val="00BD279D"/>
    <w:rsid w:val="00BD294C"/>
    <w:rsid w:val="00BD2B49"/>
    <w:rsid w:val="00BD2D03"/>
    <w:rsid w:val="00BD2F3D"/>
    <w:rsid w:val="00BD3535"/>
    <w:rsid w:val="00BD378D"/>
    <w:rsid w:val="00BD387E"/>
    <w:rsid w:val="00BD3BE5"/>
    <w:rsid w:val="00BD3DA4"/>
    <w:rsid w:val="00BD4773"/>
    <w:rsid w:val="00BD4ABB"/>
    <w:rsid w:val="00BD4D88"/>
    <w:rsid w:val="00BD5055"/>
    <w:rsid w:val="00BD5478"/>
    <w:rsid w:val="00BD570C"/>
    <w:rsid w:val="00BD581A"/>
    <w:rsid w:val="00BD5A63"/>
    <w:rsid w:val="00BD5BD2"/>
    <w:rsid w:val="00BD5D70"/>
    <w:rsid w:val="00BD5F4B"/>
    <w:rsid w:val="00BD612B"/>
    <w:rsid w:val="00BD654C"/>
    <w:rsid w:val="00BD660A"/>
    <w:rsid w:val="00BD6623"/>
    <w:rsid w:val="00BD678C"/>
    <w:rsid w:val="00BD68B6"/>
    <w:rsid w:val="00BD6A7A"/>
    <w:rsid w:val="00BD6B67"/>
    <w:rsid w:val="00BD6BB8"/>
    <w:rsid w:val="00BD6E76"/>
    <w:rsid w:val="00BD708B"/>
    <w:rsid w:val="00BD724A"/>
    <w:rsid w:val="00BD756F"/>
    <w:rsid w:val="00BD75B5"/>
    <w:rsid w:val="00BD761F"/>
    <w:rsid w:val="00BE0092"/>
    <w:rsid w:val="00BE00CF"/>
    <w:rsid w:val="00BE018F"/>
    <w:rsid w:val="00BE033E"/>
    <w:rsid w:val="00BE08DF"/>
    <w:rsid w:val="00BE091D"/>
    <w:rsid w:val="00BE09FB"/>
    <w:rsid w:val="00BE0A2D"/>
    <w:rsid w:val="00BE0A60"/>
    <w:rsid w:val="00BE0B63"/>
    <w:rsid w:val="00BE0F46"/>
    <w:rsid w:val="00BE1014"/>
    <w:rsid w:val="00BE1FAB"/>
    <w:rsid w:val="00BE2115"/>
    <w:rsid w:val="00BE23BA"/>
    <w:rsid w:val="00BE23DA"/>
    <w:rsid w:val="00BE243C"/>
    <w:rsid w:val="00BE24B3"/>
    <w:rsid w:val="00BE2709"/>
    <w:rsid w:val="00BE2888"/>
    <w:rsid w:val="00BE2BC2"/>
    <w:rsid w:val="00BE2F36"/>
    <w:rsid w:val="00BE30DA"/>
    <w:rsid w:val="00BE34D2"/>
    <w:rsid w:val="00BE393D"/>
    <w:rsid w:val="00BE4094"/>
    <w:rsid w:val="00BE40E9"/>
    <w:rsid w:val="00BE4264"/>
    <w:rsid w:val="00BE42F1"/>
    <w:rsid w:val="00BE4416"/>
    <w:rsid w:val="00BE44E1"/>
    <w:rsid w:val="00BE4700"/>
    <w:rsid w:val="00BE4A87"/>
    <w:rsid w:val="00BE52B2"/>
    <w:rsid w:val="00BE5BF1"/>
    <w:rsid w:val="00BE610D"/>
    <w:rsid w:val="00BE6361"/>
    <w:rsid w:val="00BE639C"/>
    <w:rsid w:val="00BE6634"/>
    <w:rsid w:val="00BE6748"/>
    <w:rsid w:val="00BE6907"/>
    <w:rsid w:val="00BE6B42"/>
    <w:rsid w:val="00BE7248"/>
    <w:rsid w:val="00BE731D"/>
    <w:rsid w:val="00BE7408"/>
    <w:rsid w:val="00BE784B"/>
    <w:rsid w:val="00BE7C2E"/>
    <w:rsid w:val="00BE7E70"/>
    <w:rsid w:val="00BF007C"/>
    <w:rsid w:val="00BF01EE"/>
    <w:rsid w:val="00BF01F1"/>
    <w:rsid w:val="00BF03EB"/>
    <w:rsid w:val="00BF06DF"/>
    <w:rsid w:val="00BF117E"/>
    <w:rsid w:val="00BF13EC"/>
    <w:rsid w:val="00BF172F"/>
    <w:rsid w:val="00BF17C6"/>
    <w:rsid w:val="00BF1977"/>
    <w:rsid w:val="00BF1A50"/>
    <w:rsid w:val="00BF1ABA"/>
    <w:rsid w:val="00BF1C27"/>
    <w:rsid w:val="00BF1C99"/>
    <w:rsid w:val="00BF207E"/>
    <w:rsid w:val="00BF20F6"/>
    <w:rsid w:val="00BF22B7"/>
    <w:rsid w:val="00BF23DA"/>
    <w:rsid w:val="00BF2BDA"/>
    <w:rsid w:val="00BF316F"/>
    <w:rsid w:val="00BF35BE"/>
    <w:rsid w:val="00BF3709"/>
    <w:rsid w:val="00BF386D"/>
    <w:rsid w:val="00BF3875"/>
    <w:rsid w:val="00BF38E1"/>
    <w:rsid w:val="00BF3AF7"/>
    <w:rsid w:val="00BF4370"/>
    <w:rsid w:val="00BF44C3"/>
    <w:rsid w:val="00BF4507"/>
    <w:rsid w:val="00BF468F"/>
    <w:rsid w:val="00BF47A6"/>
    <w:rsid w:val="00BF488C"/>
    <w:rsid w:val="00BF4B4E"/>
    <w:rsid w:val="00BF4B7C"/>
    <w:rsid w:val="00BF4D1B"/>
    <w:rsid w:val="00BF4FF9"/>
    <w:rsid w:val="00BF5135"/>
    <w:rsid w:val="00BF53EA"/>
    <w:rsid w:val="00BF5744"/>
    <w:rsid w:val="00BF57BF"/>
    <w:rsid w:val="00BF5DBF"/>
    <w:rsid w:val="00BF6156"/>
    <w:rsid w:val="00BF6597"/>
    <w:rsid w:val="00BF69D4"/>
    <w:rsid w:val="00BF6C0D"/>
    <w:rsid w:val="00BF6C13"/>
    <w:rsid w:val="00BF6F0E"/>
    <w:rsid w:val="00BF7024"/>
    <w:rsid w:val="00BF7636"/>
    <w:rsid w:val="00BF78A0"/>
    <w:rsid w:val="00BF7976"/>
    <w:rsid w:val="00BF7D8C"/>
    <w:rsid w:val="00C002D6"/>
    <w:rsid w:val="00C00437"/>
    <w:rsid w:val="00C004CB"/>
    <w:rsid w:val="00C00546"/>
    <w:rsid w:val="00C008A1"/>
    <w:rsid w:val="00C008C5"/>
    <w:rsid w:val="00C0098E"/>
    <w:rsid w:val="00C00B5C"/>
    <w:rsid w:val="00C01149"/>
    <w:rsid w:val="00C0130C"/>
    <w:rsid w:val="00C01510"/>
    <w:rsid w:val="00C0162C"/>
    <w:rsid w:val="00C01ED2"/>
    <w:rsid w:val="00C01F63"/>
    <w:rsid w:val="00C02385"/>
    <w:rsid w:val="00C023C1"/>
    <w:rsid w:val="00C02A20"/>
    <w:rsid w:val="00C03024"/>
    <w:rsid w:val="00C031AC"/>
    <w:rsid w:val="00C03869"/>
    <w:rsid w:val="00C03968"/>
    <w:rsid w:val="00C03D5F"/>
    <w:rsid w:val="00C040D0"/>
    <w:rsid w:val="00C040FE"/>
    <w:rsid w:val="00C04142"/>
    <w:rsid w:val="00C0445C"/>
    <w:rsid w:val="00C049B6"/>
    <w:rsid w:val="00C04AB1"/>
    <w:rsid w:val="00C04AEF"/>
    <w:rsid w:val="00C04B8C"/>
    <w:rsid w:val="00C04D90"/>
    <w:rsid w:val="00C04F45"/>
    <w:rsid w:val="00C04F81"/>
    <w:rsid w:val="00C05122"/>
    <w:rsid w:val="00C054F0"/>
    <w:rsid w:val="00C055E8"/>
    <w:rsid w:val="00C05D77"/>
    <w:rsid w:val="00C05E32"/>
    <w:rsid w:val="00C05F97"/>
    <w:rsid w:val="00C06037"/>
    <w:rsid w:val="00C061F3"/>
    <w:rsid w:val="00C0676C"/>
    <w:rsid w:val="00C06796"/>
    <w:rsid w:val="00C067B4"/>
    <w:rsid w:val="00C06A86"/>
    <w:rsid w:val="00C06DF8"/>
    <w:rsid w:val="00C071F7"/>
    <w:rsid w:val="00C0728A"/>
    <w:rsid w:val="00C072E8"/>
    <w:rsid w:val="00C075EA"/>
    <w:rsid w:val="00C077D9"/>
    <w:rsid w:val="00C077F0"/>
    <w:rsid w:val="00C0787B"/>
    <w:rsid w:val="00C07BB4"/>
    <w:rsid w:val="00C07CD1"/>
    <w:rsid w:val="00C07EF2"/>
    <w:rsid w:val="00C10719"/>
    <w:rsid w:val="00C10ABD"/>
    <w:rsid w:val="00C10AF0"/>
    <w:rsid w:val="00C10C51"/>
    <w:rsid w:val="00C10E71"/>
    <w:rsid w:val="00C10F3F"/>
    <w:rsid w:val="00C1106A"/>
    <w:rsid w:val="00C112AA"/>
    <w:rsid w:val="00C1178E"/>
    <w:rsid w:val="00C119B1"/>
    <w:rsid w:val="00C11B59"/>
    <w:rsid w:val="00C11EA6"/>
    <w:rsid w:val="00C1227A"/>
    <w:rsid w:val="00C1254C"/>
    <w:rsid w:val="00C1268B"/>
    <w:rsid w:val="00C128B5"/>
    <w:rsid w:val="00C12D91"/>
    <w:rsid w:val="00C1329C"/>
    <w:rsid w:val="00C137E0"/>
    <w:rsid w:val="00C1384D"/>
    <w:rsid w:val="00C13927"/>
    <w:rsid w:val="00C1392F"/>
    <w:rsid w:val="00C143A3"/>
    <w:rsid w:val="00C143B3"/>
    <w:rsid w:val="00C14666"/>
    <w:rsid w:val="00C147F2"/>
    <w:rsid w:val="00C149D3"/>
    <w:rsid w:val="00C14ACB"/>
    <w:rsid w:val="00C14B21"/>
    <w:rsid w:val="00C14CEC"/>
    <w:rsid w:val="00C1504B"/>
    <w:rsid w:val="00C15182"/>
    <w:rsid w:val="00C1543F"/>
    <w:rsid w:val="00C15557"/>
    <w:rsid w:val="00C15664"/>
    <w:rsid w:val="00C15727"/>
    <w:rsid w:val="00C1597C"/>
    <w:rsid w:val="00C159AF"/>
    <w:rsid w:val="00C15FCD"/>
    <w:rsid w:val="00C160D5"/>
    <w:rsid w:val="00C16759"/>
    <w:rsid w:val="00C16E83"/>
    <w:rsid w:val="00C16EF3"/>
    <w:rsid w:val="00C1712E"/>
    <w:rsid w:val="00C17B4D"/>
    <w:rsid w:val="00C17BF6"/>
    <w:rsid w:val="00C17D31"/>
    <w:rsid w:val="00C17DCD"/>
    <w:rsid w:val="00C17EDF"/>
    <w:rsid w:val="00C2010B"/>
    <w:rsid w:val="00C203D0"/>
    <w:rsid w:val="00C20528"/>
    <w:rsid w:val="00C20627"/>
    <w:rsid w:val="00C206AA"/>
    <w:rsid w:val="00C210F2"/>
    <w:rsid w:val="00C2150C"/>
    <w:rsid w:val="00C21547"/>
    <w:rsid w:val="00C21922"/>
    <w:rsid w:val="00C219B0"/>
    <w:rsid w:val="00C2209C"/>
    <w:rsid w:val="00C228F8"/>
    <w:rsid w:val="00C22C45"/>
    <w:rsid w:val="00C22FFF"/>
    <w:rsid w:val="00C23301"/>
    <w:rsid w:val="00C234AE"/>
    <w:rsid w:val="00C2466D"/>
    <w:rsid w:val="00C247D2"/>
    <w:rsid w:val="00C24974"/>
    <w:rsid w:val="00C24A39"/>
    <w:rsid w:val="00C24BF6"/>
    <w:rsid w:val="00C251AD"/>
    <w:rsid w:val="00C251B2"/>
    <w:rsid w:val="00C252B7"/>
    <w:rsid w:val="00C25C16"/>
    <w:rsid w:val="00C25F2D"/>
    <w:rsid w:val="00C26013"/>
    <w:rsid w:val="00C26039"/>
    <w:rsid w:val="00C260AA"/>
    <w:rsid w:val="00C261BF"/>
    <w:rsid w:val="00C264A0"/>
    <w:rsid w:val="00C264DD"/>
    <w:rsid w:val="00C266AA"/>
    <w:rsid w:val="00C266FA"/>
    <w:rsid w:val="00C26872"/>
    <w:rsid w:val="00C26937"/>
    <w:rsid w:val="00C273B6"/>
    <w:rsid w:val="00C27684"/>
    <w:rsid w:val="00C279B1"/>
    <w:rsid w:val="00C27A8B"/>
    <w:rsid w:val="00C27B38"/>
    <w:rsid w:val="00C27D2F"/>
    <w:rsid w:val="00C27EB0"/>
    <w:rsid w:val="00C30141"/>
    <w:rsid w:val="00C307B1"/>
    <w:rsid w:val="00C30A85"/>
    <w:rsid w:val="00C30DEF"/>
    <w:rsid w:val="00C30E08"/>
    <w:rsid w:val="00C310D1"/>
    <w:rsid w:val="00C31116"/>
    <w:rsid w:val="00C3128F"/>
    <w:rsid w:val="00C31467"/>
    <w:rsid w:val="00C31931"/>
    <w:rsid w:val="00C31B99"/>
    <w:rsid w:val="00C31CB1"/>
    <w:rsid w:val="00C31D0B"/>
    <w:rsid w:val="00C32402"/>
    <w:rsid w:val="00C32413"/>
    <w:rsid w:val="00C32524"/>
    <w:rsid w:val="00C3254D"/>
    <w:rsid w:val="00C3279E"/>
    <w:rsid w:val="00C3284E"/>
    <w:rsid w:val="00C328C6"/>
    <w:rsid w:val="00C328E1"/>
    <w:rsid w:val="00C32A24"/>
    <w:rsid w:val="00C32D7A"/>
    <w:rsid w:val="00C32D97"/>
    <w:rsid w:val="00C33079"/>
    <w:rsid w:val="00C3312D"/>
    <w:rsid w:val="00C332C1"/>
    <w:rsid w:val="00C333D0"/>
    <w:rsid w:val="00C33593"/>
    <w:rsid w:val="00C3365E"/>
    <w:rsid w:val="00C336FE"/>
    <w:rsid w:val="00C33C16"/>
    <w:rsid w:val="00C33D2F"/>
    <w:rsid w:val="00C346DD"/>
    <w:rsid w:val="00C34BAD"/>
    <w:rsid w:val="00C34D15"/>
    <w:rsid w:val="00C34F05"/>
    <w:rsid w:val="00C35282"/>
    <w:rsid w:val="00C3586A"/>
    <w:rsid w:val="00C35FD7"/>
    <w:rsid w:val="00C362F9"/>
    <w:rsid w:val="00C36A51"/>
    <w:rsid w:val="00C36D07"/>
    <w:rsid w:val="00C36FE5"/>
    <w:rsid w:val="00C37589"/>
    <w:rsid w:val="00C37639"/>
    <w:rsid w:val="00C376F5"/>
    <w:rsid w:val="00C37861"/>
    <w:rsid w:val="00C37991"/>
    <w:rsid w:val="00C37B0B"/>
    <w:rsid w:val="00C37B58"/>
    <w:rsid w:val="00C37F88"/>
    <w:rsid w:val="00C40098"/>
    <w:rsid w:val="00C40406"/>
    <w:rsid w:val="00C40478"/>
    <w:rsid w:val="00C40510"/>
    <w:rsid w:val="00C405AD"/>
    <w:rsid w:val="00C40693"/>
    <w:rsid w:val="00C40AFD"/>
    <w:rsid w:val="00C40C6A"/>
    <w:rsid w:val="00C40D82"/>
    <w:rsid w:val="00C4103E"/>
    <w:rsid w:val="00C412D4"/>
    <w:rsid w:val="00C4166C"/>
    <w:rsid w:val="00C4172F"/>
    <w:rsid w:val="00C41879"/>
    <w:rsid w:val="00C41DCF"/>
    <w:rsid w:val="00C41F57"/>
    <w:rsid w:val="00C41FAF"/>
    <w:rsid w:val="00C42258"/>
    <w:rsid w:val="00C42395"/>
    <w:rsid w:val="00C42869"/>
    <w:rsid w:val="00C42A9A"/>
    <w:rsid w:val="00C42C39"/>
    <w:rsid w:val="00C42E85"/>
    <w:rsid w:val="00C43014"/>
    <w:rsid w:val="00C431CB"/>
    <w:rsid w:val="00C435BE"/>
    <w:rsid w:val="00C43639"/>
    <w:rsid w:val="00C438F5"/>
    <w:rsid w:val="00C43D29"/>
    <w:rsid w:val="00C43F19"/>
    <w:rsid w:val="00C4447B"/>
    <w:rsid w:val="00C446AA"/>
    <w:rsid w:val="00C44775"/>
    <w:rsid w:val="00C447DC"/>
    <w:rsid w:val="00C447EA"/>
    <w:rsid w:val="00C44C0D"/>
    <w:rsid w:val="00C44CBC"/>
    <w:rsid w:val="00C44D1B"/>
    <w:rsid w:val="00C44DE8"/>
    <w:rsid w:val="00C44F38"/>
    <w:rsid w:val="00C45013"/>
    <w:rsid w:val="00C450E0"/>
    <w:rsid w:val="00C45231"/>
    <w:rsid w:val="00C452D0"/>
    <w:rsid w:val="00C45382"/>
    <w:rsid w:val="00C45CE3"/>
    <w:rsid w:val="00C45D75"/>
    <w:rsid w:val="00C45E03"/>
    <w:rsid w:val="00C462B9"/>
    <w:rsid w:val="00C466A2"/>
    <w:rsid w:val="00C4674C"/>
    <w:rsid w:val="00C46B25"/>
    <w:rsid w:val="00C46C9C"/>
    <w:rsid w:val="00C46D51"/>
    <w:rsid w:val="00C47287"/>
    <w:rsid w:val="00C47353"/>
    <w:rsid w:val="00C474CF"/>
    <w:rsid w:val="00C4764E"/>
    <w:rsid w:val="00C47A9C"/>
    <w:rsid w:val="00C47DE0"/>
    <w:rsid w:val="00C50872"/>
    <w:rsid w:val="00C50CAC"/>
    <w:rsid w:val="00C50D3A"/>
    <w:rsid w:val="00C51078"/>
    <w:rsid w:val="00C512FA"/>
    <w:rsid w:val="00C513BA"/>
    <w:rsid w:val="00C51458"/>
    <w:rsid w:val="00C51647"/>
    <w:rsid w:val="00C5168B"/>
    <w:rsid w:val="00C5199F"/>
    <w:rsid w:val="00C51AD9"/>
    <w:rsid w:val="00C51D07"/>
    <w:rsid w:val="00C51E65"/>
    <w:rsid w:val="00C51F4C"/>
    <w:rsid w:val="00C52ADD"/>
    <w:rsid w:val="00C52BCB"/>
    <w:rsid w:val="00C52D20"/>
    <w:rsid w:val="00C52F4B"/>
    <w:rsid w:val="00C53007"/>
    <w:rsid w:val="00C534F2"/>
    <w:rsid w:val="00C53660"/>
    <w:rsid w:val="00C538FE"/>
    <w:rsid w:val="00C53974"/>
    <w:rsid w:val="00C539A0"/>
    <w:rsid w:val="00C53FD1"/>
    <w:rsid w:val="00C544C7"/>
    <w:rsid w:val="00C546E6"/>
    <w:rsid w:val="00C54A9F"/>
    <w:rsid w:val="00C54E63"/>
    <w:rsid w:val="00C54FE3"/>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601F9"/>
    <w:rsid w:val="00C60366"/>
    <w:rsid w:val="00C60545"/>
    <w:rsid w:val="00C60642"/>
    <w:rsid w:val="00C608D1"/>
    <w:rsid w:val="00C609CD"/>
    <w:rsid w:val="00C60B80"/>
    <w:rsid w:val="00C60ED6"/>
    <w:rsid w:val="00C615C4"/>
    <w:rsid w:val="00C61BCF"/>
    <w:rsid w:val="00C61CF9"/>
    <w:rsid w:val="00C62027"/>
    <w:rsid w:val="00C623A2"/>
    <w:rsid w:val="00C62AC8"/>
    <w:rsid w:val="00C62C48"/>
    <w:rsid w:val="00C63019"/>
    <w:rsid w:val="00C630DD"/>
    <w:rsid w:val="00C63174"/>
    <w:rsid w:val="00C63376"/>
    <w:rsid w:val="00C634C8"/>
    <w:rsid w:val="00C6381C"/>
    <w:rsid w:val="00C63BC9"/>
    <w:rsid w:val="00C63E8C"/>
    <w:rsid w:val="00C63F2C"/>
    <w:rsid w:val="00C64023"/>
    <w:rsid w:val="00C64440"/>
    <w:rsid w:val="00C6463A"/>
    <w:rsid w:val="00C6467D"/>
    <w:rsid w:val="00C646BF"/>
    <w:rsid w:val="00C647E7"/>
    <w:rsid w:val="00C64BAC"/>
    <w:rsid w:val="00C6502C"/>
    <w:rsid w:val="00C65528"/>
    <w:rsid w:val="00C65681"/>
    <w:rsid w:val="00C65885"/>
    <w:rsid w:val="00C6590D"/>
    <w:rsid w:val="00C65A0E"/>
    <w:rsid w:val="00C65E68"/>
    <w:rsid w:val="00C65F25"/>
    <w:rsid w:val="00C660B1"/>
    <w:rsid w:val="00C660CB"/>
    <w:rsid w:val="00C66186"/>
    <w:rsid w:val="00C6669C"/>
    <w:rsid w:val="00C66BA2"/>
    <w:rsid w:val="00C66C86"/>
    <w:rsid w:val="00C66F79"/>
    <w:rsid w:val="00C6702B"/>
    <w:rsid w:val="00C6749F"/>
    <w:rsid w:val="00C676AA"/>
    <w:rsid w:val="00C67BBF"/>
    <w:rsid w:val="00C67CEA"/>
    <w:rsid w:val="00C67D4A"/>
    <w:rsid w:val="00C703F0"/>
    <w:rsid w:val="00C704C4"/>
    <w:rsid w:val="00C704CC"/>
    <w:rsid w:val="00C70725"/>
    <w:rsid w:val="00C7073F"/>
    <w:rsid w:val="00C70A0A"/>
    <w:rsid w:val="00C70AC3"/>
    <w:rsid w:val="00C70D85"/>
    <w:rsid w:val="00C70F3A"/>
    <w:rsid w:val="00C70FF3"/>
    <w:rsid w:val="00C71344"/>
    <w:rsid w:val="00C718E2"/>
    <w:rsid w:val="00C71CE9"/>
    <w:rsid w:val="00C71D4C"/>
    <w:rsid w:val="00C71D5A"/>
    <w:rsid w:val="00C71DB2"/>
    <w:rsid w:val="00C721DD"/>
    <w:rsid w:val="00C721FF"/>
    <w:rsid w:val="00C72833"/>
    <w:rsid w:val="00C72A30"/>
    <w:rsid w:val="00C7326E"/>
    <w:rsid w:val="00C73540"/>
    <w:rsid w:val="00C736EC"/>
    <w:rsid w:val="00C739DD"/>
    <w:rsid w:val="00C73A48"/>
    <w:rsid w:val="00C73C35"/>
    <w:rsid w:val="00C74086"/>
    <w:rsid w:val="00C74139"/>
    <w:rsid w:val="00C74296"/>
    <w:rsid w:val="00C74364"/>
    <w:rsid w:val="00C74721"/>
    <w:rsid w:val="00C74794"/>
    <w:rsid w:val="00C74BD1"/>
    <w:rsid w:val="00C74E5E"/>
    <w:rsid w:val="00C75189"/>
    <w:rsid w:val="00C75769"/>
    <w:rsid w:val="00C7576C"/>
    <w:rsid w:val="00C75A79"/>
    <w:rsid w:val="00C75B73"/>
    <w:rsid w:val="00C75D27"/>
    <w:rsid w:val="00C76602"/>
    <w:rsid w:val="00C76A2D"/>
    <w:rsid w:val="00C76ADD"/>
    <w:rsid w:val="00C76B35"/>
    <w:rsid w:val="00C7717E"/>
    <w:rsid w:val="00C7733B"/>
    <w:rsid w:val="00C776C3"/>
    <w:rsid w:val="00C77B61"/>
    <w:rsid w:val="00C77D6A"/>
    <w:rsid w:val="00C77E0C"/>
    <w:rsid w:val="00C77F11"/>
    <w:rsid w:val="00C80432"/>
    <w:rsid w:val="00C80525"/>
    <w:rsid w:val="00C80612"/>
    <w:rsid w:val="00C8097C"/>
    <w:rsid w:val="00C80C1B"/>
    <w:rsid w:val="00C80CFA"/>
    <w:rsid w:val="00C80F4D"/>
    <w:rsid w:val="00C80F9C"/>
    <w:rsid w:val="00C81056"/>
    <w:rsid w:val="00C81097"/>
    <w:rsid w:val="00C81219"/>
    <w:rsid w:val="00C813BB"/>
    <w:rsid w:val="00C8180B"/>
    <w:rsid w:val="00C81D09"/>
    <w:rsid w:val="00C81D62"/>
    <w:rsid w:val="00C81D9A"/>
    <w:rsid w:val="00C81E54"/>
    <w:rsid w:val="00C82014"/>
    <w:rsid w:val="00C821E8"/>
    <w:rsid w:val="00C82252"/>
    <w:rsid w:val="00C822AA"/>
    <w:rsid w:val="00C82550"/>
    <w:rsid w:val="00C8256E"/>
    <w:rsid w:val="00C825DD"/>
    <w:rsid w:val="00C82CE0"/>
    <w:rsid w:val="00C82DD7"/>
    <w:rsid w:val="00C830C8"/>
    <w:rsid w:val="00C83185"/>
    <w:rsid w:val="00C83188"/>
    <w:rsid w:val="00C8320C"/>
    <w:rsid w:val="00C8338F"/>
    <w:rsid w:val="00C835D6"/>
    <w:rsid w:val="00C83C24"/>
    <w:rsid w:val="00C83D56"/>
    <w:rsid w:val="00C83F39"/>
    <w:rsid w:val="00C841C6"/>
    <w:rsid w:val="00C84659"/>
    <w:rsid w:val="00C846E5"/>
    <w:rsid w:val="00C8482D"/>
    <w:rsid w:val="00C84AFD"/>
    <w:rsid w:val="00C84DCE"/>
    <w:rsid w:val="00C84E91"/>
    <w:rsid w:val="00C85AFF"/>
    <w:rsid w:val="00C8635A"/>
    <w:rsid w:val="00C863E8"/>
    <w:rsid w:val="00C865FF"/>
    <w:rsid w:val="00C86605"/>
    <w:rsid w:val="00C86705"/>
    <w:rsid w:val="00C86958"/>
    <w:rsid w:val="00C86B40"/>
    <w:rsid w:val="00C86BF0"/>
    <w:rsid w:val="00C86C35"/>
    <w:rsid w:val="00C86C58"/>
    <w:rsid w:val="00C86D4E"/>
    <w:rsid w:val="00C86FBE"/>
    <w:rsid w:val="00C87163"/>
    <w:rsid w:val="00C875F9"/>
    <w:rsid w:val="00C876FE"/>
    <w:rsid w:val="00C87C47"/>
    <w:rsid w:val="00C87D00"/>
    <w:rsid w:val="00C87DCB"/>
    <w:rsid w:val="00C90149"/>
    <w:rsid w:val="00C904A7"/>
    <w:rsid w:val="00C90D4F"/>
    <w:rsid w:val="00C90D75"/>
    <w:rsid w:val="00C90E43"/>
    <w:rsid w:val="00C910C4"/>
    <w:rsid w:val="00C9138F"/>
    <w:rsid w:val="00C9154C"/>
    <w:rsid w:val="00C915C3"/>
    <w:rsid w:val="00C91791"/>
    <w:rsid w:val="00C917AC"/>
    <w:rsid w:val="00C91AF6"/>
    <w:rsid w:val="00C91C6A"/>
    <w:rsid w:val="00C922EC"/>
    <w:rsid w:val="00C9244C"/>
    <w:rsid w:val="00C927E7"/>
    <w:rsid w:val="00C92A39"/>
    <w:rsid w:val="00C92A69"/>
    <w:rsid w:val="00C92C93"/>
    <w:rsid w:val="00C92DEA"/>
    <w:rsid w:val="00C92E04"/>
    <w:rsid w:val="00C931B9"/>
    <w:rsid w:val="00C931CD"/>
    <w:rsid w:val="00C935BB"/>
    <w:rsid w:val="00C93947"/>
    <w:rsid w:val="00C93F40"/>
    <w:rsid w:val="00C941BB"/>
    <w:rsid w:val="00C94252"/>
    <w:rsid w:val="00C945DB"/>
    <w:rsid w:val="00C9478E"/>
    <w:rsid w:val="00C94AF6"/>
    <w:rsid w:val="00C94B21"/>
    <w:rsid w:val="00C94E37"/>
    <w:rsid w:val="00C952B6"/>
    <w:rsid w:val="00C958E8"/>
    <w:rsid w:val="00C95913"/>
    <w:rsid w:val="00C95985"/>
    <w:rsid w:val="00C95A31"/>
    <w:rsid w:val="00C95A3F"/>
    <w:rsid w:val="00C95A68"/>
    <w:rsid w:val="00C96176"/>
    <w:rsid w:val="00C96301"/>
    <w:rsid w:val="00C964C0"/>
    <w:rsid w:val="00C97344"/>
    <w:rsid w:val="00C976BE"/>
    <w:rsid w:val="00C97778"/>
    <w:rsid w:val="00C977FB"/>
    <w:rsid w:val="00C97974"/>
    <w:rsid w:val="00C97A29"/>
    <w:rsid w:val="00C97BCA"/>
    <w:rsid w:val="00C97D12"/>
    <w:rsid w:val="00C97FF1"/>
    <w:rsid w:val="00CA0015"/>
    <w:rsid w:val="00CA005F"/>
    <w:rsid w:val="00CA03C8"/>
    <w:rsid w:val="00CA079D"/>
    <w:rsid w:val="00CA08EC"/>
    <w:rsid w:val="00CA0A4A"/>
    <w:rsid w:val="00CA0BBA"/>
    <w:rsid w:val="00CA10B7"/>
    <w:rsid w:val="00CA17B6"/>
    <w:rsid w:val="00CA1962"/>
    <w:rsid w:val="00CA196C"/>
    <w:rsid w:val="00CA1AC0"/>
    <w:rsid w:val="00CA1BFE"/>
    <w:rsid w:val="00CA1C2F"/>
    <w:rsid w:val="00CA1CC2"/>
    <w:rsid w:val="00CA1D7F"/>
    <w:rsid w:val="00CA1F2E"/>
    <w:rsid w:val="00CA287B"/>
    <w:rsid w:val="00CA2961"/>
    <w:rsid w:val="00CA2AFC"/>
    <w:rsid w:val="00CA3189"/>
    <w:rsid w:val="00CA31E6"/>
    <w:rsid w:val="00CA3347"/>
    <w:rsid w:val="00CA34C0"/>
    <w:rsid w:val="00CA3692"/>
    <w:rsid w:val="00CA3726"/>
    <w:rsid w:val="00CA3899"/>
    <w:rsid w:val="00CA3919"/>
    <w:rsid w:val="00CA3954"/>
    <w:rsid w:val="00CA3ADF"/>
    <w:rsid w:val="00CA3D0C"/>
    <w:rsid w:val="00CA3D2A"/>
    <w:rsid w:val="00CA3DFB"/>
    <w:rsid w:val="00CA3ECC"/>
    <w:rsid w:val="00CA3F26"/>
    <w:rsid w:val="00CA45C0"/>
    <w:rsid w:val="00CA4620"/>
    <w:rsid w:val="00CA46A7"/>
    <w:rsid w:val="00CA46AB"/>
    <w:rsid w:val="00CA4735"/>
    <w:rsid w:val="00CA4A7D"/>
    <w:rsid w:val="00CA4DED"/>
    <w:rsid w:val="00CA505E"/>
    <w:rsid w:val="00CA5296"/>
    <w:rsid w:val="00CA5298"/>
    <w:rsid w:val="00CA5361"/>
    <w:rsid w:val="00CA53C9"/>
    <w:rsid w:val="00CA5903"/>
    <w:rsid w:val="00CA59FF"/>
    <w:rsid w:val="00CA6050"/>
    <w:rsid w:val="00CA60C5"/>
    <w:rsid w:val="00CA61DE"/>
    <w:rsid w:val="00CA624D"/>
    <w:rsid w:val="00CA62D5"/>
    <w:rsid w:val="00CA68D6"/>
    <w:rsid w:val="00CA6AC4"/>
    <w:rsid w:val="00CA6F0C"/>
    <w:rsid w:val="00CA70B0"/>
    <w:rsid w:val="00CA7BE7"/>
    <w:rsid w:val="00CB001A"/>
    <w:rsid w:val="00CB033C"/>
    <w:rsid w:val="00CB0379"/>
    <w:rsid w:val="00CB0597"/>
    <w:rsid w:val="00CB06C3"/>
    <w:rsid w:val="00CB0A0A"/>
    <w:rsid w:val="00CB0B87"/>
    <w:rsid w:val="00CB0CEA"/>
    <w:rsid w:val="00CB0EEF"/>
    <w:rsid w:val="00CB0EF9"/>
    <w:rsid w:val="00CB11AD"/>
    <w:rsid w:val="00CB153D"/>
    <w:rsid w:val="00CB15FF"/>
    <w:rsid w:val="00CB17EA"/>
    <w:rsid w:val="00CB1E4B"/>
    <w:rsid w:val="00CB2276"/>
    <w:rsid w:val="00CB24BB"/>
    <w:rsid w:val="00CB2565"/>
    <w:rsid w:val="00CB268E"/>
    <w:rsid w:val="00CB271F"/>
    <w:rsid w:val="00CB27B1"/>
    <w:rsid w:val="00CB287A"/>
    <w:rsid w:val="00CB2DFB"/>
    <w:rsid w:val="00CB2E2D"/>
    <w:rsid w:val="00CB2EAA"/>
    <w:rsid w:val="00CB32BC"/>
    <w:rsid w:val="00CB36DF"/>
    <w:rsid w:val="00CB3840"/>
    <w:rsid w:val="00CB3E90"/>
    <w:rsid w:val="00CB402E"/>
    <w:rsid w:val="00CB40FF"/>
    <w:rsid w:val="00CB41F9"/>
    <w:rsid w:val="00CB4589"/>
    <w:rsid w:val="00CB475D"/>
    <w:rsid w:val="00CB49A1"/>
    <w:rsid w:val="00CB4A90"/>
    <w:rsid w:val="00CB4BF0"/>
    <w:rsid w:val="00CB4D89"/>
    <w:rsid w:val="00CB5002"/>
    <w:rsid w:val="00CB52C4"/>
    <w:rsid w:val="00CB543C"/>
    <w:rsid w:val="00CB55FC"/>
    <w:rsid w:val="00CB5A69"/>
    <w:rsid w:val="00CB6048"/>
    <w:rsid w:val="00CB626F"/>
    <w:rsid w:val="00CB633F"/>
    <w:rsid w:val="00CB64F6"/>
    <w:rsid w:val="00CB65B2"/>
    <w:rsid w:val="00CB68CA"/>
    <w:rsid w:val="00CB6E11"/>
    <w:rsid w:val="00CB6EE2"/>
    <w:rsid w:val="00CB7384"/>
    <w:rsid w:val="00CB7744"/>
    <w:rsid w:val="00CB7D5C"/>
    <w:rsid w:val="00CB7EFC"/>
    <w:rsid w:val="00CB7F42"/>
    <w:rsid w:val="00CB7FDD"/>
    <w:rsid w:val="00CC004C"/>
    <w:rsid w:val="00CC0051"/>
    <w:rsid w:val="00CC01E4"/>
    <w:rsid w:val="00CC01F1"/>
    <w:rsid w:val="00CC0235"/>
    <w:rsid w:val="00CC02DE"/>
    <w:rsid w:val="00CC072D"/>
    <w:rsid w:val="00CC0774"/>
    <w:rsid w:val="00CC0943"/>
    <w:rsid w:val="00CC0A33"/>
    <w:rsid w:val="00CC0A91"/>
    <w:rsid w:val="00CC0BC7"/>
    <w:rsid w:val="00CC0CD9"/>
    <w:rsid w:val="00CC0DD6"/>
    <w:rsid w:val="00CC0E15"/>
    <w:rsid w:val="00CC135B"/>
    <w:rsid w:val="00CC15C7"/>
    <w:rsid w:val="00CC1E54"/>
    <w:rsid w:val="00CC210A"/>
    <w:rsid w:val="00CC241D"/>
    <w:rsid w:val="00CC24AF"/>
    <w:rsid w:val="00CC24BA"/>
    <w:rsid w:val="00CC275F"/>
    <w:rsid w:val="00CC295F"/>
    <w:rsid w:val="00CC2B06"/>
    <w:rsid w:val="00CC2C66"/>
    <w:rsid w:val="00CC2D8D"/>
    <w:rsid w:val="00CC3129"/>
    <w:rsid w:val="00CC3185"/>
    <w:rsid w:val="00CC3496"/>
    <w:rsid w:val="00CC35F5"/>
    <w:rsid w:val="00CC35F6"/>
    <w:rsid w:val="00CC3874"/>
    <w:rsid w:val="00CC3B22"/>
    <w:rsid w:val="00CC3CEF"/>
    <w:rsid w:val="00CC3F51"/>
    <w:rsid w:val="00CC412D"/>
    <w:rsid w:val="00CC452B"/>
    <w:rsid w:val="00CC4846"/>
    <w:rsid w:val="00CC4885"/>
    <w:rsid w:val="00CC48C5"/>
    <w:rsid w:val="00CC4E21"/>
    <w:rsid w:val="00CC5026"/>
    <w:rsid w:val="00CC5340"/>
    <w:rsid w:val="00CC5570"/>
    <w:rsid w:val="00CC59D3"/>
    <w:rsid w:val="00CC5BC6"/>
    <w:rsid w:val="00CC5DD1"/>
    <w:rsid w:val="00CC5ECB"/>
    <w:rsid w:val="00CC5F2A"/>
    <w:rsid w:val="00CC6124"/>
    <w:rsid w:val="00CC63CC"/>
    <w:rsid w:val="00CC6448"/>
    <w:rsid w:val="00CC64AC"/>
    <w:rsid w:val="00CC66EC"/>
    <w:rsid w:val="00CC68D0"/>
    <w:rsid w:val="00CC6CC2"/>
    <w:rsid w:val="00CC6D2A"/>
    <w:rsid w:val="00CC6E76"/>
    <w:rsid w:val="00CC71F8"/>
    <w:rsid w:val="00CC76F1"/>
    <w:rsid w:val="00CC76F6"/>
    <w:rsid w:val="00CC7766"/>
    <w:rsid w:val="00CC77E6"/>
    <w:rsid w:val="00CC7B52"/>
    <w:rsid w:val="00CC7C6B"/>
    <w:rsid w:val="00CC7D69"/>
    <w:rsid w:val="00CC7D7E"/>
    <w:rsid w:val="00CC7FA3"/>
    <w:rsid w:val="00CD01FD"/>
    <w:rsid w:val="00CD03B0"/>
    <w:rsid w:val="00CD0649"/>
    <w:rsid w:val="00CD0838"/>
    <w:rsid w:val="00CD0869"/>
    <w:rsid w:val="00CD0902"/>
    <w:rsid w:val="00CD092D"/>
    <w:rsid w:val="00CD0A6C"/>
    <w:rsid w:val="00CD0E94"/>
    <w:rsid w:val="00CD123D"/>
    <w:rsid w:val="00CD1CB6"/>
    <w:rsid w:val="00CD203B"/>
    <w:rsid w:val="00CD2157"/>
    <w:rsid w:val="00CD254E"/>
    <w:rsid w:val="00CD25A0"/>
    <w:rsid w:val="00CD269D"/>
    <w:rsid w:val="00CD26CB"/>
    <w:rsid w:val="00CD2716"/>
    <w:rsid w:val="00CD28ED"/>
    <w:rsid w:val="00CD2956"/>
    <w:rsid w:val="00CD2FEE"/>
    <w:rsid w:val="00CD305C"/>
    <w:rsid w:val="00CD30DC"/>
    <w:rsid w:val="00CD3333"/>
    <w:rsid w:val="00CD3639"/>
    <w:rsid w:val="00CD380B"/>
    <w:rsid w:val="00CD3B7E"/>
    <w:rsid w:val="00CD3EF2"/>
    <w:rsid w:val="00CD3F22"/>
    <w:rsid w:val="00CD3FF1"/>
    <w:rsid w:val="00CD410C"/>
    <w:rsid w:val="00CD4177"/>
    <w:rsid w:val="00CD441C"/>
    <w:rsid w:val="00CD44DE"/>
    <w:rsid w:val="00CD4707"/>
    <w:rsid w:val="00CD486F"/>
    <w:rsid w:val="00CD4C19"/>
    <w:rsid w:val="00CD4D75"/>
    <w:rsid w:val="00CD5073"/>
    <w:rsid w:val="00CD542A"/>
    <w:rsid w:val="00CD54CD"/>
    <w:rsid w:val="00CD5775"/>
    <w:rsid w:val="00CD583B"/>
    <w:rsid w:val="00CD5AD2"/>
    <w:rsid w:val="00CD5B4C"/>
    <w:rsid w:val="00CD5C55"/>
    <w:rsid w:val="00CD65D0"/>
    <w:rsid w:val="00CD6667"/>
    <w:rsid w:val="00CD66AD"/>
    <w:rsid w:val="00CD68DB"/>
    <w:rsid w:val="00CD68FF"/>
    <w:rsid w:val="00CD6A42"/>
    <w:rsid w:val="00CD6D55"/>
    <w:rsid w:val="00CD6E0D"/>
    <w:rsid w:val="00CD6E5B"/>
    <w:rsid w:val="00CD7185"/>
    <w:rsid w:val="00CD7731"/>
    <w:rsid w:val="00CD7785"/>
    <w:rsid w:val="00CD77D9"/>
    <w:rsid w:val="00CD783F"/>
    <w:rsid w:val="00CD7841"/>
    <w:rsid w:val="00CD7A8E"/>
    <w:rsid w:val="00CE006F"/>
    <w:rsid w:val="00CE00AC"/>
    <w:rsid w:val="00CE00FD"/>
    <w:rsid w:val="00CE01B2"/>
    <w:rsid w:val="00CE031B"/>
    <w:rsid w:val="00CE0B41"/>
    <w:rsid w:val="00CE0D49"/>
    <w:rsid w:val="00CE0D9E"/>
    <w:rsid w:val="00CE0E19"/>
    <w:rsid w:val="00CE0E6D"/>
    <w:rsid w:val="00CE0F3C"/>
    <w:rsid w:val="00CE0FF8"/>
    <w:rsid w:val="00CE1298"/>
    <w:rsid w:val="00CE1321"/>
    <w:rsid w:val="00CE14D4"/>
    <w:rsid w:val="00CE1C9B"/>
    <w:rsid w:val="00CE1F7B"/>
    <w:rsid w:val="00CE1F81"/>
    <w:rsid w:val="00CE28B8"/>
    <w:rsid w:val="00CE2DF7"/>
    <w:rsid w:val="00CE2EF3"/>
    <w:rsid w:val="00CE3228"/>
    <w:rsid w:val="00CE343E"/>
    <w:rsid w:val="00CE356C"/>
    <w:rsid w:val="00CE37B3"/>
    <w:rsid w:val="00CE3869"/>
    <w:rsid w:val="00CE4211"/>
    <w:rsid w:val="00CE42AE"/>
    <w:rsid w:val="00CE42E4"/>
    <w:rsid w:val="00CE4714"/>
    <w:rsid w:val="00CE489A"/>
    <w:rsid w:val="00CE4928"/>
    <w:rsid w:val="00CE4CDC"/>
    <w:rsid w:val="00CE5523"/>
    <w:rsid w:val="00CE5660"/>
    <w:rsid w:val="00CE59C2"/>
    <w:rsid w:val="00CE6070"/>
    <w:rsid w:val="00CE61A7"/>
    <w:rsid w:val="00CE695E"/>
    <w:rsid w:val="00CE6966"/>
    <w:rsid w:val="00CE69C7"/>
    <w:rsid w:val="00CE6A17"/>
    <w:rsid w:val="00CE6B7D"/>
    <w:rsid w:val="00CE6D64"/>
    <w:rsid w:val="00CE70F6"/>
    <w:rsid w:val="00CE7104"/>
    <w:rsid w:val="00CE780C"/>
    <w:rsid w:val="00CE7897"/>
    <w:rsid w:val="00CE7B57"/>
    <w:rsid w:val="00CE7BB5"/>
    <w:rsid w:val="00CE7BC0"/>
    <w:rsid w:val="00CE7F57"/>
    <w:rsid w:val="00CE7F7D"/>
    <w:rsid w:val="00CF004C"/>
    <w:rsid w:val="00CF036E"/>
    <w:rsid w:val="00CF06C2"/>
    <w:rsid w:val="00CF0799"/>
    <w:rsid w:val="00CF0A38"/>
    <w:rsid w:val="00CF0AF3"/>
    <w:rsid w:val="00CF0FA4"/>
    <w:rsid w:val="00CF100B"/>
    <w:rsid w:val="00CF1A9C"/>
    <w:rsid w:val="00CF1C31"/>
    <w:rsid w:val="00CF1DC5"/>
    <w:rsid w:val="00CF1F0A"/>
    <w:rsid w:val="00CF2053"/>
    <w:rsid w:val="00CF20DC"/>
    <w:rsid w:val="00CF22B9"/>
    <w:rsid w:val="00CF2788"/>
    <w:rsid w:val="00CF2CDD"/>
    <w:rsid w:val="00CF2D4F"/>
    <w:rsid w:val="00CF2D6D"/>
    <w:rsid w:val="00CF2DF7"/>
    <w:rsid w:val="00CF2F2F"/>
    <w:rsid w:val="00CF33D1"/>
    <w:rsid w:val="00CF3448"/>
    <w:rsid w:val="00CF37EA"/>
    <w:rsid w:val="00CF3B6E"/>
    <w:rsid w:val="00CF3C0C"/>
    <w:rsid w:val="00CF4441"/>
    <w:rsid w:val="00CF44E8"/>
    <w:rsid w:val="00CF4712"/>
    <w:rsid w:val="00CF4805"/>
    <w:rsid w:val="00CF488A"/>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B0"/>
    <w:rsid w:val="00CF67E1"/>
    <w:rsid w:val="00CF721A"/>
    <w:rsid w:val="00CF7516"/>
    <w:rsid w:val="00CF7571"/>
    <w:rsid w:val="00CF7633"/>
    <w:rsid w:val="00CF7724"/>
    <w:rsid w:val="00CF7A69"/>
    <w:rsid w:val="00CF7CDC"/>
    <w:rsid w:val="00CF7F8B"/>
    <w:rsid w:val="00D000F3"/>
    <w:rsid w:val="00D00203"/>
    <w:rsid w:val="00D003F8"/>
    <w:rsid w:val="00D003FD"/>
    <w:rsid w:val="00D0088D"/>
    <w:rsid w:val="00D00ABB"/>
    <w:rsid w:val="00D0130C"/>
    <w:rsid w:val="00D01579"/>
    <w:rsid w:val="00D01BD6"/>
    <w:rsid w:val="00D021B7"/>
    <w:rsid w:val="00D02484"/>
    <w:rsid w:val="00D0259C"/>
    <w:rsid w:val="00D02701"/>
    <w:rsid w:val="00D027C1"/>
    <w:rsid w:val="00D02B97"/>
    <w:rsid w:val="00D02B9D"/>
    <w:rsid w:val="00D02C11"/>
    <w:rsid w:val="00D02ED1"/>
    <w:rsid w:val="00D02F0D"/>
    <w:rsid w:val="00D031B8"/>
    <w:rsid w:val="00D03321"/>
    <w:rsid w:val="00D0339E"/>
    <w:rsid w:val="00D033A9"/>
    <w:rsid w:val="00D0368B"/>
    <w:rsid w:val="00D03CBB"/>
    <w:rsid w:val="00D03EC6"/>
    <w:rsid w:val="00D03F9A"/>
    <w:rsid w:val="00D0408B"/>
    <w:rsid w:val="00D04164"/>
    <w:rsid w:val="00D04188"/>
    <w:rsid w:val="00D0429C"/>
    <w:rsid w:val="00D042A8"/>
    <w:rsid w:val="00D04305"/>
    <w:rsid w:val="00D0495F"/>
    <w:rsid w:val="00D04BA7"/>
    <w:rsid w:val="00D04DD9"/>
    <w:rsid w:val="00D04E21"/>
    <w:rsid w:val="00D05C8A"/>
    <w:rsid w:val="00D05CEE"/>
    <w:rsid w:val="00D063EE"/>
    <w:rsid w:val="00D0658E"/>
    <w:rsid w:val="00D066C7"/>
    <w:rsid w:val="00D06794"/>
    <w:rsid w:val="00D06903"/>
    <w:rsid w:val="00D06B0C"/>
    <w:rsid w:val="00D06B17"/>
    <w:rsid w:val="00D06D38"/>
    <w:rsid w:val="00D06D51"/>
    <w:rsid w:val="00D06FA1"/>
    <w:rsid w:val="00D071FB"/>
    <w:rsid w:val="00D07309"/>
    <w:rsid w:val="00D07398"/>
    <w:rsid w:val="00D0751A"/>
    <w:rsid w:val="00D07730"/>
    <w:rsid w:val="00D07784"/>
    <w:rsid w:val="00D07A78"/>
    <w:rsid w:val="00D1012C"/>
    <w:rsid w:val="00D101A9"/>
    <w:rsid w:val="00D10663"/>
    <w:rsid w:val="00D10753"/>
    <w:rsid w:val="00D110CB"/>
    <w:rsid w:val="00D11315"/>
    <w:rsid w:val="00D11572"/>
    <w:rsid w:val="00D115C4"/>
    <w:rsid w:val="00D11671"/>
    <w:rsid w:val="00D1184A"/>
    <w:rsid w:val="00D11C71"/>
    <w:rsid w:val="00D120C0"/>
    <w:rsid w:val="00D123EB"/>
    <w:rsid w:val="00D124CF"/>
    <w:rsid w:val="00D1256A"/>
    <w:rsid w:val="00D125F0"/>
    <w:rsid w:val="00D12814"/>
    <w:rsid w:val="00D128C0"/>
    <w:rsid w:val="00D12CC0"/>
    <w:rsid w:val="00D12F48"/>
    <w:rsid w:val="00D1317F"/>
    <w:rsid w:val="00D13424"/>
    <w:rsid w:val="00D134F7"/>
    <w:rsid w:val="00D1361C"/>
    <w:rsid w:val="00D13976"/>
    <w:rsid w:val="00D13A13"/>
    <w:rsid w:val="00D13B57"/>
    <w:rsid w:val="00D13DCE"/>
    <w:rsid w:val="00D13DFD"/>
    <w:rsid w:val="00D1408F"/>
    <w:rsid w:val="00D141E3"/>
    <w:rsid w:val="00D1471D"/>
    <w:rsid w:val="00D14897"/>
    <w:rsid w:val="00D14A57"/>
    <w:rsid w:val="00D14DC2"/>
    <w:rsid w:val="00D14F4A"/>
    <w:rsid w:val="00D14F64"/>
    <w:rsid w:val="00D14F7A"/>
    <w:rsid w:val="00D14FD8"/>
    <w:rsid w:val="00D14FFD"/>
    <w:rsid w:val="00D15161"/>
    <w:rsid w:val="00D15169"/>
    <w:rsid w:val="00D15210"/>
    <w:rsid w:val="00D1533D"/>
    <w:rsid w:val="00D15A6B"/>
    <w:rsid w:val="00D15AB6"/>
    <w:rsid w:val="00D15B0E"/>
    <w:rsid w:val="00D16325"/>
    <w:rsid w:val="00D16506"/>
    <w:rsid w:val="00D167AF"/>
    <w:rsid w:val="00D16ABC"/>
    <w:rsid w:val="00D16C65"/>
    <w:rsid w:val="00D17095"/>
    <w:rsid w:val="00D1716B"/>
    <w:rsid w:val="00D17240"/>
    <w:rsid w:val="00D173C1"/>
    <w:rsid w:val="00D17885"/>
    <w:rsid w:val="00D1794C"/>
    <w:rsid w:val="00D1795C"/>
    <w:rsid w:val="00D17A38"/>
    <w:rsid w:val="00D2064F"/>
    <w:rsid w:val="00D2099B"/>
    <w:rsid w:val="00D20A5D"/>
    <w:rsid w:val="00D20B61"/>
    <w:rsid w:val="00D20B81"/>
    <w:rsid w:val="00D20C5E"/>
    <w:rsid w:val="00D20F15"/>
    <w:rsid w:val="00D21274"/>
    <w:rsid w:val="00D2144D"/>
    <w:rsid w:val="00D2173C"/>
    <w:rsid w:val="00D21948"/>
    <w:rsid w:val="00D219F9"/>
    <w:rsid w:val="00D21A81"/>
    <w:rsid w:val="00D21BBA"/>
    <w:rsid w:val="00D21D3E"/>
    <w:rsid w:val="00D21D95"/>
    <w:rsid w:val="00D21E21"/>
    <w:rsid w:val="00D21EDF"/>
    <w:rsid w:val="00D22269"/>
    <w:rsid w:val="00D224EC"/>
    <w:rsid w:val="00D2290B"/>
    <w:rsid w:val="00D229F8"/>
    <w:rsid w:val="00D22A02"/>
    <w:rsid w:val="00D22B93"/>
    <w:rsid w:val="00D22E2E"/>
    <w:rsid w:val="00D22FE0"/>
    <w:rsid w:val="00D2316D"/>
    <w:rsid w:val="00D232DC"/>
    <w:rsid w:val="00D238CF"/>
    <w:rsid w:val="00D23B70"/>
    <w:rsid w:val="00D23E39"/>
    <w:rsid w:val="00D24024"/>
    <w:rsid w:val="00D241B1"/>
    <w:rsid w:val="00D241CF"/>
    <w:rsid w:val="00D2428A"/>
    <w:rsid w:val="00D24471"/>
    <w:rsid w:val="00D247A0"/>
    <w:rsid w:val="00D24991"/>
    <w:rsid w:val="00D24A1A"/>
    <w:rsid w:val="00D24A76"/>
    <w:rsid w:val="00D24B02"/>
    <w:rsid w:val="00D24CF5"/>
    <w:rsid w:val="00D24D4B"/>
    <w:rsid w:val="00D25104"/>
    <w:rsid w:val="00D25347"/>
    <w:rsid w:val="00D25421"/>
    <w:rsid w:val="00D25473"/>
    <w:rsid w:val="00D257E5"/>
    <w:rsid w:val="00D25A50"/>
    <w:rsid w:val="00D25ABA"/>
    <w:rsid w:val="00D25E9A"/>
    <w:rsid w:val="00D261F3"/>
    <w:rsid w:val="00D26B85"/>
    <w:rsid w:val="00D26D57"/>
    <w:rsid w:val="00D27050"/>
    <w:rsid w:val="00D2709B"/>
    <w:rsid w:val="00D2719B"/>
    <w:rsid w:val="00D277CB"/>
    <w:rsid w:val="00D27CEE"/>
    <w:rsid w:val="00D27ED0"/>
    <w:rsid w:val="00D30115"/>
    <w:rsid w:val="00D30216"/>
    <w:rsid w:val="00D302F3"/>
    <w:rsid w:val="00D305DE"/>
    <w:rsid w:val="00D30BD0"/>
    <w:rsid w:val="00D31441"/>
    <w:rsid w:val="00D31538"/>
    <w:rsid w:val="00D31582"/>
    <w:rsid w:val="00D3187F"/>
    <w:rsid w:val="00D31965"/>
    <w:rsid w:val="00D31B88"/>
    <w:rsid w:val="00D31D23"/>
    <w:rsid w:val="00D31F28"/>
    <w:rsid w:val="00D32069"/>
    <w:rsid w:val="00D321BE"/>
    <w:rsid w:val="00D322B4"/>
    <w:rsid w:val="00D3256E"/>
    <w:rsid w:val="00D327C4"/>
    <w:rsid w:val="00D3283B"/>
    <w:rsid w:val="00D329D6"/>
    <w:rsid w:val="00D32A0F"/>
    <w:rsid w:val="00D32E38"/>
    <w:rsid w:val="00D333E6"/>
    <w:rsid w:val="00D333FD"/>
    <w:rsid w:val="00D335FC"/>
    <w:rsid w:val="00D336BF"/>
    <w:rsid w:val="00D33914"/>
    <w:rsid w:val="00D33D0D"/>
    <w:rsid w:val="00D33EE5"/>
    <w:rsid w:val="00D34170"/>
    <w:rsid w:val="00D34290"/>
    <w:rsid w:val="00D346CB"/>
    <w:rsid w:val="00D3485B"/>
    <w:rsid w:val="00D34D5E"/>
    <w:rsid w:val="00D34D74"/>
    <w:rsid w:val="00D34DEC"/>
    <w:rsid w:val="00D34E43"/>
    <w:rsid w:val="00D34F84"/>
    <w:rsid w:val="00D353EE"/>
    <w:rsid w:val="00D354E1"/>
    <w:rsid w:val="00D354FF"/>
    <w:rsid w:val="00D35574"/>
    <w:rsid w:val="00D3565C"/>
    <w:rsid w:val="00D35699"/>
    <w:rsid w:val="00D35946"/>
    <w:rsid w:val="00D35C2C"/>
    <w:rsid w:val="00D35CA3"/>
    <w:rsid w:val="00D35E69"/>
    <w:rsid w:val="00D36027"/>
    <w:rsid w:val="00D36825"/>
    <w:rsid w:val="00D36A10"/>
    <w:rsid w:val="00D36A12"/>
    <w:rsid w:val="00D36A2F"/>
    <w:rsid w:val="00D370F4"/>
    <w:rsid w:val="00D37104"/>
    <w:rsid w:val="00D372FC"/>
    <w:rsid w:val="00D37572"/>
    <w:rsid w:val="00D3778C"/>
    <w:rsid w:val="00D37AA6"/>
    <w:rsid w:val="00D37D3F"/>
    <w:rsid w:val="00D40260"/>
    <w:rsid w:val="00D402FB"/>
    <w:rsid w:val="00D40389"/>
    <w:rsid w:val="00D40589"/>
    <w:rsid w:val="00D40774"/>
    <w:rsid w:val="00D40B2D"/>
    <w:rsid w:val="00D40F8B"/>
    <w:rsid w:val="00D40FC5"/>
    <w:rsid w:val="00D415A2"/>
    <w:rsid w:val="00D41656"/>
    <w:rsid w:val="00D41A66"/>
    <w:rsid w:val="00D41C4E"/>
    <w:rsid w:val="00D41F25"/>
    <w:rsid w:val="00D423D2"/>
    <w:rsid w:val="00D429E4"/>
    <w:rsid w:val="00D42BC6"/>
    <w:rsid w:val="00D4309D"/>
    <w:rsid w:val="00D43131"/>
    <w:rsid w:val="00D431E0"/>
    <w:rsid w:val="00D438A8"/>
    <w:rsid w:val="00D43BE5"/>
    <w:rsid w:val="00D43F84"/>
    <w:rsid w:val="00D43F9C"/>
    <w:rsid w:val="00D443B1"/>
    <w:rsid w:val="00D4443B"/>
    <w:rsid w:val="00D445D9"/>
    <w:rsid w:val="00D44667"/>
    <w:rsid w:val="00D44CC3"/>
    <w:rsid w:val="00D4502A"/>
    <w:rsid w:val="00D4580E"/>
    <w:rsid w:val="00D45909"/>
    <w:rsid w:val="00D45A82"/>
    <w:rsid w:val="00D45B02"/>
    <w:rsid w:val="00D45D2B"/>
    <w:rsid w:val="00D45EA6"/>
    <w:rsid w:val="00D466E4"/>
    <w:rsid w:val="00D46765"/>
    <w:rsid w:val="00D46812"/>
    <w:rsid w:val="00D46B7C"/>
    <w:rsid w:val="00D46E45"/>
    <w:rsid w:val="00D4711E"/>
    <w:rsid w:val="00D4719D"/>
    <w:rsid w:val="00D4728A"/>
    <w:rsid w:val="00D47317"/>
    <w:rsid w:val="00D4744D"/>
    <w:rsid w:val="00D4755F"/>
    <w:rsid w:val="00D475B2"/>
    <w:rsid w:val="00D4786A"/>
    <w:rsid w:val="00D4788D"/>
    <w:rsid w:val="00D501E2"/>
    <w:rsid w:val="00D50255"/>
    <w:rsid w:val="00D5042C"/>
    <w:rsid w:val="00D506F1"/>
    <w:rsid w:val="00D50C95"/>
    <w:rsid w:val="00D50CD8"/>
    <w:rsid w:val="00D51487"/>
    <w:rsid w:val="00D51AE0"/>
    <w:rsid w:val="00D51D1A"/>
    <w:rsid w:val="00D51FC9"/>
    <w:rsid w:val="00D52415"/>
    <w:rsid w:val="00D5282B"/>
    <w:rsid w:val="00D5293D"/>
    <w:rsid w:val="00D52A17"/>
    <w:rsid w:val="00D537C9"/>
    <w:rsid w:val="00D53B0C"/>
    <w:rsid w:val="00D53DD5"/>
    <w:rsid w:val="00D53FB1"/>
    <w:rsid w:val="00D54451"/>
    <w:rsid w:val="00D54570"/>
    <w:rsid w:val="00D5486B"/>
    <w:rsid w:val="00D548BF"/>
    <w:rsid w:val="00D54A28"/>
    <w:rsid w:val="00D54AD0"/>
    <w:rsid w:val="00D552AB"/>
    <w:rsid w:val="00D552CF"/>
    <w:rsid w:val="00D5554F"/>
    <w:rsid w:val="00D55720"/>
    <w:rsid w:val="00D55E6F"/>
    <w:rsid w:val="00D56168"/>
    <w:rsid w:val="00D563D7"/>
    <w:rsid w:val="00D56E05"/>
    <w:rsid w:val="00D56E6F"/>
    <w:rsid w:val="00D57213"/>
    <w:rsid w:val="00D5740E"/>
    <w:rsid w:val="00D57C33"/>
    <w:rsid w:val="00D57DF9"/>
    <w:rsid w:val="00D60277"/>
    <w:rsid w:val="00D602B1"/>
    <w:rsid w:val="00D6080A"/>
    <w:rsid w:val="00D60E0E"/>
    <w:rsid w:val="00D60F07"/>
    <w:rsid w:val="00D60FBD"/>
    <w:rsid w:val="00D610BA"/>
    <w:rsid w:val="00D615A4"/>
    <w:rsid w:val="00D61614"/>
    <w:rsid w:val="00D616D2"/>
    <w:rsid w:val="00D618B3"/>
    <w:rsid w:val="00D61B65"/>
    <w:rsid w:val="00D61DF2"/>
    <w:rsid w:val="00D61EDB"/>
    <w:rsid w:val="00D620B4"/>
    <w:rsid w:val="00D6230A"/>
    <w:rsid w:val="00D628C8"/>
    <w:rsid w:val="00D62C62"/>
    <w:rsid w:val="00D63432"/>
    <w:rsid w:val="00D636EC"/>
    <w:rsid w:val="00D63757"/>
    <w:rsid w:val="00D63949"/>
    <w:rsid w:val="00D63A82"/>
    <w:rsid w:val="00D64201"/>
    <w:rsid w:val="00D646D8"/>
    <w:rsid w:val="00D649D6"/>
    <w:rsid w:val="00D653C6"/>
    <w:rsid w:val="00D65498"/>
    <w:rsid w:val="00D656CB"/>
    <w:rsid w:val="00D65B34"/>
    <w:rsid w:val="00D65C69"/>
    <w:rsid w:val="00D65DCB"/>
    <w:rsid w:val="00D65E17"/>
    <w:rsid w:val="00D65E59"/>
    <w:rsid w:val="00D65F39"/>
    <w:rsid w:val="00D66729"/>
    <w:rsid w:val="00D66916"/>
    <w:rsid w:val="00D66B4B"/>
    <w:rsid w:val="00D66C11"/>
    <w:rsid w:val="00D66C8D"/>
    <w:rsid w:val="00D67202"/>
    <w:rsid w:val="00D67461"/>
    <w:rsid w:val="00D67555"/>
    <w:rsid w:val="00D6776F"/>
    <w:rsid w:val="00D67A0B"/>
    <w:rsid w:val="00D67D73"/>
    <w:rsid w:val="00D67F56"/>
    <w:rsid w:val="00D70148"/>
    <w:rsid w:val="00D70239"/>
    <w:rsid w:val="00D7058C"/>
    <w:rsid w:val="00D71350"/>
    <w:rsid w:val="00D71AAD"/>
    <w:rsid w:val="00D71BE4"/>
    <w:rsid w:val="00D720BF"/>
    <w:rsid w:val="00D723C8"/>
    <w:rsid w:val="00D72563"/>
    <w:rsid w:val="00D728A3"/>
    <w:rsid w:val="00D7298D"/>
    <w:rsid w:val="00D72C4C"/>
    <w:rsid w:val="00D72EF7"/>
    <w:rsid w:val="00D72F57"/>
    <w:rsid w:val="00D732A9"/>
    <w:rsid w:val="00D736CA"/>
    <w:rsid w:val="00D738D6"/>
    <w:rsid w:val="00D73A37"/>
    <w:rsid w:val="00D7408F"/>
    <w:rsid w:val="00D74250"/>
    <w:rsid w:val="00D74479"/>
    <w:rsid w:val="00D74755"/>
    <w:rsid w:val="00D74962"/>
    <w:rsid w:val="00D74964"/>
    <w:rsid w:val="00D749A0"/>
    <w:rsid w:val="00D749E5"/>
    <w:rsid w:val="00D74A5B"/>
    <w:rsid w:val="00D74D5C"/>
    <w:rsid w:val="00D74E22"/>
    <w:rsid w:val="00D74F91"/>
    <w:rsid w:val="00D75089"/>
    <w:rsid w:val="00D75489"/>
    <w:rsid w:val="00D754ED"/>
    <w:rsid w:val="00D7552F"/>
    <w:rsid w:val="00D755EB"/>
    <w:rsid w:val="00D75D06"/>
    <w:rsid w:val="00D760A4"/>
    <w:rsid w:val="00D7651B"/>
    <w:rsid w:val="00D7680F"/>
    <w:rsid w:val="00D76C68"/>
    <w:rsid w:val="00D76C92"/>
    <w:rsid w:val="00D76EB6"/>
    <w:rsid w:val="00D770EC"/>
    <w:rsid w:val="00D7729D"/>
    <w:rsid w:val="00D77392"/>
    <w:rsid w:val="00D777FC"/>
    <w:rsid w:val="00D77BFB"/>
    <w:rsid w:val="00D77FD8"/>
    <w:rsid w:val="00D80297"/>
    <w:rsid w:val="00D80532"/>
    <w:rsid w:val="00D807B3"/>
    <w:rsid w:val="00D809B7"/>
    <w:rsid w:val="00D80A5B"/>
    <w:rsid w:val="00D80BE6"/>
    <w:rsid w:val="00D80C90"/>
    <w:rsid w:val="00D80CFA"/>
    <w:rsid w:val="00D80D7D"/>
    <w:rsid w:val="00D80D8F"/>
    <w:rsid w:val="00D80ECE"/>
    <w:rsid w:val="00D81A8B"/>
    <w:rsid w:val="00D81BAA"/>
    <w:rsid w:val="00D81F3A"/>
    <w:rsid w:val="00D81F79"/>
    <w:rsid w:val="00D8262E"/>
    <w:rsid w:val="00D826A5"/>
    <w:rsid w:val="00D8293E"/>
    <w:rsid w:val="00D82C41"/>
    <w:rsid w:val="00D82D27"/>
    <w:rsid w:val="00D83434"/>
    <w:rsid w:val="00D84454"/>
    <w:rsid w:val="00D84504"/>
    <w:rsid w:val="00D845B9"/>
    <w:rsid w:val="00D848B3"/>
    <w:rsid w:val="00D84AFD"/>
    <w:rsid w:val="00D855CA"/>
    <w:rsid w:val="00D856EC"/>
    <w:rsid w:val="00D85F1F"/>
    <w:rsid w:val="00D862B6"/>
    <w:rsid w:val="00D869CC"/>
    <w:rsid w:val="00D86F0A"/>
    <w:rsid w:val="00D86FD1"/>
    <w:rsid w:val="00D870E6"/>
    <w:rsid w:val="00D872A9"/>
    <w:rsid w:val="00D87613"/>
    <w:rsid w:val="00D87704"/>
    <w:rsid w:val="00D8779A"/>
    <w:rsid w:val="00D877D5"/>
    <w:rsid w:val="00D8788B"/>
    <w:rsid w:val="00D87CDB"/>
    <w:rsid w:val="00D87D72"/>
    <w:rsid w:val="00D87E00"/>
    <w:rsid w:val="00D90216"/>
    <w:rsid w:val="00D90695"/>
    <w:rsid w:val="00D90760"/>
    <w:rsid w:val="00D9076A"/>
    <w:rsid w:val="00D908EC"/>
    <w:rsid w:val="00D90C26"/>
    <w:rsid w:val="00D90E69"/>
    <w:rsid w:val="00D90F61"/>
    <w:rsid w:val="00D9115D"/>
    <w:rsid w:val="00D9118E"/>
    <w:rsid w:val="00D9134D"/>
    <w:rsid w:val="00D914C6"/>
    <w:rsid w:val="00D915F6"/>
    <w:rsid w:val="00D91734"/>
    <w:rsid w:val="00D91764"/>
    <w:rsid w:val="00D91804"/>
    <w:rsid w:val="00D9185F"/>
    <w:rsid w:val="00D91B8F"/>
    <w:rsid w:val="00D91BA9"/>
    <w:rsid w:val="00D91D94"/>
    <w:rsid w:val="00D91D9F"/>
    <w:rsid w:val="00D91DF1"/>
    <w:rsid w:val="00D91DF3"/>
    <w:rsid w:val="00D91E1C"/>
    <w:rsid w:val="00D921AA"/>
    <w:rsid w:val="00D9245C"/>
    <w:rsid w:val="00D92D2E"/>
    <w:rsid w:val="00D9354D"/>
    <w:rsid w:val="00D93616"/>
    <w:rsid w:val="00D93678"/>
    <w:rsid w:val="00D93C8A"/>
    <w:rsid w:val="00D93E75"/>
    <w:rsid w:val="00D93FEE"/>
    <w:rsid w:val="00D94370"/>
    <w:rsid w:val="00D94684"/>
    <w:rsid w:val="00D946FA"/>
    <w:rsid w:val="00D94B4E"/>
    <w:rsid w:val="00D94D79"/>
    <w:rsid w:val="00D9505C"/>
    <w:rsid w:val="00D9510C"/>
    <w:rsid w:val="00D952A7"/>
    <w:rsid w:val="00D9540C"/>
    <w:rsid w:val="00D95A5F"/>
    <w:rsid w:val="00D95D3A"/>
    <w:rsid w:val="00D95F10"/>
    <w:rsid w:val="00D961B3"/>
    <w:rsid w:val="00D962EE"/>
    <w:rsid w:val="00D966C3"/>
    <w:rsid w:val="00D96822"/>
    <w:rsid w:val="00D968CA"/>
    <w:rsid w:val="00D96C74"/>
    <w:rsid w:val="00D96CDC"/>
    <w:rsid w:val="00D96D7B"/>
    <w:rsid w:val="00D97278"/>
    <w:rsid w:val="00D974A3"/>
    <w:rsid w:val="00D9793E"/>
    <w:rsid w:val="00D97ABD"/>
    <w:rsid w:val="00D97E3F"/>
    <w:rsid w:val="00DA0308"/>
    <w:rsid w:val="00DA06B2"/>
    <w:rsid w:val="00DA0B6A"/>
    <w:rsid w:val="00DA0BBE"/>
    <w:rsid w:val="00DA0EBA"/>
    <w:rsid w:val="00DA1401"/>
    <w:rsid w:val="00DA147E"/>
    <w:rsid w:val="00DA15B7"/>
    <w:rsid w:val="00DA16DA"/>
    <w:rsid w:val="00DA17A0"/>
    <w:rsid w:val="00DA194F"/>
    <w:rsid w:val="00DA19C5"/>
    <w:rsid w:val="00DA1BDA"/>
    <w:rsid w:val="00DA1EB2"/>
    <w:rsid w:val="00DA1F4C"/>
    <w:rsid w:val="00DA2B49"/>
    <w:rsid w:val="00DA2B62"/>
    <w:rsid w:val="00DA2CEA"/>
    <w:rsid w:val="00DA2DD4"/>
    <w:rsid w:val="00DA2DD8"/>
    <w:rsid w:val="00DA3729"/>
    <w:rsid w:val="00DA392B"/>
    <w:rsid w:val="00DA3B12"/>
    <w:rsid w:val="00DA3B83"/>
    <w:rsid w:val="00DA3D2E"/>
    <w:rsid w:val="00DA441C"/>
    <w:rsid w:val="00DA4547"/>
    <w:rsid w:val="00DA455C"/>
    <w:rsid w:val="00DA46AC"/>
    <w:rsid w:val="00DA49C4"/>
    <w:rsid w:val="00DA4BD8"/>
    <w:rsid w:val="00DA4D23"/>
    <w:rsid w:val="00DA4FAD"/>
    <w:rsid w:val="00DA52D6"/>
    <w:rsid w:val="00DA5374"/>
    <w:rsid w:val="00DA550B"/>
    <w:rsid w:val="00DA553C"/>
    <w:rsid w:val="00DA5708"/>
    <w:rsid w:val="00DA589A"/>
    <w:rsid w:val="00DA5FE6"/>
    <w:rsid w:val="00DA63D8"/>
    <w:rsid w:val="00DA6671"/>
    <w:rsid w:val="00DA6859"/>
    <w:rsid w:val="00DA69E9"/>
    <w:rsid w:val="00DA69F2"/>
    <w:rsid w:val="00DA6C9C"/>
    <w:rsid w:val="00DA6DA9"/>
    <w:rsid w:val="00DA6DDD"/>
    <w:rsid w:val="00DA73EC"/>
    <w:rsid w:val="00DA748E"/>
    <w:rsid w:val="00DA7786"/>
    <w:rsid w:val="00DA7885"/>
    <w:rsid w:val="00DA7A03"/>
    <w:rsid w:val="00DB0440"/>
    <w:rsid w:val="00DB04D5"/>
    <w:rsid w:val="00DB0710"/>
    <w:rsid w:val="00DB0D42"/>
    <w:rsid w:val="00DB0EB9"/>
    <w:rsid w:val="00DB11A3"/>
    <w:rsid w:val="00DB11C1"/>
    <w:rsid w:val="00DB15D1"/>
    <w:rsid w:val="00DB1634"/>
    <w:rsid w:val="00DB1818"/>
    <w:rsid w:val="00DB1AB4"/>
    <w:rsid w:val="00DB1B41"/>
    <w:rsid w:val="00DB1B79"/>
    <w:rsid w:val="00DB2278"/>
    <w:rsid w:val="00DB23D1"/>
    <w:rsid w:val="00DB31A5"/>
    <w:rsid w:val="00DB367D"/>
    <w:rsid w:val="00DB379D"/>
    <w:rsid w:val="00DB3F58"/>
    <w:rsid w:val="00DB4033"/>
    <w:rsid w:val="00DB4395"/>
    <w:rsid w:val="00DB459E"/>
    <w:rsid w:val="00DB4BFF"/>
    <w:rsid w:val="00DB4CB6"/>
    <w:rsid w:val="00DB4D33"/>
    <w:rsid w:val="00DB4D8E"/>
    <w:rsid w:val="00DB52B6"/>
    <w:rsid w:val="00DB52E7"/>
    <w:rsid w:val="00DB59F1"/>
    <w:rsid w:val="00DB5CBE"/>
    <w:rsid w:val="00DB5E9A"/>
    <w:rsid w:val="00DB6133"/>
    <w:rsid w:val="00DB6990"/>
    <w:rsid w:val="00DB6A8F"/>
    <w:rsid w:val="00DB6EED"/>
    <w:rsid w:val="00DB6F3A"/>
    <w:rsid w:val="00DB6FCD"/>
    <w:rsid w:val="00DB70A4"/>
    <w:rsid w:val="00DB7301"/>
    <w:rsid w:val="00DB7370"/>
    <w:rsid w:val="00DB7438"/>
    <w:rsid w:val="00DB75C5"/>
    <w:rsid w:val="00DB7913"/>
    <w:rsid w:val="00DB7B37"/>
    <w:rsid w:val="00DB7BB2"/>
    <w:rsid w:val="00DB7C8C"/>
    <w:rsid w:val="00DB7D00"/>
    <w:rsid w:val="00DB7EB4"/>
    <w:rsid w:val="00DC02CD"/>
    <w:rsid w:val="00DC053B"/>
    <w:rsid w:val="00DC06E6"/>
    <w:rsid w:val="00DC08B6"/>
    <w:rsid w:val="00DC0A25"/>
    <w:rsid w:val="00DC0DB9"/>
    <w:rsid w:val="00DC0E48"/>
    <w:rsid w:val="00DC0E65"/>
    <w:rsid w:val="00DC0F28"/>
    <w:rsid w:val="00DC106F"/>
    <w:rsid w:val="00DC12FC"/>
    <w:rsid w:val="00DC1461"/>
    <w:rsid w:val="00DC154D"/>
    <w:rsid w:val="00DC189F"/>
    <w:rsid w:val="00DC1E26"/>
    <w:rsid w:val="00DC1F3E"/>
    <w:rsid w:val="00DC1F94"/>
    <w:rsid w:val="00DC2032"/>
    <w:rsid w:val="00DC20AD"/>
    <w:rsid w:val="00DC249C"/>
    <w:rsid w:val="00DC2501"/>
    <w:rsid w:val="00DC2609"/>
    <w:rsid w:val="00DC26DF"/>
    <w:rsid w:val="00DC278B"/>
    <w:rsid w:val="00DC309B"/>
    <w:rsid w:val="00DC30F7"/>
    <w:rsid w:val="00DC3201"/>
    <w:rsid w:val="00DC381C"/>
    <w:rsid w:val="00DC3905"/>
    <w:rsid w:val="00DC392B"/>
    <w:rsid w:val="00DC3A81"/>
    <w:rsid w:val="00DC3AF7"/>
    <w:rsid w:val="00DC3BC5"/>
    <w:rsid w:val="00DC3E56"/>
    <w:rsid w:val="00DC3F12"/>
    <w:rsid w:val="00DC4305"/>
    <w:rsid w:val="00DC4385"/>
    <w:rsid w:val="00DC4556"/>
    <w:rsid w:val="00DC4702"/>
    <w:rsid w:val="00DC4AE9"/>
    <w:rsid w:val="00DC4D64"/>
    <w:rsid w:val="00DC4DA2"/>
    <w:rsid w:val="00DC4E91"/>
    <w:rsid w:val="00DC509F"/>
    <w:rsid w:val="00DC521E"/>
    <w:rsid w:val="00DC530A"/>
    <w:rsid w:val="00DC56D9"/>
    <w:rsid w:val="00DC599F"/>
    <w:rsid w:val="00DC5A93"/>
    <w:rsid w:val="00DC5CFE"/>
    <w:rsid w:val="00DC62BD"/>
    <w:rsid w:val="00DC6455"/>
    <w:rsid w:val="00DC6B2A"/>
    <w:rsid w:val="00DC6D28"/>
    <w:rsid w:val="00DC7258"/>
    <w:rsid w:val="00DC7271"/>
    <w:rsid w:val="00DC7347"/>
    <w:rsid w:val="00DC757F"/>
    <w:rsid w:val="00DC7888"/>
    <w:rsid w:val="00DC7940"/>
    <w:rsid w:val="00DC7DDD"/>
    <w:rsid w:val="00DD0162"/>
    <w:rsid w:val="00DD032A"/>
    <w:rsid w:val="00DD0580"/>
    <w:rsid w:val="00DD0693"/>
    <w:rsid w:val="00DD0A4E"/>
    <w:rsid w:val="00DD0A5B"/>
    <w:rsid w:val="00DD0E0F"/>
    <w:rsid w:val="00DD0EEE"/>
    <w:rsid w:val="00DD1648"/>
    <w:rsid w:val="00DD1DDD"/>
    <w:rsid w:val="00DD1E9B"/>
    <w:rsid w:val="00DD21F4"/>
    <w:rsid w:val="00DD2B38"/>
    <w:rsid w:val="00DD2D2A"/>
    <w:rsid w:val="00DD3111"/>
    <w:rsid w:val="00DD3619"/>
    <w:rsid w:val="00DD369D"/>
    <w:rsid w:val="00DD3BDE"/>
    <w:rsid w:val="00DD4038"/>
    <w:rsid w:val="00DD4472"/>
    <w:rsid w:val="00DD475F"/>
    <w:rsid w:val="00DD4774"/>
    <w:rsid w:val="00DD4781"/>
    <w:rsid w:val="00DD4AC0"/>
    <w:rsid w:val="00DD4B8B"/>
    <w:rsid w:val="00DD4DFD"/>
    <w:rsid w:val="00DD4EE0"/>
    <w:rsid w:val="00DD4EE3"/>
    <w:rsid w:val="00DD5395"/>
    <w:rsid w:val="00DD54C2"/>
    <w:rsid w:val="00DD5855"/>
    <w:rsid w:val="00DD634F"/>
    <w:rsid w:val="00DD63B5"/>
    <w:rsid w:val="00DD6A9C"/>
    <w:rsid w:val="00DD6B9E"/>
    <w:rsid w:val="00DD6C6F"/>
    <w:rsid w:val="00DD71AB"/>
    <w:rsid w:val="00DD7419"/>
    <w:rsid w:val="00DD7CA8"/>
    <w:rsid w:val="00DD7F45"/>
    <w:rsid w:val="00DD7F80"/>
    <w:rsid w:val="00DE0908"/>
    <w:rsid w:val="00DE0B64"/>
    <w:rsid w:val="00DE0BEB"/>
    <w:rsid w:val="00DE0DB3"/>
    <w:rsid w:val="00DE0DC2"/>
    <w:rsid w:val="00DE0F4E"/>
    <w:rsid w:val="00DE121D"/>
    <w:rsid w:val="00DE12ED"/>
    <w:rsid w:val="00DE1970"/>
    <w:rsid w:val="00DE1A92"/>
    <w:rsid w:val="00DE1C0B"/>
    <w:rsid w:val="00DE1C1D"/>
    <w:rsid w:val="00DE1C5A"/>
    <w:rsid w:val="00DE1D16"/>
    <w:rsid w:val="00DE1F43"/>
    <w:rsid w:val="00DE22DF"/>
    <w:rsid w:val="00DE2343"/>
    <w:rsid w:val="00DE269E"/>
    <w:rsid w:val="00DE278A"/>
    <w:rsid w:val="00DE2B35"/>
    <w:rsid w:val="00DE2B68"/>
    <w:rsid w:val="00DE31E6"/>
    <w:rsid w:val="00DE34CF"/>
    <w:rsid w:val="00DE3824"/>
    <w:rsid w:val="00DE3B56"/>
    <w:rsid w:val="00DE3BBB"/>
    <w:rsid w:val="00DE3C49"/>
    <w:rsid w:val="00DE4160"/>
    <w:rsid w:val="00DE4182"/>
    <w:rsid w:val="00DE448A"/>
    <w:rsid w:val="00DE4759"/>
    <w:rsid w:val="00DE4AEA"/>
    <w:rsid w:val="00DE4E4B"/>
    <w:rsid w:val="00DE50F8"/>
    <w:rsid w:val="00DE5341"/>
    <w:rsid w:val="00DE53F0"/>
    <w:rsid w:val="00DE53FB"/>
    <w:rsid w:val="00DE544C"/>
    <w:rsid w:val="00DE577F"/>
    <w:rsid w:val="00DE5C3C"/>
    <w:rsid w:val="00DE5D29"/>
    <w:rsid w:val="00DE6252"/>
    <w:rsid w:val="00DE6351"/>
    <w:rsid w:val="00DE67D1"/>
    <w:rsid w:val="00DE69DA"/>
    <w:rsid w:val="00DE6CD4"/>
    <w:rsid w:val="00DE6D01"/>
    <w:rsid w:val="00DE7180"/>
    <w:rsid w:val="00DE72F1"/>
    <w:rsid w:val="00DE73D4"/>
    <w:rsid w:val="00DE7A03"/>
    <w:rsid w:val="00DE7B28"/>
    <w:rsid w:val="00DF0252"/>
    <w:rsid w:val="00DF085B"/>
    <w:rsid w:val="00DF1740"/>
    <w:rsid w:val="00DF1910"/>
    <w:rsid w:val="00DF19B5"/>
    <w:rsid w:val="00DF1AA9"/>
    <w:rsid w:val="00DF1D71"/>
    <w:rsid w:val="00DF1ED5"/>
    <w:rsid w:val="00DF2193"/>
    <w:rsid w:val="00DF26A7"/>
    <w:rsid w:val="00DF272D"/>
    <w:rsid w:val="00DF28DA"/>
    <w:rsid w:val="00DF2901"/>
    <w:rsid w:val="00DF2B1F"/>
    <w:rsid w:val="00DF2C85"/>
    <w:rsid w:val="00DF2DE9"/>
    <w:rsid w:val="00DF3138"/>
    <w:rsid w:val="00DF3192"/>
    <w:rsid w:val="00DF3ADD"/>
    <w:rsid w:val="00DF3C09"/>
    <w:rsid w:val="00DF3FD0"/>
    <w:rsid w:val="00DF40D9"/>
    <w:rsid w:val="00DF4468"/>
    <w:rsid w:val="00DF4611"/>
    <w:rsid w:val="00DF48DB"/>
    <w:rsid w:val="00DF4B17"/>
    <w:rsid w:val="00DF4C7B"/>
    <w:rsid w:val="00DF4ED2"/>
    <w:rsid w:val="00DF4F00"/>
    <w:rsid w:val="00DF4F2C"/>
    <w:rsid w:val="00DF5215"/>
    <w:rsid w:val="00DF5343"/>
    <w:rsid w:val="00DF558F"/>
    <w:rsid w:val="00DF5AB5"/>
    <w:rsid w:val="00DF5D60"/>
    <w:rsid w:val="00DF6190"/>
    <w:rsid w:val="00DF6248"/>
    <w:rsid w:val="00DF62CD"/>
    <w:rsid w:val="00DF6319"/>
    <w:rsid w:val="00DF6454"/>
    <w:rsid w:val="00DF65AF"/>
    <w:rsid w:val="00DF6DAB"/>
    <w:rsid w:val="00DF6EAD"/>
    <w:rsid w:val="00DF70F4"/>
    <w:rsid w:val="00DF712D"/>
    <w:rsid w:val="00DF7178"/>
    <w:rsid w:val="00DF7660"/>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E6C"/>
    <w:rsid w:val="00E01FA9"/>
    <w:rsid w:val="00E02224"/>
    <w:rsid w:val="00E0238D"/>
    <w:rsid w:val="00E024A0"/>
    <w:rsid w:val="00E02597"/>
    <w:rsid w:val="00E02762"/>
    <w:rsid w:val="00E028D9"/>
    <w:rsid w:val="00E02AF7"/>
    <w:rsid w:val="00E02E8D"/>
    <w:rsid w:val="00E02EA7"/>
    <w:rsid w:val="00E02EE1"/>
    <w:rsid w:val="00E02F91"/>
    <w:rsid w:val="00E03198"/>
    <w:rsid w:val="00E031E6"/>
    <w:rsid w:val="00E03275"/>
    <w:rsid w:val="00E0341A"/>
    <w:rsid w:val="00E03790"/>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937"/>
    <w:rsid w:val="00E07AE3"/>
    <w:rsid w:val="00E07F01"/>
    <w:rsid w:val="00E07FAA"/>
    <w:rsid w:val="00E101E1"/>
    <w:rsid w:val="00E10296"/>
    <w:rsid w:val="00E104A2"/>
    <w:rsid w:val="00E109BC"/>
    <w:rsid w:val="00E10FD3"/>
    <w:rsid w:val="00E110C7"/>
    <w:rsid w:val="00E11620"/>
    <w:rsid w:val="00E11671"/>
    <w:rsid w:val="00E1205C"/>
    <w:rsid w:val="00E120A8"/>
    <w:rsid w:val="00E12D45"/>
    <w:rsid w:val="00E12D8B"/>
    <w:rsid w:val="00E12DB9"/>
    <w:rsid w:val="00E1305A"/>
    <w:rsid w:val="00E130E4"/>
    <w:rsid w:val="00E13240"/>
    <w:rsid w:val="00E13468"/>
    <w:rsid w:val="00E13490"/>
    <w:rsid w:val="00E13A78"/>
    <w:rsid w:val="00E13CFA"/>
    <w:rsid w:val="00E13D2D"/>
    <w:rsid w:val="00E13D38"/>
    <w:rsid w:val="00E13F3D"/>
    <w:rsid w:val="00E13FA4"/>
    <w:rsid w:val="00E14298"/>
    <w:rsid w:val="00E14C55"/>
    <w:rsid w:val="00E14F7E"/>
    <w:rsid w:val="00E150CB"/>
    <w:rsid w:val="00E15263"/>
    <w:rsid w:val="00E154E3"/>
    <w:rsid w:val="00E1570A"/>
    <w:rsid w:val="00E15817"/>
    <w:rsid w:val="00E159B3"/>
    <w:rsid w:val="00E15F4E"/>
    <w:rsid w:val="00E160C9"/>
    <w:rsid w:val="00E161FD"/>
    <w:rsid w:val="00E16C65"/>
    <w:rsid w:val="00E16E93"/>
    <w:rsid w:val="00E16F18"/>
    <w:rsid w:val="00E16FD5"/>
    <w:rsid w:val="00E17086"/>
    <w:rsid w:val="00E1711D"/>
    <w:rsid w:val="00E171AE"/>
    <w:rsid w:val="00E173D2"/>
    <w:rsid w:val="00E1744A"/>
    <w:rsid w:val="00E1744B"/>
    <w:rsid w:val="00E17574"/>
    <w:rsid w:val="00E177E1"/>
    <w:rsid w:val="00E17B81"/>
    <w:rsid w:val="00E17DDB"/>
    <w:rsid w:val="00E2020E"/>
    <w:rsid w:val="00E204FB"/>
    <w:rsid w:val="00E20559"/>
    <w:rsid w:val="00E20AC0"/>
    <w:rsid w:val="00E20B88"/>
    <w:rsid w:val="00E20DC1"/>
    <w:rsid w:val="00E20DCA"/>
    <w:rsid w:val="00E20DF4"/>
    <w:rsid w:val="00E21466"/>
    <w:rsid w:val="00E2160A"/>
    <w:rsid w:val="00E2164F"/>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12"/>
    <w:rsid w:val="00E236ED"/>
    <w:rsid w:val="00E238C3"/>
    <w:rsid w:val="00E23D49"/>
    <w:rsid w:val="00E24011"/>
    <w:rsid w:val="00E2456C"/>
    <w:rsid w:val="00E245E4"/>
    <w:rsid w:val="00E245E6"/>
    <w:rsid w:val="00E2472B"/>
    <w:rsid w:val="00E24983"/>
    <w:rsid w:val="00E24B22"/>
    <w:rsid w:val="00E24C58"/>
    <w:rsid w:val="00E24DA3"/>
    <w:rsid w:val="00E24DB5"/>
    <w:rsid w:val="00E25043"/>
    <w:rsid w:val="00E2539C"/>
    <w:rsid w:val="00E25424"/>
    <w:rsid w:val="00E25DCE"/>
    <w:rsid w:val="00E2603E"/>
    <w:rsid w:val="00E261BC"/>
    <w:rsid w:val="00E26208"/>
    <w:rsid w:val="00E266B2"/>
    <w:rsid w:val="00E2693A"/>
    <w:rsid w:val="00E26A41"/>
    <w:rsid w:val="00E26CDB"/>
    <w:rsid w:val="00E275BA"/>
    <w:rsid w:val="00E27A29"/>
    <w:rsid w:val="00E27C1B"/>
    <w:rsid w:val="00E27CFB"/>
    <w:rsid w:val="00E27D0A"/>
    <w:rsid w:val="00E27E1E"/>
    <w:rsid w:val="00E304FA"/>
    <w:rsid w:val="00E30666"/>
    <w:rsid w:val="00E30750"/>
    <w:rsid w:val="00E30D58"/>
    <w:rsid w:val="00E312DA"/>
    <w:rsid w:val="00E31556"/>
    <w:rsid w:val="00E31A34"/>
    <w:rsid w:val="00E31B7B"/>
    <w:rsid w:val="00E31EA8"/>
    <w:rsid w:val="00E31FDC"/>
    <w:rsid w:val="00E321BD"/>
    <w:rsid w:val="00E322AD"/>
    <w:rsid w:val="00E325E5"/>
    <w:rsid w:val="00E32815"/>
    <w:rsid w:val="00E32CD2"/>
    <w:rsid w:val="00E32CE0"/>
    <w:rsid w:val="00E32DBE"/>
    <w:rsid w:val="00E32F60"/>
    <w:rsid w:val="00E3304E"/>
    <w:rsid w:val="00E3318E"/>
    <w:rsid w:val="00E3395A"/>
    <w:rsid w:val="00E33A3F"/>
    <w:rsid w:val="00E33BBB"/>
    <w:rsid w:val="00E33BE9"/>
    <w:rsid w:val="00E33CA8"/>
    <w:rsid w:val="00E33E33"/>
    <w:rsid w:val="00E340F5"/>
    <w:rsid w:val="00E341DC"/>
    <w:rsid w:val="00E34398"/>
    <w:rsid w:val="00E3446C"/>
    <w:rsid w:val="00E345E4"/>
    <w:rsid w:val="00E34898"/>
    <w:rsid w:val="00E34C96"/>
    <w:rsid w:val="00E34D61"/>
    <w:rsid w:val="00E34D75"/>
    <w:rsid w:val="00E3531E"/>
    <w:rsid w:val="00E3563B"/>
    <w:rsid w:val="00E359CD"/>
    <w:rsid w:val="00E35BAA"/>
    <w:rsid w:val="00E35FA0"/>
    <w:rsid w:val="00E36094"/>
    <w:rsid w:val="00E3622F"/>
    <w:rsid w:val="00E36500"/>
    <w:rsid w:val="00E365C2"/>
    <w:rsid w:val="00E365C7"/>
    <w:rsid w:val="00E366A1"/>
    <w:rsid w:val="00E36899"/>
    <w:rsid w:val="00E368C3"/>
    <w:rsid w:val="00E36BE6"/>
    <w:rsid w:val="00E36DD1"/>
    <w:rsid w:val="00E36E44"/>
    <w:rsid w:val="00E36F57"/>
    <w:rsid w:val="00E370AD"/>
    <w:rsid w:val="00E370FD"/>
    <w:rsid w:val="00E3714D"/>
    <w:rsid w:val="00E375E1"/>
    <w:rsid w:val="00E375EC"/>
    <w:rsid w:val="00E37848"/>
    <w:rsid w:val="00E37D05"/>
    <w:rsid w:val="00E4012D"/>
    <w:rsid w:val="00E40316"/>
    <w:rsid w:val="00E40497"/>
    <w:rsid w:val="00E40718"/>
    <w:rsid w:val="00E40CD4"/>
    <w:rsid w:val="00E40E57"/>
    <w:rsid w:val="00E40FA6"/>
    <w:rsid w:val="00E41424"/>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49C"/>
    <w:rsid w:val="00E438F3"/>
    <w:rsid w:val="00E4398E"/>
    <w:rsid w:val="00E43A1A"/>
    <w:rsid w:val="00E43ADC"/>
    <w:rsid w:val="00E43E0E"/>
    <w:rsid w:val="00E43EFA"/>
    <w:rsid w:val="00E442A3"/>
    <w:rsid w:val="00E444BB"/>
    <w:rsid w:val="00E4497F"/>
    <w:rsid w:val="00E44C45"/>
    <w:rsid w:val="00E450C1"/>
    <w:rsid w:val="00E454E0"/>
    <w:rsid w:val="00E4551D"/>
    <w:rsid w:val="00E456E7"/>
    <w:rsid w:val="00E45DDE"/>
    <w:rsid w:val="00E46198"/>
    <w:rsid w:val="00E46286"/>
    <w:rsid w:val="00E46380"/>
    <w:rsid w:val="00E46778"/>
    <w:rsid w:val="00E46B79"/>
    <w:rsid w:val="00E479F5"/>
    <w:rsid w:val="00E47C97"/>
    <w:rsid w:val="00E47D88"/>
    <w:rsid w:val="00E47DB0"/>
    <w:rsid w:val="00E47E98"/>
    <w:rsid w:val="00E5012F"/>
    <w:rsid w:val="00E501D6"/>
    <w:rsid w:val="00E50322"/>
    <w:rsid w:val="00E503CA"/>
    <w:rsid w:val="00E50687"/>
    <w:rsid w:val="00E50A97"/>
    <w:rsid w:val="00E50BA6"/>
    <w:rsid w:val="00E50E44"/>
    <w:rsid w:val="00E51092"/>
    <w:rsid w:val="00E51109"/>
    <w:rsid w:val="00E5111D"/>
    <w:rsid w:val="00E5118F"/>
    <w:rsid w:val="00E5135B"/>
    <w:rsid w:val="00E51517"/>
    <w:rsid w:val="00E515A4"/>
    <w:rsid w:val="00E51A5A"/>
    <w:rsid w:val="00E51B46"/>
    <w:rsid w:val="00E51DE0"/>
    <w:rsid w:val="00E52198"/>
    <w:rsid w:val="00E523A9"/>
    <w:rsid w:val="00E523C0"/>
    <w:rsid w:val="00E52565"/>
    <w:rsid w:val="00E52804"/>
    <w:rsid w:val="00E5293C"/>
    <w:rsid w:val="00E5294A"/>
    <w:rsid w:val="00E52FBE"/>
    <w:rsid w:val="00E53078"/>
    <w:rsid w:val="00E53190"/>
    <w:rsid w:val="00E531AE"/>
    <w:rsid w:val="00E531ED"/>
    <w:rsid w:val="00E5353D"/>
    <w:rsid w:val="00E5359A"/>
    <w:rsid w:val="00E53B60"/>
    <w:rsid w:val="00E53BB8"/>
    <w:rsid w:val="00E53E56"/>
    <w:rsid w:val="00E541E0"/>
    <w:rsid w:val="00E542F8"/>
    <w:rsid w:val="00E54694"/>
    <w:rsid w:val="00E54809"/>
    <w:rsid w:val="00E5494B"/>
    <w:rsid w:val="00E54B44"/>
    <w:rsid w:val="00E54B94"/>
    <w:rsid w:val="00E54EE7"/>
    <w:rsid w:val="00E54F44"/>
    <w:rsid w:val="00E55299"/>
    <w:rsid w:val="00E55798"/>
    <w:rsid w:val="00E557C6"/>
    <w:rsid w:val="00E55A9F"/>
    <w:rsid w:val="00E562A1"/>
    <w:rsid w:val="00E56507"/>
    <w:rsid w:val="00E5656D"/>
    <w:rsid w:val="00E566D2"/>
    <w:rsid w:val="00E56E9F"/>
    <w:rsid w:val="00E5727D"/>
    <w:rsid w:val="00E57839"/>
    <w:rsid w:val="00E57A08"/>
    <w:rsid w:val="00E57A8A"/>
    <w:rsid w:val="00E57F1D"/>
    <w:rsid w:val="00E57F32"/>
    <w:rsid w:val="00E57FC9"/>
    <w:rsid w:val="00E6004F"/>
    <w:rsid w:val="00E60164"/>
    <w:rsid w:val="00E60923"/>
    <w:rsid w:val="00E6094B"/>
    <w:rsid w:val="00E60AB7"/>
    <w:rsid w:val="00E60ADD"/>
    <w:rsid w:val="00E60C35"/>
    <w:rsid w:val="00E60CE2"/>
    <w:rsid w:val="00E60D55"/>
    <w:rsid w:val="00E60DA5"/>
    <w:rsid w:val="00E60F1F"/>
    <w:rsid w:val="00E61041"/>
    <w:rsid w:val="00E61184"/>
    <w:rsid w:val="00E6144A"/>
    <w:rsid w:val="00E614DC"/>
    <w:rsid w:val="00E6172A"/>
    <w:rsid w:val="00E61ADF"/>
    <w:rsid w:val="00E61CF1"/>
    <w:rsid w:val="00E61E5A"/>
    <w:rsid w:val="00E621CD"/>
    <w:rsid w:val="00E62C15"/>
    <w:rsid w:val="00E6306E"/>
    <w:rsid w:val="00E63107"/>
    <w:rsid w:val="00E6318B"/>
    <w:rsid w:val="00E6337F"/>
    <w:rsid w:val="00E63816"/>
    <w:rsid w:val="00E638F1"/>
    <w:rsid w:val="00E63AF4"/>
    <w:rsid w:val="00E63B43"/>
    <w:rsid w:val="00E63C49"/>
    <w:rsid w:val="00E63CB2"/>
    <w:rsid w:val="00E64A09"/>
    <w:rsid w:val="00E64DDF"/>
    <w:rsid w:val="00E65113"/>
    <w:rsid w:val="00E65140"/>
    <w:rsid w:val="00E6516C"/>
    <w:rsid w:val="00E6551E"/>
    <w:rsid w:val="00E655F3"/>
    <w:rsid w:val="00E65865"/>
    <w:rsid w:val="00E65946"/>
    <w:rsid w:val="00E65C25"/>
    <w:rsid w:val="00E65E7C"/>
    <w:rsid w:val="00E65EDA"/>
    <w:rsid w:val="00E65F58"/>
    <w:rsid w:val="00E661F6"/>
    <w:rsid w:val="00E662B4"/>
    <w:rsid w:val="00E668F2"/>
    <w:rsid w:val="00E66A24"/>
    <w:rsid w:val="00E66AB3"/>
    <w:rsid w:val="00E66CC2"/>
    <w:rsid w:val="00E66FF5"/>
    <w:rsid w:val="00E6700D"/>
    <w:rsid w:val="00E670C7"/>
    <w:rsid w:val="00E6729C"/>
    <w:rsid w:val="00E673DE"/>
    <w:rsid w:val="00E6748B"/>
    <w:rsid w:val="00E676B0"/>
    <w:rsid w:val="00E679DD"/>
    <w:rsid w:val="00E67BAE"/>
    <w:rsid w:val="00E67BE7"/>
    <w:rsid w:val="00E67DCF"/>
    <w:rsid w:val="00E67DFE"/>
    <w:rsid w:val="00E67F5E"/>
    <w:rsid w:val="00E7095A"/>
    <w:rsid w:val="00E70983"/>
    <w:rsid w:val="00E70C96"/>
    <w:rsid w:val="00E70D3C"/>
    <w:rsid w:val="00E70E7C"/>
    <w:rsid w:val="00E71D45"/>
    <w:rsid w:val="00E720F6"/>
    <w:rsid w:val="00E7307A"/>
    <w:rsid w:val="00E73083"/>
    <w:rsid w:val="00E73400"/>
    <w:rsid w:val="00E7341E"/>
    <w:rsid w:val="00E73433"/>
    <w:rsid w:val="00E734C0"/>
    <w:rsid w:val="00E734F6"/>
    <w:rsid w:val="00E735F2"/>
    <w:rsid w:val="00E73DEE"/>
    <w:rsid w:val="00E7417A"/>
    <w:rsid w:val="00E742B8"/>
    <w:rsid w:val="00E74751"/>
    <w:rsid w:val="00E747EF"/>
    <w:rsid w:val="00E75205"/>
    <w:rsid w:val="00E7553F"/>
    <w:rsid w:val="00E75A4B"/>
    <w:rsid w:val="00E75D79"/>
    <w:rsid w:val="00E75EBE"/>
    <w:rsid w:val="00E7607D"/>
    <w:rsid w:val="00E7611C"/>
    <w:rsid w:val="00E7662E"/>
    <w:rsid w:val="00E76B0C"/>
    <w:rsid w:val="00E76C12"/>
    <w:rsid w:val="00E77352"/>
    <w:rsid w:val="00E77645"/>
    <w:rsid w:val="00E77EF0"/>
    <w:rsid w:val="00E80570"/>
    <w:rsid w:val="00E80876"/>
    <w:rsid w:val="00E80A77"/>
    <w:rsid w:val="00E80C5C"/>
    <w:rsid w:val="00E81201"/>
    <w:rsid w:val="00E81433"/>
    <w:rsid w:val="00E819F5"/>
    <w:rsid w:val="00E81F33"/>
    <w:rsid w:val="00E825C3"/>
    <w:rsid w:val="00E8266D"/>
    <w:rsid w:val="00E826E0"/>
    <w:rsid w:val="00E82A1F"/>
    <w:rsid w:val="00E82A30"/>
    <w:rsid w:val="00E82ABF"/>
    <w:rsid w:val="00E83224"/>
    <w:rsid w:val="00E8373B"/>
    <w:rsid w:val="00E8388A"/>
    <w:rsid w:val="00E83B06"/>
    <w:rsid w:val="00E83B92"/>
    <w:rsid w:val="00E83CCA"/>
    <w:rsid w:val="00E83F8A"/>
    <w:rsid w:val="00E8435D"/>
    <w:rsid w:val="00E8440E"/>
    <w:rsid w:val="00E8450D"/>
    <w:rsid w:val="00E84661"/>
    <w:rsid w:val="00E8475A"/>
    <w:rsid w:val="00E849CE"/>
    <w:rsid w:val="00E84A95"/>
    <w:rsid w:val="00E84D90"/>
    <w:rsid w:val="00E84E2B"/>
    <w:rsid w:val="00E8528E"/>
    <w:rsid w:val="00E85499"/>
    <w:rsid w:val="00E85534"/>
    <w:rsid w:val="00E8586A"/>
    <w:rsid w:val="00E85FDB"/>
    <w:rsid w:val="00E85FFC"/>
    <w:rsid w:val="00E86165"/>
    <w:rsid w:val="00E86377"/>
    <w:rsid w:val="00E8641B"/>
    <w:rsid w:val="00E86E87"/>
    <w:rsid w:val="00E872A6"/>
    <w:rsid w:val="00E873F6"/>
    <w:rsid w:val="00E87875"/>
    <w:rsid w:val="00E9004C"/>
    <w:rsid w:val="00E904CB"/>
    <w:rsid w:val="00E90960"/>
    <w:rsid w:val="00E90C07"/>
    <w:rsid w:val="00E90EE1"/>
    <w:rsid w:val="00E9108E"/>
    <w:rsid w:val="00E91134"/>
    <w:rsid w:val="00E9141D"/>
    <w:rsid w:val="00E91626"/>
    <w:rsid w:val="00E91749"/>
    <w:rsid w:val="00E91A5C"/>
    <w:rsid w:val="00E91A71"/>
    <w:rsid w:val="00E92043"/>
    <w:rsid w:val="00E92072"/>
    <w:rsid w:val="00E92222"/>
    <w:rsid w:val="00E9232A"/>
    <w:rsid w:val="00E928AF"/>
    <w:rsid w:val="00E92B30"/>
    <w:rsid w:val="00E92CAE"/>
    <w:rsid w:val="00E92CAF"/>
    <w:rsid w:val="00E92CD1"/>
    <w:rsid w:val="00E93365"/>
    <w:rsid w:val="00E934D2"/>
    <w:rsid w:val="00E9394F"/>
    <w:rsid w:val="00E93B5D"/>
    <w:rsid w:val="00E93BE1"/>
    <w:rsid w:val="00E93C95"/>
    <w:rsid w:val="00E93EEB"/>
    <w:rsid w:val="00E94C3B"/>
    <w:rsid w:val="00E94CEB"/>
    <w:rsid w:val="00E94E40"/>
    <w:rsid w:val="00E94FD7"/>
    <w:rsid w:val="00E95180"/>
    <w:rsid w:val="00E951C4"/>
    <w:rsid w:val="00E9526F"/>
    <w:rsid w:val="00E9567A"/>
    <w:rsid w:val="00E958FB"/>
    <w:rsid w:val="00E95D65"/>
    <w:rsid w:val="00E95EA0"/>
    <w:rsid w:val="00E9619D"/>
    <w:rsid w:val="00E969A0"/>
    <w:rsid w:val="00E96A66"/>
    <w:rsid w:val="00E96F0B"/>
    <w:rsid w:val="00E97069"/>
    <w:rsid w:val="00E9711D"/>
    <w:rsid w:val="00E9728E"/>
    <w:rsid w:val="00E975D7"/>
    <w:rsid w:val="00E97640"/>
    <w:rsid w:val="00E977AE"/>
    <w:rsid w:val="00E977AF"/>
    <w:rsid w:val="00E97976"/>
    <w:rsid w:val="00E979BE"/>
    <w:rsid w:val="00E97B67"/>
    <w:rsid w:val="00EA0000"/>
    <w:rsid w:val="00EA08A8"/>
    <w:rsid w:val="00EA09FD"/>
    <w:rsid w:val="00EA0A15"/>
    <w:rsid w:val="00EA0D57"/>
    <w:rsid w:val="00EA10B3"/>
    <w:rsid w:val="00EA127D"/>
    <w:rsid w:val="00EA138B"/>
    <w:rsid w:val="00EA14A2"/>
    <w:rsid w:val="00EA1A0C"/>
    <w:rsid w:val="00EA1F7F"/>
    <w:rsid w:val="00EA2591"/>
    <w:rsid w:val="00EA2B87"/>
    <w:rsid w:val="00EA2B90"/>
    <w:rsid w:val="00EA2D7B"/>
    <w:rsid w:val="00EA2E0E"/>
    <w:rsid w:val="00EA3036"/>
    <w:rsid w:val="00EA41F9"/>
    <w:rsid w:val="00EA4789"/>
    <w:rsid w:val="00EA4B01"/>
    <w:rsid w:val="00EA4B06"/>
    <w:rsid w:val="00EA4DAF"/>
    <w:rsid w:val="00EA4E51"/>
    <w:rsid w:val="00EA4EDD"/>
    <w:rsid w:val="00EA4FCE"/>
    <w:rsid w:val="00EA649B"/>
    <w:rsid w:val="00EA6AE2"/>
    <w:rsid w:val="00EA6DE4"/>
    <w:rsid w:val="00EA7610"/>
    <w:rsid w:val="00EA799A"/>
    <w:rsid w:val="00EB0151"/>
    <w:rsid w:val="00EB01D7"/>
    <w:rsid w:val="00EB0348"/>
    <w:rsid w:val="00EB035B"/>
    <w:rsid w:val="00EB0534"/>
    <w:rsid w:val="00EB0564"/>
    <w:rsid w:val="00EB0747"/>
    <w:rsid w:val="00EB09B7"/>
    <w:rsid w:val="00EB09C0"/>
    <w:rsid w:val="00EB0AEA"/>
    <w:rsid w:val="00EB0D97"/>
    <w:rsid w:val="00EB15A6"/>
    <w:rsid w:val="00EB1818"/>
    <w:rsid w:val="00EB1CE9"/>
    <w:rsid w:val="00EB2026"/>
    <w:rsid w:val="00EB23F3"/>
    <w:rsid w:val="00EB25E6"/>
    <w:rsid w:val="00EB27CC"/>
    <w:rsid w:val="00EB2B36"/>
    <w:rsid w:val="00EB2D68"/>
    <w:rsid w:val="00EB2E81"/>
    <w:rsid w:val="00EB2EA9"/>
    <w:rsid w:val="00EB309F"/>
    <w:rsid w:val="00EB3136"/>
    <w:rsid w:val="00EB328D"/>
    <w:rsid w:val="00EB3651"/>
    <w:rsid w:val="00EB38EC"/>
    <w:rsid w:val="00EB396D"/>
    <w:rsid w:val="00EB39F3"/>
    <w:rsid w:val="00EB3C0D"/>
    <w:rsid w:val="00EB433E"/>
    <w:rsid w:val="00EB4CDE"/>
    <w:rsid w:val="00EB4F68"/>
    <w:rsid w:val="00EB5206"/>
    <w:rsid w:val="00EB5271"/>
    <w:rsid w:val="00EB5475"/>
    <w:rsid w:val="00EB56D0"/>
    <w:rsid w:val="00EB57A4"/>
    <w:rsid w:val="00EB5929"/>
    <w:rsid w:val="00EB5F3A"/>
    <w:rsid w:val="00EB5FA1"/>
    <w:rsid w:val="00EB61F4"/>
    <w:rsid w:val="00EB631D"/>
    <w:rsid w:val="00EB6A2A"/>
    <w:rsid w:val="00EB6CD0"/>
    <w:rsid w:val="00EB6D84"/>
    <w:rsid w:val="00EB6EAA"/>
    <w:rsid w:val="00EB6F77"/>
    <w:rsid w:val="00EB6FF2"/>
    <w:rsid w:val="00EB7062"/>
    <w:rsid w:val="00EB74E6"/>
    <w:rsid w:val="00EB757A"/>
    <w:rsid w:val="00EB7C97"/>
    <w:rsid w:val="00EB7EF7"/>
    <w:rsid w:val="00EC002C"/>
    <w:rsid w:val="00EC00D3"/>
    <w:rsid w:val="00EC01A8"/>
    <w:rsid w:val="00EC02B6"/>
    <w:rsid w:val="00EC0414"/>
    <w:rsid w:val="00EC044A"/>
    <w:rsid w:val="00EC0773"/>
    <w:rsid w:val="00EC0EFF"/>
    <w:rsid w:val="00EC1562"/>
    <w:rsid w:val="00EC1943"/>
    <w:rsid w:val="00EC1A67"/>
    <w:rsid w:val="00EC1A97"/>
    <w:rsid w:val="00EC1C23"/>
    <w:rsid w:val="00EC1C77"/>
    <w:rsid w:val="00EC1E27"/>
    <w:rsid w:val="00EC2096"/>
    <w:rsid w:val="00EC25FD"/>
    <w:rsid w:val="00EC27DD"/>
    <w:rsid w:val="00EC285D"/>
    <w:rsid w:val="00EC2972"/>
    <w:rsid w:val="00EC2A60"/>
    <w:rsid w:val="00EC2A9B"/>
    <w:rsid w:val="00EC2C87"/>
    <w:rsid w:val="00EC2FC7"/>
    <w:rsid w:val="00EC302A"/>
    <w:rsid w:val="00EC3099"/>
    <w:rsid w:val="00EC31D4"/>
    <w:rsid w:val="00EC3623"/>
    <w:rsid w:val="00EC3712"/>
    <w:rsid w:val="00EC37A3"/>
    <w:rsid w:val="00EC3CC3"/>
    <w:rsid w:val="00EC431D"/>
    <w:rsid w:val="00EC461E"/>
    <w:rsid w:val="00EC494B"/>
    <w:rsid w:val="00EC4A18"/>
    <w:rsid w:val="00EC4A25"/>
    <w:rsid w:val="00EC4C7F"/>
    <w:rsid w:val="00EC4DEF"/>
    <w:rsid w:val="00EC4EC2"/>
    <w:rsid w:val="00EC4FE7"/>
    <w:rsid w:val="00EC574E"/>
    <w:rsid w:val="00EC57B9"/>
    <w:rsid w:val="00EC57E1"/>
    <w:rsid w:val="00EC5CFC"/>
    <w:rsid w:val="00EC61B4"/>
    <w:rsid w:val="00EC69AD"/>
    <w:rsid w:val="00EC6C08"/>
    <w:rsid w:val="00EC6CDC"/>
    <w:rsid w:val="00EC6DA8"/>
    <w:rsid w:val="00EC6E1B"/>
    <w:rsid w:val="00EC701B"/>
    <w:rsid w:val="00EC70B5"/>
    <w:rsid w:val="00EC71CA"/>
    <w:rsid w:val="00EC74D2"/>
    <w:rsid w:val="00EC75A2"/>
    <w:rsid w:val="00EC75A8"/>
    <w:rsid w:val="00EC7981"/>
    <w:rsid w:val="00EC7A71"/>
    <w:rsid w:val="00EC7A8E"/>
    <w:rsid w:val="00EC7D21"/>
    <w:rsid w:val="00ED01BD"/>
    <w:rsid w:val="00ED0236"/>
    <w:rsid w:val="00ED09CD"/>
    <w:rsid w:val="00ED0CBC"/>
    <w:rsid w:val="00ED0DF2"/>
    <w:rsid w:val="00ED0E22"/>
    <w:rsid w:val="00ED0EDF"/>
    <w:rsid w:val="00ED1110"/>
    <w:rsid w:val="00ED1351"/>
    <w:rsid w:val="00ED1CA6"/>
    <w:rsid w:val="00ED1EB4"/>
    <w:rsid w:val="00ED206C"/>
    <w:rsid w:val="00ED21E7"/>
    <w:rsid w:val="00ED22FD"/>
    <w:rsid w:val="00ED22FE"/>
    <w:rsid w:val="00ED241F"/>
    <w:rsid w:val="00ED245A"/>
    <w:rsid w:val="00ED25E1"/>
    <w:rsid w:val="00ED2B0C"/>
    <w:rsid w:val="00ED3178"/>
    <w:rsid w:val="00ED3444"/>
    <w:rsid w:val="00ED3470"/>
    <w:rsid w:val="00ED394F"/>
    <w:rsid w:val="00ED3CBD"/>
    <w:rsid w:val="00ED3F68"/>
    <w:rsid w:val="00ED41F6"/>
    <w:rsid w:val="00ED426E"/>
    <w:rsid w:val="00ED42FD"/>
    <w:rsid w:val="00ED446E"/>
    <w:rsid w:val="00ED4B79"/>
    <w:rsid w:val="00ED53E6"/>
    <w:rsid w:val="00ED5A3B"/>
    <w:rsid w:val="00ED5B66"/>
    <w:rsid w:val="00ED5C95"/>
    <w:rsid w:val="00ED5D6E"/>
    <w:rsid w:val="00ED5DA8"/>
    <w:rsid w:val="00ED5DB5"/>
    <w:rsid w:val="00ED5E5E"/>
    <w:rsid w:val="00ED5EAF"/>
    <w:rsid w:val="00ED5EE7"/>
    <w:rsid w:val="00ED619A"/>
    <w:rsid w:val="00ED686C"/>
    <w:rsid w:val="00ED6A53"/>
    <w:rsid w:val="00ED6B78"/>
    <w:rsid w:val="00ED6D58"/>
    <w:rsid w:val="00ED6D94"/>
    <w:rsid w:val="00ED7023"/>
    <w:rsid w:val="00ED7099"/>
    <w:rsid w:val="00ED7194"/>
    <w:rsid w:val="00ED7373"/>
    <w:rsid w:val="00ED749B"/>
    <w:rsid w:val="00ED74B5"/>
    <w:rsid w:val="00ED7685"/>
    <w:rsid w:val="00ED7882"/>
    <w:rsid w:val="00ED79D7"/>
    <w:rsid w:val="00ED7D58"/>
    <w:rsid w:val="00ED7DF7"/>
    <w:rsid w:val="00EE0128"/>
    <w:rsid w:val="00EE03F3"/>
    <w:rsid w:val="00EE05BB"/>
    <w:rsid w:val="00EE085D"/>
    <w:rsid w:val="00EE08AB"/>
    <w:rsid w:val="00EE0A1E"/>
    <w:rsid w:val="00EE0C60"/>
    <w:rsid w:val="00EE0D2F"/>
    <w:rsid w:val="00EE0E9E"/>
    <w:rsid w:val="00EE11EE"/>
    <w:rsid w:val="00EE17FD"/>
    <w:rsid w:val="00EE1A63"/>
    <w:rsid w:val="00EE1C5F"/>
    <w:rsid w:val="00EE2008"/>
    <w:rsid w:val="00EE2019"/>
    <w:rsid w:val="00EE238F"/>
    <w:rsid w:val="00EE26D2"/>
    <w:rsid w:val="00EE29DA"/>
    <w:rsid w:val="00EE2F9A"/>
    <w:rsid w:val="00EE2FAC"/>
    <w:rsid w:val="00EE314B"/>
    <w:rsid w:val="00EE3361"/>
    <w:rsid w:val="00EE33D2"/>
    <w:rsid w:val="00EE34FC"/>
    <w:rsid w:val="00EE3AD1"/>
    <w:rsid w:val="00EE3C24"/>
    <w:rsid w:val="00EE3F1D"/>
    <w:rsid w:val="00EE3F28"/>
    <w:rsid w:val="00EE3FA4"/>
    <w:rsid w:val="00EE43B8"/>
    <w:rsid w:val="00EE46B6"/>
    <w:rsid w:val="00EE47A0"/>
    <w:rsid w:val="00EE4CEE"/>
    <w:rsid w:val="00EE50F0"/>
    <w:rsid w:val="00EE537A"/>
    <w:rsid w:val="00EE554A"/>
    <w:rsid w:val="00EE568B"/>
    <w:rsid w:val="00EE5765"/>
    <w:rsid w:val="00EE5841"/>
    <w:rsid w:val="00EE5D66"/>
    <w:rsid w:val="00EE5DD8"/>
    <w:rsid w:val="00EE5E38"/>
    <w:rsid w:val="00EE5E66"/>
    <w:rsid w:val="00EE6039"/>
    <w:rsid w:val="00EE6153"/>
    <w:rsid w:val="00EE62BB"/>
    <w:rsid w:val="00EE6CA4"/>
    <w:rsid w:val="00EE719D"/>
    <w:rsid w:val="00EE73BE"/>
    <w:rsid w:val="00EE7A6B"/>
    <w:rsid w:val="00EE7D7C"/>
    <w:rsid w:val="00EF01BF"/>
    <w:rsid w:val="00EF0765"/>
    <w:rsid w:val="00EF0BCF"/>
    <w:rsid w:val="00EF0CC2"/>
    <w:rsid w:val="00EF0D56"/>
    <w:rsid w:val="00EF1511"/>
    <w:rsid w:val="00EF1AA6"/>
    <w:rsid w:val="00EF1BD8"/>
    <w:rsid w:val="00EF1C52"/>
    <w:rsid w:val="00EF1E6B"/>
    <w:rsid w:val="00EF2011"/>
    <w:rsid w:val="00EF2174"/>
    <w:rsid w:val="00EF2507"/>
    <w:rsid w:val="00EF2B75"/>
    <w:rsid w:val="00EF2B93"/>
    <w:rsid w:val="00EF2C1B"/>
    <w:rsid w:val="00EF2CB7"/>
    <w:rsid w:val="00EF33DC"/>
    <w:rsid w:val="00EF3550"/>
    <w:rsid w:val="00EF3687"/>
    <w:rsid w:val="00EF37E7"/>
    <w:rsid w:val="00EF402C"/>
    <w:rsid w:val="00EF429C"/>
    <w:rsid w:val="00EF464A"/>
    <w:rsid w:val="00EF4800"/>
    <w:rsid w:val="00EF493A"/>
    <w:rsid w:val="00EF4A57"/>
    <w:rsid w:val="00EF4CBB"/>
    <w:rsid w:val="00EF5121"/>
    <w:rsid w:val="00EF5184"/>
    <w:rsid w:val="00EF52DF"/>
    <w:rsid w:val="00EF5305"/>
    <w:rsid w:val="00EF55E8"/>
    <w:rsid w:val="00EF57E3"/>
    <w:rsid w:val="00EF5D0B"/>
    <w:rsid w:val="00EF5D18"/>
    <w:rsid w:val="00EF5D40"/>
    <w:rsid w:val="00EF5E42"/>
    <w:rsid w:val="00EF61C5"/>
    <w:rsid w:val="00EF65E9"/>
    <w:rsid w:val="00EF66E6"/>
    <w:rsid w:val="00EF6711"/>
    <w:rsid w:val="00EF691E"/>
    <w:rsid w:val="00EF6A31"/>
    <w:rsid w:val="00EF6BC0"/>
    <w:rsid w:val="00EF7069"/>
    <w:rsid w:val="00EF732B"/>
    <w:rsid w:val="00EF7608"/>
    <w:rsid w:val="00EF78CF"/>
    <w:rsid w:val="00EF7AA9"/>
    <w:rsid w:val="00EF7E43"/>
    <w:rsid w:val="00F000B8"/>
    <w:rsid w:val="00F005BF"/>
    <w:rsid w:val="00F00616"/>
    <w:rsid w:val="00F00622"/>
    <w:rsid w:val="00F00DB9"/>
    <w:rsid w:val="00F00F0C"/>
    <w:rsid w:val="00F0108D"/>
    <w:rsid w:val="00F01311"/>
    <w:rsid w:val="00F01AB4"/>
    <w:rsid w:val="00F01AC1"/>
    <w:rsid w:val="00F020BE"/>
    <w:rsid w:val="00F02197"/>
    <w:rsid w:val="00F025A2"/>
    <w:rsid w:val="00F027A6"/>
    <w:rsid w:val="00F0282F"/>
    <w:rsid w:val="00F0292C"/>
    <w:rsid w:val="00F02AE5"/>
    <w:rsid w:val="00F02C65"/>
    <w:rsid w:val="00F02D1F"/>
    <w:rsid w:val="00F02F33"/>
    <w:rsid w:val="00F03072"/>
    <w:rsid w:val="00F03278"/>
    <w:rsid w:val="00F035DF"/>
    <w:rsid w:val="00F0362C"/>
    <w:rsid w:val="00F03820"/>
    <w:rsid w:val="00F03CD6"/>
    <w:rsid w:val="00F041FF"/>
    <w:rsid w:val="00F044C8"/>
    <w:rsid w:val="00F04527"/>
    <w:rsid w:val="00F0454E"/>
    <w:rsid w:val="00F04683"/>
    <w:rsid w:val="00F04712"/>
    <w:rsid w:val="00F047E0"/>
    <w:rsid w:val="00F04A80"/>
    <w:rsid w:val="00F04B55"/>
    <w:rsid w:val="00F04E24"/>
    <w:rsid w:val="00F04EBC"/>
    <w:rsid w:val="00F050B7"/>
    <w:rsid w:val="00F05465"/>
    <w:rsid w:val="00F05563"/>
    <w:rsid w:val="00F055FB"/>
    <w:rsid w:val="00F058AA"/>
    <w:rsid w:val="00F05926"/>
    <w:rsid w:val="00F05990"/>
    <w:rsid w:val="00F05C0B"/>
    <w:rsid w:val="00F05CE0"/>
    <w:rsid w:val="00F05D47"/>
    <w:rsid w:val="00F05F2F"/>
    <w:rsid w:val="00F05F8B"/>
    <w:rsid w:val="00F0608D"/>
    <w:rsid w:val="00F0633F"/>
    <w:rsid w:val="00F0650C"/>
    <w:rsid w:val="00F066F1"/>
    <w:rsid w:val="00F06AD4"/>
    <w:rsid w:val="00F06CC8"/>
    <w:rsid w:val="00F06EC2"/>
    <w:rsid w:val="00F06FA9"/>
    <w:rsid w:val="00F07930"/>
    <w:rsid w:val="00F07C3E"/>
    <w:rsid w:val="00F07C86"/>
    <w:rsid w:val="00F07D6C"/>
    <w:rsid w:val="00F07F1D"/>
    <w:rsid w:val="00F10282"/>
    <w:rsid w:val="00F10643"/>
    <w:rsid w:val="00F10BD4"/>
    <w:rsid w:val="00F10E12"/>
    <w:rsid w:val="00F10E74"/>
    <w:rsid w:val="00F10F56"/>
    <w:rsid w:val="00F116FD"/>
    <w:rsid w:val="00F118C1"/>
    <w:rsid w:val="00F118ED"/>
    <w:rsid w:val="00F11E97"/>
    <w:rsid w:val="00F12349"/>
    <w:rsid w:val="00F12481"/>
    <w:rsid w:val="00F124E0"/>
    <w:rsid w:val="00F1251B"/>
    <w:rsid w:val="00F125E2"/>
    <w:rsid w:val="00F12649"/>
    <w:rsid w:val="00F127F8"/>
    <w:rsid w:val="00F129AB"/>
    <w:rsid w:val="00F12AA6"/>
    <w:rsid w:val="00F12ACB"/>
    <w:rsid w:val="00F12CEA"/>
    <w:rsid w:val="00F12D19"/>
    <w:rsid w:val="00F13133"/>
    <w:rsid w:val="00F132C1"/>
    <w:rsid w:val="00F135A6"/>
    <w:rsid w:val="00F13607"/>
    <w:rsid w:val="00F13698"/>
    <w:rsid w:val="00F1389D"/>
    <w:rsid w:val="00F1391E"/>
    <w:rsid w:val="00F13C82"/>
    <w:rsid w:val="00F13D3F"/>
    <w:rsid w:val="00F14421"/>
    <w:rsid w:val="00F1449C"/>
    <w:rsid w:val="00F1477E"/>
    <w:rsid w:val="00F14802"/>
    <w:rsid w:val="00F1481A"/>
    <w:rsid w:val="00F14847"/>
    <w:rsid w:val="00F148C2"/>
    <w:rsid w:val="00F15381"/>
    <w:rsid w:val="00F155FB"/>
    <w:rsid w:val="00F156FB"/>
    <w:rsid w:val="00F15C29"/>
    <w:rsid w:val="00F15DFC"/>
    <w:rsid w:val="00F163AA"/>
    <w:rsid w:val="00F16593"/>
    <w:rsid w:val="00F16603"/>
    <w:rsid w:val="00F16745"/>
    <w:rsid w:val="00F16FA0"/>
    <w:rsid w:val="00F170EC"/>
    <w:rsid w:val="00F173E7"/>
    <w:rsid w:val="00F1743D"/>
    <w:rsid w:val="00F17C96"/>
    <w:rsid w:val="00F204F3"/>
    <w:rsid w:val="00F20572"/>
    <w:rsid w:val="00F20897"/>
    <w:rsid w:val="00F20915"/>
    <w:rsid w:val="00F20B97"/>
    <w:rsid w:val="00F20C60"/>
    <w:rsid w:val="00F212FE"/>
    <w:rsid w:val="00F213BD"/>
    <w:rsid w:val="00F213CF"/>
    <w:rsid w:val="00F213E2"/>
    <w:rsid w:val="00F2142C"/>
    <w:rsid w:val="00F214DD"/>
    <w:rsid w:val="00F214EE"/>
    <w:rsid w:val="00F21548"/>
    <w:rsid w:val="00F215A3"/>
    <w:rsid w:val="00F217B7"/>
    <w:rsid w:val="00F21E83"/>
    <w:rsid w:val="00F2241B"/>
    <w:rsid w:val="00F2245D"/>
    <w:rsid w:val="00F226FD"/>
    <w:rsid w:val="00F2274E"/>
    <w:rsid w:val="00F228C9"/>
    <w:rsid w:val="00F22950"/>
    <w:rsid w:val="00F22AFC"/>
    <w:rsid w:val="00F22EA1"/>
    <w:rsid w:val="00F22EC7"/>
    <w:rsid w:val="00F22FC0"/>
    <w:rsid w:val="00F23193"/>
    <w:rsid w:val="00F231AB"/>
    <w:rsid w:val="00F23800"/>
    <w:rsid w:val="00F23893"/>
    <w:rsid w:val="00F23943"/>
    <w:rsid w:val="00F23B29"/>
    <w:rsid w:val="00F23CAB"/>
    <w:rsid w:val="00F23CD7"/>
    <w:rsid w:val="00F240BA"/>
    <w:rsid w:val="00F2420A"/>
    <w:rsid w:val="00F2467F"/>
    <w:rsid w:val="00F248E2"/>
    <w:rsid w:val="00F24B16"/>
    <w:rsid w:val="00F2514B"/>
    <w:rsid w:val="00F2516E"/>
    <w:rsid w:val="00F251DD"/>
    <w:rsid w:val="00F25249"/>
    <w:rsid w:val="00F25275"/>
    <w:rsid w:val="00F25A40"/>
    <w:rsid w:val="00F25D79"/>
    <w:rsid w:val="00F25D98"/>
    <w:rsid w:val="00F26303"/>
    <w:rsid w:val="00F26431"/>
    <w:rsid w:val="00F2666F"/>
    <w:rsid w:val="00F26704"/>
    <w:rsid w:val="00F26779"/>
    <w:rsid w:val="00F2687B"/>
    <w:rsid w:val="00F26E16"/>
    <w:rsid w:val="00F27205"/>
    <w:rsid w:val="00F273FE"/>
    <w:rsid w:val="00F27564"/>
    <w:rsid w:val="00F27840"/>
    <w:rsid w:val="00F278CD"/>
    <w:rsid w:val="00F27AF5"/>
    <w:rsid w:val="00F27D34"/>
    <w:rsid w:val="00F27ECC"/>
    <w:rsid w:val="00F300FB"/>
    <w:rsid w:val="00F30137"/>
    <w:rsid w:val="00F301B4"/>
    <w:rsid w:val="00F30204"/>
    <w:rsid w:val="00F303EA"/>
    <w:rsid w:val="00F303F3"/>
    <w:rsid w:val="00F30441"/>
    <w:rsid w:val="00F30946"/>
    <w:rsid w:val="00F30A04"/>
    <w:rsid w:val="00F30ABA"/>
    <w:rsid w:val="00F30B2E"/>
    <w:rsid w:val="00F30C23"/>
    <w:rsid w:val="00F30D1B"/>
    <w:rsid w:val="00F30F2D"/>
    <w:rsid w:val="00F3112E"/>
    <w:rsid w:val="00F31188"/>
    <w:rsid w:val="00F31924"/>
    <w:rsid w:val="00F31A43"/>
    <w:rsid w:val="00F31D20"/>
    <w:rsid w:val="00F32056"/>
    <w:rsid w:val="00F32106"/>
    <w:rsid w:val="00F32498"/>
    <w:rsid w:val="00F325C9"/>
    <w:rsid w:val="00F32766"/>
    <w:rsid w:val="00F32828"/>
    <w:rsid w:val="00F329CC"/>
    <w:rsid w:val="00F32A8A"/>
    <w:rsid w:val="00F32E59"/>
    <w:rsid w:val="00F32FB8"/>
    <w:rsid w:val="00F32FC9"/>
    <w:rsid w:val="00F33625"/>
    <w:rsid w:val="00F3376B"/>
    <w:rsid w:val="00F33F22"/>
    <w:rsid w:val="00F340F7"/>
    <w:rsid w:val="00F34331"/>
    <w:rsid w:val="00F347BC"/>
    <w:rsid w:val="00F352D2"/>
    <w:rsid w:val="00F353BB"/>
    <w:rsid w:val="00F354A2"/>
    <w:rsid w:val="00F35584"/>
    <w:rsid w:val="00F36323"/>
    <w:rsid w:val="00F3632C"/>
    <w:rsid w:val="00F366B3"/>
    <w:rsid w:val="00F36849"/>
    <w:rsid w:val="00F36A7B"/>
    <w:rsid w:val="00F36B24"/>
    <w:rsid w:val="00F36B71"/>
    <w:rsid w:val="00F36BF1"/>
    <w:rsid w:val="00F36FB2"/>
    <w:rsid w:val="00F371AF"/>
    <w:rsid w:val="00F375EE"/>
    <w:rsid w:val="00F37750"/>
    <w:rsid w:val="00F37770"/>
    <w:rsid w:val="00F37A41"/>
    <w:rsid w:val="00F37AAC"/>
    <w:rsid w:val="00F37BB9"/>
    <w:rsid w:val="00F40177"/>
    <w:rsid w:val="00F401D8"/>
    <w:rsid w:val="00F4059D"/>
    <w:rsid w:val="00F40A94"/>
    <w:rsid w:val="00F40BA6"/>
    <w:rsid w:val="00F40D4C"/>
    <w:rsid w:val="00F40E90"/>
    <w:rsid w:val="00F410FE"/>
    <w:rsid w:val="00F4150F"/>
    <w:rsid w:val="00F42061"/>
    <w:rsid w:val="00F4265C"/>
    <w:rsid w:val="00F4296A"/>
    <w:rsid w:val="00F43846"/>
    <w:rsid w:val="00F43992"/>
    <w:rsid w:val="00F43C6B"/>
    <w:rsid w:val="00F43D0B"/>
    <w:rsid w:val="00F43F17"/>
    <w:rsid w:val="00F4455D"/>
    <w:rsid w:val="00F44768"/>
    <w:rsid w:val="00F447E9"/>
    <w:rsid w:val="00F44A3F"/>
    <w:rsid w:val="00F44A55"/>
    <w:rsid w:val="00F44D64"/>
    <w:rsid w:val="00F44DDD"/>
    <w:rsid w:val="00F44F0F"/>
    <w:rsid w:val="00F4500D"/>
    <w:rsid w:val="00F45382"/>
    <w:rsid w:val="00F453AD"/>
    <w:rsid w:val="00F456F6"/>
    <w:rsid w:val="00F4589C"/>
    <w:rsid w:val="00F45F7F"/>
    <w:rsid w:val="00F4614C"/>
    <w:rsid w:val="00F466C2"/>
    <w:rsid w:val="00F46976"/>
    <w:rsid w:val="00F46A64"/>
    <w:rsid w:val="00F46B51"/>
    <w:rsid w:val="00F46DEF"/>
    <w:rsid w:val="00F4729E"/>
    <w:rsid w:val="00F472D5"/>
    <w:rsid w:val="00F472FD"/>
    <w:rsid w:val="00F473A4"/>
    <w:rsid w:val="00F47A0F"/>
    <w:rsid w:val="00F47A5B"/>
    <w:rsid w:val="00F47D57"/>
    <w:rsid w:val="00F47DEE"/>
    <w:rsid w:val="00F47E74"/>
    <w:rsid w:val="00F5009D"/>
    <w:rsid w:val="00F507BF"/>
    <w:rsid w:val="00F50DC8"/>
    <w:rsid w:val="00F50E2F"/>
    <w:rsid w:val="00F510B4"/>
    <w:rsid w:val="00F51188"/>
    <w:rsid w:val="00F5118E"/>
    <w:rsid w:val="00F5169A"/>
    <w:rsid w:val="00F51ABD"/>
    <w:rsid w:val="00F51B0B"/>
    <w:rsid w:val="00F51D1E"/>
    <w:rsid w:val="00F51DB5"/>
    <w:rsid w:val="00F51E6E"/>
    <w:rsid w:val="00F51F52"/>
    <w:rsid w:val="00F521F2"/>
    <w:rsid w:val="00F52879"/>
    <w:rsid w:val="00F528A0"/>
    <w:rsid w:val="00F52968"/>
    <w:rsid w:val="00F52A8F"/>
    <w:rsid w:val="00F52D01"/>
    <w:rsid w:val="00F52D88"/>
    <w:rsid w:val="00F52E04"/>
    <w:rsid w:val="00F53130"/>
    <w:rsid w:val="00F53198"/>
    <w:rsid w:val="00F531F9"/>
    <w:rsid w:val="00F5320D"/>
    <w:rsid w:val="00F535A7"/>
    <w:rsid w:val="00F53797"/>
    <w:rsid w:val="00F537AA"/>
    <w:rsid w:val="00F537EB"/>
    <w:rsid w:val="00F53804"/>
    <w:rsid w:val="00F53960"/>
    <w:rsid w:val="00F53DED"/>
    <w:rsid w:val="00F543B5"/>
    <w:rsid w:val="00F54431"/>
    <w:rsid w:val="00F5447C"/>
    <w:rsid w:val="00F54480"/>
    <w:rsid w:val="00F545A1"/>
    <w:rsid w:val="00F54DA7"/>
    <w:rsid w:val="00F54F25"/>
    <w:rsid w:val="00F555E0"/>
    <w:rsid w:val="00F558BD"/>
    <w:rsid w:val="00F55985"/>
    <w:rsid w:val="00F55C16"/>
    <w:rsid w:val="00F55C6F"/>
    <w:rsid w:val="00F55CBB"/>
    <w:rsid w:val="00F55E87"/>
    <w:rsid w:val="00F55EC4"/>
    <w:rsid w:val="00F566DF"/>
    <w:rsid w:val="00F56893"/>
    <w:rsid w:val="00F56B22"/>
    <w:rsid w:val="00F56E40"/>
    <w:rsid w:val="00F57059"/>
    <w:rsid w:val="00F570D9"/>
    <w:rsid w:val="00F570FE"/>
    <w:rsid w:val="00F571FD"/>
    <w:rsid w:val="00F57621"/>
    <w:rsid w:val="00F576AC"/>
    <w:rsid w:val="00F577D2"/>
    <w:rsid w:val="00F57A7C"/>
    <w:rsid w:val="00F57B37"/>
    <w:rsid w:val="00F57B86"/>
    <w:rsid w:val="00F57D29"/>
    <w:rsid w:val="00F600D8"/>
    <w:rsid w:val="00F601D6"/>
    <w:rsid w:val="00F60205"/>
    <w:rsid w:val="00F60620"/>
    <w:rsid w:val="00F6105A"/>
    <w:rsid w:val="00F611F5"/>
    <w:rsid w:val="00F61411"/>
    <w:rsid w:val="00F61770"/>
    <w:rsid w:val="00F619AD"/>
    <w:rsid w:val="00F619D2"/>
    <w:rsid w:val="00F61C91"/>
    <w:rsid w:val="00F61F2B"/>
    <w:rsid w:val="00F61FA1"/>
    <w:rsid w:val="00F61FFF"/>
    <w:rsid w:val="00F62154"/>
    <w:rsid w:val="00F6221C"/>
    <w:rsid w:val="00F62506"/>
    <w:rsid w:val="00F62519"/>
    <w:rsid w:val="00F62A70"/>
    <w:rsid w:val="00F62D1D"/>
    <w:rsid w:val="00F63093"/>
    <w:rsid w:val="00F634E0"/>
    <w:rsid w:val="00F63738"/>
    <w:rsid w:val="00F63C93"/>
    <w:rsid w:val="00F63E53"/>
    <w:rsid w:val="00F63EA2"/>
    <w:rsid w:val="00F63F10"/>
    <w:rsid w:val="00F63FCA"/>
    <w:rsid w:val="00F64285"/>
    <w:rsid w:val="00F64380"/>
    <w:rsid w:val="00F6439F"/>
    <w:rsid w:val="00F6475F"/>
    <w:rsid w:val="00F6481B"/>
    <w:rsid w:val="00F648D0"/>
    <w:rsid w:val="00F64AE2"/>
    <w:rsid w:val="00F64F8B"/>
    <w:rsid w:val="00F653B8"/>
    <w:rsid w:val="00F653C1"/>
    <w:rsid w:val="00F655DE"/>
    <w:rsid w:val="00F65741"/>
    <w:rsid w:val="00F65786"/>
    <w:rsid w:val="00F6578B"/>
    <w:rsid w:val="00F65E05"/>
    <w:rsid w:val="00F660CF"/>
    <w:rsid w:val="00F6699F"/>
    <w:rsid w:val="00F66E7A"/>
    <w:rsid w:val="00F6707A"/>
    <w:rsid w:val="00F670BA"/>
    <w:rsid w:val="00F67275"/>
    <w:rsid w:val="00F67390"/>
    <w:rsid w:val="00F67409"/>
    <w:rsid w:val="00F67CC8"/>
    <w:rsid w:val="00F67D6B"/>
    <w:rsid w:val="00F67ECE"/>
    <w:rsid w:val="00F67ED8"/>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CDF"/>
    <w:rsid w:val="00F7316C"/>
    <w:rsid w:val="00F73345"/>
    <w:rsid w:val="00F73566"/>
    <w:rsid w:val="00F73D0E"/>
    <w:rsid w:val="00F73E99"/>
    <w:rsid w:val="00F74380"/>
    <w:rsid w:val="00F7440F"/>
    <w:rsid w:val="00F74923"/>
    <w:rsid w:val="00F7499F"/>
    <w:rsid w:val="00F74C76"/>
    <w:rsid w:val="00F74D15"/>
    <w:rsid w:val="00F74F36"/>
    <w:rsid w:val="00F75027"/>
    <w:rsid w:val="00F75254"/>
    <w:rsid w:val="00F7525F"/>
    <w:rsid w:val="00F754EB"/>
    <w:rsid w:val="00F7589F"/>
    <w:rsid w:val="00F7591E"/>
    <w:rsid w:val="00F7695F"/>
    <w:rsid w:val="00F76991"/>
    <w:rsid w:val="00F76A65"/>
    <w:rsid w:val="00F76AC2"/>
    <w:rsid w:val="00F76F87"/>
    <w:rsid w:val="00F771AA"/>
    <w:rsid w:val="00F771F2"/>
    <w:rsid w:val="00F772C9"/>
    <w:rsid w:val="00F774A9"/>
    <w:rsid w:val="00F77C87"/>
    <w:rsid w:val="00F77D16"/>
    <w:rsid w:val="00F8013D"/>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809"/>
    <w:rsid w:val="00F849A6"/>
    <w:rsid w:val="00F84AA5"/>
    <w:rsid w:val="00F84B4B"/>
    <w:rsid w:val="00F84DD9"/>
    <w:rsid w:val="00F84FD6"/>
    <w:rsid w:val="00F8524D"/>
    <w:rsid w:val="00F85756"/>
    <w:rsid w:val="00F86031"/>
    <w:rsid w:val="00F86089"/>
    <w:rsid w:val="00F86221"/>
    <w:rsid w:val="00F862D2"/>
    <w:rsid w:val="00F862DB"/>
    <w:rsid w:val="00F863F7"/>
    <w:rsid w:val="00F8651E"/>
    <w:rsid w:val="00F86816"/>
    <w:rsid w:val="00F86A13"/>
    <w:rsid w:val="00F87268"/>
    <w:rsid w:val="00F87843"/>
    <w:rsid w:val="00F87AE6"/>
    <w:rsid w:val="00F87BE6"/>
    <w:rsid w:val="00F87DA8"/>
    <w:rsid w:val="00F87EA7"/>
    <w:rsid w:val="00F900CC"/>
    <w:rsid w:val="00F900E9"/>
    <w:rsid w:val="00F90182"/>
    <w:rsid w:val="00F903D8"/>
    <w:rsid w:val="00F909A1"/>
    <w:rsid w:val="00F909E4"/>
    <w:rsid w:val="00F90B93"/>
    <w:rsid w:val="00F90DBC"/>
    <w:rsid w:val="00F90E73"/>
    <w:rsid w:val="00F91143"/>
    <w:rsid w:val="00F911A1"/>
    <w:rsid w:val="00F913CE"/>
    <w:rsid w:val="00F915E8"/>
    <w:rsid w:val="00F9174A"/>
    <w:rsid w:val="00F9176D"/>
    <w:rsid w:val="00F9178A"/>
    <w:rsid w:val="00F91BD5"/>
    <w:rsid w:val="00F92213"/>
    <w:rsid w:val="00F922DA"/>
    <w:rsid w:val="00F9232E"/>
    <w:rsid w:val="00F9255C"/>
    <w:rsid w:val="00F9279E"/>
    <w:rsid w:val="00F92A3B"/>
    <w:rsid w:val="00F93181"/>
    <w:rsid w:val="00F9395C"/>
    <w:rsid w:val="00F93BB8"/>
    <w:rsid w:val="00F93C3D"/>
    <w:rsid w:val="00F93DD5"/>
    <w:rsid w:val="00F93F90"/>
    <w:rsid w:val="00F94149"/>
    <w:rsid w:val="00F9426C"/>
    <w:rsid w:val="00F944C0"/>
    <w:rsid w:val="00F946CB"/>
    <w:rsid w:val="00F947A1"/>
    <w:rsid w:val="00F94986"/>
    <w:rsid w:val="00F949E1"/>
    <w:rsid w:val="00F94D2B"/>
    <w:rsid w:val="00F94F82"/>
    <w:rsid w:val="00F94FBA"/>
    <w:rsid w:val="00F94FBB"/>
    <w:rsid w:val="00F95508"/>
    <w:rsid w:val="00F95947"/>
    <w:rsid w:val="00F95B0A"/>
    <w:rsid w:val="00F95C08"/>
    <w:rsid w:val="00F95E33"/>
    <w:rsid w:val="00F95F2F"/>
    <w:rsid w:val="00F95F79"/>
    <w:rsid w:val="00F95FB4"/>
    <w:rsid w:val="00F9644A"/>
    <w:rsid w:val="00F9656E"/>
    <w:rsid w:val="00F96C44"/>
    <w:rsid w:val="00F96FBB"/>
    <w:rsid w:val="00F97210"/>
    <w:rsid w:val="00F9733C"/>
    <w:rsid w:val="00F97992"/>
    <w:rsid w:val="00F97D30"/>
    <w:rsid w:val="00F97ED9"/>
    <w:rsid w:val="00FA0237"/>
    <w:rsid w:val="00FA0341"/>
    <w:rsid w:val="00FA04DC"/>
    <w:rsid w:val="00FA0635"/>
    <w:rsid w:val="00FA0732"/>
    <w:rsid w:val="00FA0C29"/>
    <w:rsid w:val="00FA0D15"/>
    <w:rsid w:val="00FA1266"/>
    <w:rsid w:val="00FA1487"/>
    <w:rsid w:val="00FA17E2"/>
    <w:rsid w:val="00FA1802"/>
    <w:rsid w:val="00FA1AEF"/>
    <w:rsid w:val="00FA1B7B"/>
    <w:rsid w:val="00FA1D56"/>
    <w:rsid w:val="00FA1E41"/>
    <w:rsid w:val="00FA1E54"/>
    <w:rsid w:val="00FA2264"/>
    <w:rsid w:val="00FA248F"/>
    <w:rsid w:val="00FA2BD2"/>
    <w:rsid w:val="00FA2CE7"/>
    <w:rsid w:val="00FA2DC6"/>
    <w:rsid w:val="00FA2E02"/>
    <w:rsid w:val="00FA2E59"/>
    <w:rsid w:val="00FA2F74"/>
    <w:rsid w:val="00FA337E"/>
    <w:rsid w:val="00FA34F1"/>
    <w:rsid w:val="00FA3A05"/>
    <w:rsid w:val="00FA3CA1"/>
    <w:rsid w:val="00FA3FF9"/>
    <w:rsid w:val="00FA4988"/>
    <w:rsid w:val="00FA4A5D"/>
    <w:rsid w:val="00FA4AB1"/>
    <w:rsid w:val="00FA4E7D"/>
    <w:rsid w:val="00FA50A0"/>
    <w:rsid w:val="00FA50FF"/>
    <w:rsid w:val="00FA55BE"/>
    <w:rsid w:val="00FA56C3"/>
    <w:rsid w:val="00FA59F3"/>
    <w:rsid w:val="00FA5AA4"/>
    <w:rsid w:val="00FA5AD5"/>
    <w:rsid w:val="00FA5C2B"/>
    <w:rsid w:val="00FA612E"/>
    <w:rsid w:val="00FA62E2"/>
    <w:rsid w:val="00FA62FE"/>
    <w:rsid w:val="00FA66D3"/>
    <w:rsid w:val="00FA676B"/>
    <w:rsid w:val="00FA68B6"/>
    <w:rsid w:val="00FA69F7"/>
    <w:rsid w:val="00FA6F15"/>
    <w:rsid w:val="00FA71D1"/>
    <w:rsid w:val="00FA7228"/>
    <w:rsid w:val="00FA7647"/>
    <w:rsid w:val="00FA7C0E"/>
    <w:rsid w:val="00FA7C97"/>
    <w:rsid w:val="00FB0083"/>
    <w:rsid w:val="00FB04AA"/>
    <w:rsid w:val="00FB07FE"/>
    <w:rsid w:val="00FB0AF7"/>
    <w:rsid w:val="00FB1031"/>
    <w:rsid w:val="00FB110B"/>
    <w:rsid w:val="00FB11CF"/>
    <w:rsid w:val="00FB13FF"/>
    <w:rsid w:val="00FB1569"/>
    <w:rsid w:val="00FB15B2"/>
    <w:rsid w:val="00FB1A08"/>
    <w:rsid w:val="00FB1BF6"/>
    <w:rsid w:val="00FB1CB2"/>
    <w:rsid w:val="00FB2797"/>
    <w:rsid w:val="00FB2AFE"/>
    <w:rsid w:val="00FB2BAE"/>
    <w:rsid w:val="00FB2D8B"/>
    <w:rsid w:val="00FB2EBD"/>
    <w:rsid w:val="00FB3232"/>
    <w:rsid w:val="00FB32B5"/>
    <w:rsid w:val="00FB3486"/>
    <w:rsid w:val="00FB377C"/>
    <w:rsid w:val="00FB3E97"/>
    <w:rsid w:val="00FB3F69"/>
    <w:rsid w:val="00FB3F6F"/>
    <w:rsid w:val="00FB3FD6"/>
    <w:rsid w:val="00FB40F7"/>
    <w:rsid w:val="00FB4125"/>
    <w:rsid w:val="00FB4462"/>
    <w:rsid w:val="00FB464D"/>
    <w:rsid w:val="00FB4676"/>
    <w:rsid w:val="00FB4F20"/>
    <w:rsid w:val="00FB504F"/>
    <w:rsid w:val="00FB511E"/>
    <w:rsid w:val="00FB51F1"/>
    <w:rsid w:val="00FB5533"/>
    <w:rsid w:val="00FB57ED"/>
    <w:rsid w:val="00FB5879"/>
    <w:rsid w:val="00FB5B0E"/>
    <w:rsid w:val="00FB5B85"/>
    <w:rsid w:val="00FB5F4A"/>
    <w:rsid w:val="00FB6386"/>
    <w:rsid w:val="00FB6466"/>
    <w:rsid w:val="00FB6630"/>
    <w:rsid w:val="00FB6676"/>
    <w:rsid w:val="00FB692E"/>
    <w:rsid w:val="00FB6E1C"/>
    <w:rsid w:val="00FB6FA8"/>
    <w:rsid w:val="00FB7156"/>
    <w:rsid w:val="00FB7440"/>
    <w:rsid w:val="00FB7910"/>
    <w:rsid w:val="00FB7D53"/>
    <w:rsid w:val="00FB7E9A"/>
    <w:rsid w:val="00FB7F03"/>
    <w:rsid w:val="00FB7F78"/>
    <w:rsid w:val="00FC0021"/>
    <w:rsid w:val="00FC024F"/>
    <w:rsid w:val="00FC03B1"/>
    <w:rsid w:val="00FC08AB"/>
    <w:rsid w:val="00FC08CD"/>
    <w:rsid w:val="00FC0A4E"/>
    <w:rsid w:val="00FC0D52"/>
    <w:rsid w:val="00FC0E0C"/>
    <w:rsid w:val="00FC0F4C"/>
    <w:rsid w:val="00FC1192"/>
    <w:rsid w:val="00FC11FF"/>
    <w:rsid w:val="00FC1755"/>
    <w:rsid w:val="00FC1824"/>
    <w:rsid w:val="00FC1DCB"/>
    <w:rsid w:val="00FC2000"/>
    <w:rsid w:val="00FC2564"/>
    <w:rsid w:val="00FC2622"/>
    <w:rsid w:val="00FC2B87"/>
    <w:rsid w:val="00FC2E34"/>
    <w:rsid w:val="00FC312F"/>
    <w:rsid w:val="00FC344C"/>
    <w:rsid w:val="00FC36BD"/>
    <w:rsid w:val="00FC39D3"/>
    <w:rsid w:val="00FC3C86"/>
    <w:rsid w:val="00FC3D93"/>
    <w:rsid w:val="00FC3E6E"/>
    <w:rsid w:val="00FC4378"/>
    <w:rsid w:val="00FC4565"/>
    <w:rsid w:val="00FC4815"/>
    <w:rsid w:val="00FC486B"/>
    <w:rsid w:val="00FC4A31"/>
    <w:rsid w:val="00FC4B17"/>
    <w:rsid w:val="00FC4BDA"/>
    <w:rsid w:val="00FC5033"/>
    <w:rsid w:val="00FC5230"/>
    <w:rsid w:val="00FC5434"/>
    <w:rsid w:val="00FC5A11"/>
    <w:rsid w:val="00FC5A6C"/>
    <w:rsid w:val="00FC5CCB"/>
    <w:rsid w:val="00FC6067"/>
    <w:rsid w:val="00FC6515"/>
    <w:rsid w:val="00FC6662"/>
    <w:rsid w:val="00FC6D95"/>
    <w:rsid w:val="00FC6DDC"/>
    <w:rsid w:val="00FC6E79"/>
    <w:rsid w:val="00FC6EEA"/>
    <w:rsid w:val="00FC7166"/>
    <w:rsid w:val="00FC7170"/>
    <w:rsid w:val="00FC7456"/>
    <w:rsid w:val="00FC75CA"/>
    <w:rsid w:val="00FC7605"/>
    <w:rsid w:val="00FC7B4E"/>
    <w:rsid w:val="00FC7D02"/>
    <w:rsid w:val="00FC7F0F"/>
    <w:rsid w:val="00FD00A8"/>
    <w:rsid w:val="00FD04EF"/>
    <w:rsid w:val="00FD06CE"/>
    <w:rsid w:val="00FD08ED"/>
    <w:rsid w:val="00FD1252"/>
    <w:rsid w:val="00FD181E"/>
    <w:rsid w:val="00FD1A4F"/>
    <w:rsid w:val="00FD1AD6"/>
    <w:rsid w:val="00FD2081"/>
    <w:rsid w:val="00FD2266"/>
    <w:rsid w:val="00FD22E8"/>
    <w:rsid w:val="00FD25B9"/>
    <w:rsid w:val="00FD2D49"/>
    <w:rsid w:val="00FD2EBC"/>
    <w:rsid w:val="00FD2FF9"/>
    <w:rsid w:val="00FD3174"/>
    <w:rsid w:val="00FD38D2"/>
    <w:rsid w:val="00FD38DE"/>
    <w:rsid w:val="00FD3924"/>
    <w:rsid w:val="00FD40B5"/>
    <w:rsid w:val="00FD40E5"/>
    <w:rsid w:val="00FD422C"/>
    <w:rsid w:val="00FD42E0"/>
    <w:rsid w:val="00FD43DF"/>
    <w:rsid w:val="00FD45CD"/>
    <w:rsid w:val="00FD48F8"/>
    <w:rsid w:val="00FD4E5E"/>
    <w:rsid w:val="00FD5076"/>
    <w:rsid w:val="00FD54E0"/>
    <w:rsid w:val="00FD59FB"/>
    <w:rsid w:val="00FD59FF"/>
    <w:rsid w:val="00FD5C2F"/>
    <w:rsid w:val="00FD5DAA"/>
    <w:rsid w:val="00FD65D7"/>
    <w:rsid w:val="00FD660C"/>
    <w:rsid w:val="00FD688E"/>
    <w:rsid w:val="00FD6D87"/>
    <w:rsid w:val="00FD6FB9"/>
    <w:rsid w:val="00FD72D8"/>
    <w:rsid w:val="00FD72E6"/>
    <w:rsid w:val="00FD7354"/>
    <w:rsid w:val="00FD75D1"/>
    <w:rsid w:val="00FD7A9E"/>
    <w:rsid w:val="00FD7C4F"/>
    <w:rsid w:val="00FD7D48"/>
    <w:rsid w:val="00FE0034"/>
    <w:rsid w:val="00FE01AD"/>
    <w:rsid w:val="00FE04CB"/>
    <w:rsid w:val="00FE04F2"/>
    <w:rsid w:val="00FE0713"/>
    <w:rsid w:val="00FE0904"/>
    <w:rsid w:val="00FE090E"/>
    <w:rsid w:val="00FE0C6D"/>
    <w:rsid w:val="00FE0CA0"/>
    <w:rsid w:val="00FE0D9C"/>
    <w:rsid w:val="00FE101F"/>
    <w:rsid w:val="00FE10B4"/>
    <w:rsid w:val="00FE1356"/>
    <w:rsid w:val="00FE17FD"/>
    <w:rsid w:val="00FE18C6"/>
    <w:rsid w:val="00FE196A"/>
    <w:rsid w:val="00FE1AF6"/>
    <w:rsid w:val="00FE1F6F"/>
    <w:rsid w:val="00FE2099"/>
    <w:rsid w:val="00FE22E8"/>
    <w:rsid w:val="00FE245E"/>
    <w:rsid w:val="00FE247A"/>
    <w:rsid w:val="00FE259D"/>
    <w:rsid w:val="00FE2A35"/>
    <w:rsid w:val="00FE2A47"/>
    <w:rsid w:val="00FE2E28"/>
    <w:rsid w:val="00FE3100"/>
    <w:rsid w:val="00FE31CC"/>
    <w:rsid w:val="00FE36FA"/>
    <w:rsid w:val="00FE3929"/>
    <w:rsid w:val="00FE3A66"/>
    <w:rsid w:val="00FE3C6D"/>
    <w:rsid w:val="00FE3FA3"/>
    <w:rsid w:val="00FE4074"/>
    <w:rsid w:val="00FE43CD"/>
    <w:rsid w:val="00FE44AD"/>
    <w:rsid w:val="00FE4869"/>
    <w:rsid w:val="00FE489B"/>
    <w:rsid w:val="00FE4C87"/>
    <w:rsid w:val="00FE4D77"/>
    <w:rsid w:val="00FE510B"/>
    <w:rsid w:val="00FE5334"/>
    <w:rsid w:val="00FE5675"/>
    <w:rsid w:val="00FE57F7"/>
    <w:rsid w:val="00FE5D1A"/>
    <w:rsid w:val="00FE5FE8"/>
    <w:rsid w:val="00FE6560"/>
    <w:rsid w:val="00FE6582"/>
    <w:rsid w:val="00FE69BE"/>
    <w:rsid w:val="00FE6D6A"/>
    <w:rsid w:val="00FE76E7"/>
    <w:rsid w:val="00FF00F4"/>
    <w:rsid w:val="00FF01A1"/>
    <w:rsid w:val="00FF0461"/>
    <w:rsid w:val="00FF057C"/>
    <w:rsid w:val="00FF0606"/>
    <w:rsid w:val="00FF0922"/>
    <w:rsid w:val="00FF0CE5"/>
    <w:rsid w:val="00FF0CF1"/>
    <w:rsid w:val="00FF128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0AD"/>
    <w:rsid w:val="00FF40F9"/>
    <w:rsid w:val="00FF4184"/>
    <w:rsid w:val="00FF41CE"/>
    <w:rsid w:val="00FF4203"/>
    <w:rsid w:val="00FF423F"/>
    <w:rsid w:val="00FF42FE"/>
    <w:rsid w:val="00FF45D9"/>
    <w:rsid w:val="00FF4968"/>
    <w:rsid w:val="00FF4DAE"/>
    <w:rsid w:val="00FF59C0"/>
    <w:rsid w:val="00FF610E"/>
    <w:rsid w:val="00FF6BD1"/>
    <w:rsid w:val="00FF6DAE"/>
    <w:rsid w:val="00FF6FCA"/>
    <w:rsid w:val="00FF769E"/>
    <w:rsid w:val="00FF794C"/>
    <w:rsid w:val="00FF7D8D"/>
    <w:rsid w:val="0BC41E9D"/>
    <w:rsid w:val="174317E6"/>
    <w:rsid w:val="529C166F"/>
    <w:rsid w:val="62A43EA6"/>
    <w:rsid w:val="65750A5A"/>
    <w:rsid w:val="72542F8A"/>
    <w:rsid w:val="7A8C572B"/>
    <w:rsid w:val="7D6860C5"/>
    <w:rsid w:val="7DFC3E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CE73D"/>
  <w15:docId w15:val="{FF177700-0758-41DC-AB50-6AB2BA0A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uiPriority="99" w:qFormat="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a8">
    <w:name w:val="Body Text"/>
    <w:basedOn w:val="a"/>
    <w:link w:val="a9"/>
    <w:qFormat/>
    <w:pPr>
      <w:spacing w:after="120"/>
      <w:jc w:val="both"/>
    </w:pPr>
    <w:rPr>
      <w:rFonts w:ascii="Arial" w:hAnsi="Arial"/>
      <w:lang w:eastAsia="zh-CN"/>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a">
    <w:name w:val="Balloon Text"/>
    <w:basedOn w:val="a"/>
    <w:link w:val="ab"/>
    <w:semiHidden/>
    <w:unhideWhenUsed/>
    <w:qFormat/>
    <w:pPr>
      <w:spacing w:after="0"/>
    </w:pPr>
    <w:rPr>
      <w:rFonts w:ascii="Segoe UI" w:hAnsi="Segoe UI" w:cs="Segoe UI"/>
      <w:sz w:val="18"/>
      <w:szCs w:val="18"/>
    </w:rPr>
  </w:style>
  <w:style w:type="paragraph" w:styleId="ac">
    <w:name w:val="footer"/>
    <w:basedOn w:val="ad"/>
    <w:link w:val="ae"/>
    <w:qFormat/>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af"/>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0">
    <w:name w:val="footnote text"/>
    <w:basedOn w:val="a"/>
    <w:link w:val="af1"/>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2">
    <w:name w:val="table of figures"/>
    <w:basedOn w:val="a8"/>
    <w:next w:val="a"/>
    <w:uiPriority w:val="99"/>
    <w:qFormat/>
    <w:locked/>
    <w:pPr>
      <w:ind w:left="1701" w:hanging="1701"/>
      <w:jc w:val="left"/>
    </w:pPr>
    <w:rPr>
      <w:rFonts w:eastAsia="宋体"/>
      <w:b/>
    </w:rPr>
  </w:style>
  <w:style w:type="paragraph" w:styleId="TOC9">
    <w:name w:val="toc 9"/>
    <w:basedOn w:val="TOC8"/>
    <w:next w:val="a"/>
    <w:uiPriority w:val="39"/>
    <w:qFormat/>
    <w:pPr>
      <w:ind w:left="1418" w:hanging="1418"/>
    </w:pPr>
  </w:style>
  <w:style w:type="paragraph" w:styleId="af3">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4">
    <w:name w:val="annotation subject"/>
    <w:basedOn w:val="a6"/>
    <w:next w:val="a6"/>
    <w:link w:val="af5"/>
    <w:qFormat/>
    <w:rPr>
      <w:b/>
      <w:bCs/>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Pr>
      <w:color w:val="954F72" w:themeColor="followedHyperlink"/>
      <w:u w:val="single"/>
    </w:rPr>
  </w:style>
  <w:style w:type="character" w:styleId="af8">
    <w:name w:val="Emphasis"/>
    <w:basedOn w:val="a0"/>
    <w:uiPriority w:val="20"/>
    <w:qFormat/>
    <w:rPr>
      <w:i/>
      <w:iCs/>
    </w:rPr>
  </w:style>
  <w:style w:type="character" w:styleId="af9">
    <w:name w:val="Hyperlink"/>
    <w:qFormat/>
    <w:rPr>
      <w:color w:val="0000FF"/>
      <w:u w:val="single"/>
    </w:rPr>
  </w:style>
  <w:style w:type="character" w:styleId="afa">
    <w:name w:val="annotation reference"/>
    <w:basedOn w:val="a0"/>
    <w:qFormat/>
    <w:rPr>
      <w:sz w:val="16"/>
      <w:szCs w:val="16"/>
    </w:rPr>
  </w:style>
  <w:style w:type="character" w:styleId="afb">
    <w:name w:val="footnote reference"/>
    <w:basedOn w:val="a0"/>
    <w:qFormat/>
    <w:rPr>
      <w:b/>
      <w:position w:val="6"/>
      <w:sz w:val="16"/>
    </w:rPr>
  </w:style>
  <w:style w:type="character" w:customStyle="1" w:styleId="10">
    <w:name w:val="标题 1 字符"/>
    <w:link w:val="1"/>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d"/>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e">
    <w:name w:val="页脚 字符"/>
    <w:link w:val="ac"/>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af1">
    <w:name w:val="脚注文本 字符"/>
    <w:link w:val="af0"/>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ab">
    <w:name w:val="批注框文本 字符"/>
    <w:basedOn w:val="a0"/>
    <w:link w:val="aa"/>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5">
    <w:name w:val="批注主题 字符"/>
    <w:basedOn w:val="a7"/>
    <w:link w:val="af4"/>
    <w:qFormat/>
    <w:rPr>
      <w:rFonts w:eastAsia="Times New Roman"/>
      <w:b/>
      <w:bCs/>
      <w:lang w:val="en-GB" w:eastAsia="ja-JP"/>
    </w:rPr>
  </w:style>
  <w:style w:type="paragraph" w:styleId="afc">
    <w:name w:val="List Paragraph"/>
    <w:basedOn w:val="a"/>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9">
    <w:name w:val="正文文本 字符"/>
    <w:basedOn w:val="a0"/>
    <w:link w:val="a8"/>
    <w:qFormat/>
    <w:rPr>
      <w:rFonts w:ascii="Arial" w:eastAsia="Times New Roman" w:hAnsi="Arial"/>
      <w:lang w:val="en-GB" w:eastAsia="zh-CN"/>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a"/>
    <w:next w:val="a"/>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a0"/>
    <w:link w:val="Cat-b-Proposal"/>
    <w:qFormat/>
    <w:locked/>
    <w:rPr>
      <w:rFonts w:asciiTheme="minorHAnsi" w:eastAsiaTheme="minorEastAsia" w:hAnsiTheme="minorHAnsi" w:cstheme="minorBidi"/>
      <w:b/>
      <w:bCs/>
      <w:sz w:val="24"/>
      <w:szCs w:val="24"/>
    </w:rPr>
  </w:style>
  <w:style w:type="paragraph" w:customStyle="1" w:styleId="Cat-b-Proposal">
    <w:name w:val="Cat-b-Proposal"/>
    <w:basedOn w:val="a"/>
    <w:link w:val="Cat-b-ProposalChar"/>
    <w:qFormat/>
    <w:pPr>
      <w:numPr>
        <w:numId w:val="3"/>
      </w:numPr>
      <w:tabs>
        <w:tab w:val="left" w:pos="1701"/>
      </w:tabs>
      <w:overflowPunct/>
      <w:autoSpaceDE/>
      <w:autoSpaceDN/>
      <w:adjustRightInd/>
      <w:spacing w:after="0"/>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a"/>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Ed">
    <w:name w:val="Ed'"/>
    <w:basedOn w:val="TAL"/>
    <w:qFormat/>
    <w:rPr>
      <w:rFonts w:eastAsia="宋体"/>
      <w:lang w:eastAsia="zh-CN"/>
    </w:rPr>
  </w:style>
  <w:style w:type="character" w:customStyle="1" w:styleId="UnresolvedMention2">
    <w:name w:val="Unresolved Mention2"/>
    <w:basedOn w:val="a0"/>
    <w:uiPriority w:val="99"/>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Mention3">
    <w:name w:val="Mention3"/>
    <w:basedOn w:val="a0"/>
    <w:uiPriority w:val="99"/>
    <w:unhideWhenUsed/>
    <w:qFormat/>
    <w:rPr>
      <w:color w:val="2B579A"/>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unhideWhenUsed/>
    <w:qFormat/>
    <w:rPr>
      <w:color w:val="605E5C"/>
      <w:shd w:val="clear" w:color="auto" w:fill="E1DFDD"/>
    </w:rPr>
  </w:style>
  <w:style w:type="character" w:customStyle="1" w:styleId="Mention4">
    <w:name w:val="Mention4"/>
    <w:basedOn w:val="a0"/>
    <w:uiPriority w:val="99"/>
    <w:unhideWhenUsed/>
    <w:qFormat/>
    <w:rPr>
      <w:color w:val="2B579A"/>
      <w:shd w:val="clear" w:color="auto" w:fill="E1DFDD"/>
    </w:rPr>
  </w:style>
  <w:style w:type="paragraph" w:customStyle="1" w:styleId="25">
    <w:name w:val="修订2"/>
    <w:hidden/>
    <w:uiPriority w:val="99"/>
    <w:unhideWhenUsed/>
    <w:qFormat/>
    <w:rPr>
      <w:rFonts w:eastAsia="Times New Roman"/>
      <w:lang w:val="en-GB" w:eastAsia="ja-JP"/>
    </w:rPr>
  </w:style>
  <w:style w:type="character" w:styleId="afd">
    <w:name w:val="Placeholder Text"/>
    <w:basedOn w:val="a0"/>
    <w:uiPriority w:val="99"/>
    <w:unhideWhenUsed/>
    <w:qFormat/>
    <w:rPr>
      <w:color w:val="808080"/>
    </w:rPr>
  </w:style>
  <w:style w:type="character" w:customStyle="1" w:styleId="Mention5">
    <w:name w:val="Mention5"/>
    <w:basedOn w:val="a0"/>
    <w:uiPriority w:val="99"/>
    <w:unhideWhenUsed/>
    <w:qFormat/>
    <w:rPr>
      <w:color w:val="2B579A"/>
      <w:shd w:val="clear" w:color="auto" w:fill="E1DFDD"/>
    </w:rPr>
  </w:style>
  <w:style w:type="character" w:customStyle="1" w:styleId="Heading4Char1">
    <w:name w:val="Heading 4 Char1"/>
    <w:basedOn w:val="a0"/>
    <w:semiHidden/>
    <w:qFormat/>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a"/>
    <w:qFormat/>
    <w:pPr>
      <w:spacing w:before="100" w:beforeAutospacing="1" w:after="100" w:afterAutospacing="1" w:line="256" w:lineRule="auto"/>
      <w:textAlignment w:val="auto"/>
    </w:pPr>
    <w:rPr>
      <w:sz w:val="24"/>
      <w:szCs w:val="24"/>
      <w:lang w:eastAsia="en-GB"/>
    </w:rPr>
  </w:style>
  <w:style w:type="character" w:customStyle="1" w:styleId="HeaderChar1">
    <w:name w:val="Header Char1"/>
    <w:basedOn w:val="a0"/>
    <w:semiHidden/>
    <w:rPr>
      <w:rFonts w:eastAsia="Times New Roman"/>
      <w:lang w:val="en-GB" w:eastAsia="ja-JP"/>
    </w:rPr>
  </w:style>
  <w:style w:type="character" w:customStyle="1" w:styleId="3GPPNormalTextChar">
    <w:name w:val="3GPP Normal Text Char"/>
    <w:link w:val="3GPPNormalText"/>
    <w:qFormat/>
    <w:locked/>
    <w:rPr>
      <w:rFonts w:ascii="Arial" w:eastAsia="MS Mincho" w:hAnsi="Arial" w:cs="Arial"/>
      <w:sz w:val="24"/>
      <w:szCs w:val="24"/>
      <w:lang w:val="en-GB" w:eastAsia="en-US"/>
    </w:rPr>
  </w:style>
  <w:style w:type="paragraph" w:customStyle="1" w:styleId="3GPPNormalText">
    <w:name w:val="3GPP Normal Text"/>
    <w:basedOn w:val="a8"/>
    <w:link w:val="3GPPNormalTextChar"/>
    <w:qFormat/>
    <w:pPr>
      <w:overflowPunct/>
      <w:autoSpaceDE/>
      <w:adjustRightInd/>
      <w:spacing w:line="256" w:lineRule="auto"/>
      <w:ind w:hanging="22"/>
      <w:textAlignment w:val="auto"/>
    </w:pPr>
    <w:rPr>
      <w:rFonts w:eastAsia="MS Mincho" w:cs="Arial"/>
      <w:sz w:val="24"/>
      <w:szCs w:val="24"/>
      <w:lang w:eastAsia="en-US"/>
    </w:rPr>
  </w:style>
  <w:style w:type="character" w:customStyle="1" w:styleId="fontstyle01">
    <w:name w:val="fontstyle01"/>
    <w:basedOn w:val="a0"/>
    <w:qFormat/>
    <w:rPr>
      <w:rFonts w:ascii="TimesNewRomanPSMT" w:eastAsia="TimesNewRomanPSMT" w:hAnsi="TimesNewRomanPSMT" w:hint="default"/>
      <w:color w:val="000000"/>
      <w:sz w:val="20"/>
      <w:szCs w:val="20"/>
    </w:rPr>
  </w:style>
  <w:style w:type="paragraph" w:styleId="afe">
    <w:name w:val="Revision"/>
    <w:hidden/>
    <w:uiPriority w:val="99"/>
    <w:semiHidden/>
    <w:qFormat/>
    <w:rsid w:val="00316768"/>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1007">
      <w:bodyDiv w:val="1"/>
      <w:marLeft w:val="0"/>
      <w:marRight w:val="0"/>
      <w:marTop w:val="0"/>
      <w:marBottom w:val="0"/>
      <w:divBdr>
        <w:top w:val="none" w:sz="0" w:space="0" w:color="auto"/>
        <w:left w:val="none" w:sz="0" w:space="0" w:color="auto"/>
        <w:bottom w:val="none" w:sz="0" w:space="0" w:color="auto"/>
        <w:right w:val="none" w:sz="0" w:space="0" w:color="auto"/>
      </w:divBdr>
    </w:div>
    <w:div w:id="313679228">
      <w:bodyDiv w:val="1"/>
      <w:marLeft w:val="0"/>
      <w:marRight w:val="0"/>
      <w:marTop w:val="0"/>
      <w:marBottom w:val="0"/>
      <w:divBdr>
        <w:top w:val="none" w:sz="0" w:space="0" w:color="auto"/>
        <w:left w:val="none" w:sz="0" w:space="0" w:color="auto"/>
        <w:bottom w:val="none" w:sz="0" w:space="0" w:color="auto"/>
        <w:right w:val="none" w:sz="0" w:space="0" w:color="auto"/>
      </w:divBdr>
    </w:div>
    <w:div w:id="1495220297">
      <w:bodyDiv w:val="1"/>
      <w:marLeft w:val="0"/>
      <w:marRight w:val="0"/>
      <w:marTop w:val="0"/>
      <w:marBottom w:val="0"/>
      <w:divBdr>
        <w:top w:val="none" w:sz="0" w:space="0" w:color="auto"/>
        <w:left w:val="none" w:sz="0" w:space="0" w:color="auto"/>
        <w:bottom w:val="none" w:sz="0" w:space="0" w:color="auto"/>
        <w:right w:val="none" w:sz="0" w:space="0" w:color="auto"/>
      </w:divBdr>
    </w:div>
    <w:div w:id="1842237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wmf"/><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oleObject" Target="embeddings/oleObject4.bin"/><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8D9A29-899C-44CB-95F2-8870D9EF06C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331BF08-6C44-4F6E-B731-B4A780AAE3E0}">
  <ds:schemaRefs>
    <ds:schemaRef ds:uri="http://schemas.openxmlformats.org/officeDocument/2006/bibliography"/>
  </ds:schemaRefs>
</ds:datastoreItem>
</file>

<file path=customXml/itemProps3.xml><?xml version="1.0" encoding="utf-8"?>
<ds:datastoreItem xmlns:ds="http://schemas.openxmlformats.org/officeDocument/2006/customXml" ds:itemID="{70A69603-FBC7-431F-8855-37B54B527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56</TotalTime>
  <Pages>48</Pages>
  <Words>23273</Words>
  <Characters>132658</Characters>
  <Application>Microsoft Office Word</Application>
  <DocSecurity>0</DocSecurity>
  <Lines>1105</Lines>
  <Paragraphs>311</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3GPP TS 38.331</vt:lpstr>
      <vt:lpstr>Electronic, May 9th – 20th 2022</vt:lpstr>
      <vt:lpstr>        5.7.1	DL information transfer</vt:lpstr>
      <vt:lpstr>        5.7.2	UL information transfer</vt:lpstr>
      <vt:lpstr>        5.7.2a	UL information transfer for MR-DC</vt:lpstr>
      <vt:lpstr>        5.7.12	IAB Other Information</vt:lpstr>
      <vt:lpstr>        6.2.2	Message definitions</vt:lpstr>
      <vt:lpstr>        6.3.2	Radio resource control information elements</vt:lpstr>
    </vt:vector>
  </TitlesOfParts>
  <Company/>
  <LinksUpToDate>false</LinksUpToDate>
  <CharactersWithSpaces>155620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Fujitsu</cp:lastModifiedBy>
  <cp:revision>11</cp:revision>
  <cp:lastPrinted>2017-05-09T13:55:00Z</cp:lastPrinted>
  <dcterms:created xsi:type="dcterms:W3CDTF">2022-05-24T10:18:00Z</dcterms:created>
  <dcterms:modified xsi:type="dcterms:W3CDTF">2022-05-26T09:16:00Z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EriCOLLCategory">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TaxKeyword">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1520566896</vt:lpwstr>
  </property>
  <property fmtid="{D5CDD505-2E9C-101B-9397-08002B2CF9AE}" pid="23" name="TaxCatchAll">
    <vt:lpwstr/>
  </property>
  <property fmtid="{D5CDD505-2E9C-101B-9397-08002B2CF9AE}" pid="24" name="_dlc_DocIdPersistId">
    <vt:lpwstr/>
  </property>
  <property fmtid="{D5CDD505-2E9C-101B-9397-08002B2CF9AE}" pid="25" name="Prepared.">
    <vt:lpwstr/>
  </property>
  <property fmtid="{D5CDD505-2E9C-101B-9397-08002B2CF9AE}" pid="26" name="EriCOLLCategoryTaxHTField0">
    <vt:lpwstr/>
  </property>
  <property fmtid="{D5CDD505-2E9C-101B-9397-08002B2CF9AE}" pid="27" name="EriCOLLCustomerTaxHTField0">
    <vt:lpwstr/>
  </property>
  <property fmtid="{D5CDD505-2E9C-101B-9397-08002B2CF9AE}" pid="28" name="EriCOLLCompetenceTaxHTField0">
    <vt:lpwstr/>
  </property>
  <property fmtid="{D5CDD505-2E9C-101B-9397-08002B2CF9AE}" pid="29" name="EriCOLLCountryTaxHTField0">
    <vt:lpwstr/>
  </property>
  <property fmtid="{D5CDD505-2E9C-101B-9397-08002B2CF9AE}" pid="30" name="EriCOLLProjectsTaxHTField0">
    <vt:lpwstr/>
  </property>
  <property fmtid="{D5CDD505-2E9C-101B-9397-08002B2CF9AE}" pid="31" name="EriCOLLProcessTaxHTField0">
    <vt:lpwstr/>
  </property>
  <property fmtid="{D5CDD505-2E9C-101B-9397-08002B2CF9AE}" pid="32" name="EriCOLLDate.">
    <vt:lpwstr/>
  </property>
  <property fmtid="{D5CDD505-2E9C-101B-9397-08002B2CF9AE}" pid="33" name="TaxCatchAllLabel">
    <vt:lpwstr/>
  </property>
  <property fmtid="{D5CDD505-2E9C-101B-9397-08002B2CF9AE}" pid="34" name="TaxKeywordTaxHTField">
    <vt:lpwstr/>
  </property>
  <property fmtid="{D5CDD505-2E9C-101B-9397-08002B2CF9AE}" pid="35" name="EriCOLLOrganizationUnitTaxHTField0">
    <vt:lpwstr/>
  </property>
  <property fmtid="{D5CDD505-2E9C-101B-9397-08002B2CF9AE}" pid="36" name="EriCOLLProductsTaxHTField0">
    <vt:lpwstr/>
  </property>
  <property fmtid="{D5CDD505-2E9C-101B-9397-08002B2CF9AE}" pid="37" name="AbstractOrSummary.">
    <vt:lpwstr/>
  </property>
  <property fmtid="{D5CDD505-2E9C-101B-9397-08002B2CF9AE}" pid="38" name="_dlc_DocId">
    <vt:lpwstr>5NUHHDQN7SK2-1476151046-16721</vt:lpwstr>
  </property>
  <property fmtid="{D5CDD505-2E9C-101B-9397-08002B2CF9AE}" pid="39" name="_dlc_DocIdUrl">
    <vt:lpwstr>https://ericsson.sharepoint.com/sites/star/_layouts/15/DocIdRedir.aspx?ID=5NUHHDQN7SK2-1476151046-16721, 5NUHHDQN7SK2-1476151046-16721</vt:lpwstr>
  </property>
  <property fmtid="{D5CDD505-2E9C-101B-9397-08002B2CF9AE}" pid="40" name="IconOverlay">
    <vt:lpwstr/>
  </property>
  <property fmtid="{D5CDD505-2E9C-101B-9397-08002B2CF9AE}" pid="41" name="TSG/WGRef">
    <vt:lpwstr> &lt;TSG/WG&gt;</vt:lpwstr>
  </property>
  <property fmtid="{D5CDD505-2E9C-101B-9397-08002B2CF9AE}" pid="42" name="MtgSeq">
    <vt:lpwstr> &lt;MTG_SEQ&gt;</vt:lpwstr>
  </property>
  <property fmtid="{D5CDD505-2E9C-101B-9397-08002B2CF9AE}" pid="43" name="Location">
    <vt:lpwstr> &lt;Location&gt;</vt:lpwstr>
  </property>
  <property fmtid="{D5CDD505-2E9C-101B-9397-08002B2CF9AE}" pid="44" name="Country">
    <vt:lpwstr> &lt;Country&gt;</vt:lpwstr>
  </property>
  <property fmtid="{D5CDD505-2E9C-101B-9397-08002B2CF9AE}" pid="45" name="StartDate">
    <vt:lpwstr> &lt;Start_Date&gt;</vt:lpwstr>
  </property>
  <property fmtid="{D5CDD505-2E9C-101B-9397-08002B2CF9AE}" pid="46" name="EndDate">
    <vt:lpwstr>&lt;End_Date&gt;</vt:lpwstr>
  </property>
  <property fmtid="{D5CDD505-2E9C-101B-9397-08002B2CF9AE}" pid="47" name="Tdoc#">
    <vt:lpwstr>&lt;TDoc#&gt;</vt:lpwstr>
  </property>
  <property fmtid="{D5CDD505-2E9C-101B-9397-08002B2CF9AE}" pid="48" name="Spec#">
    <vt:lpwstr>&lt;Spec#&gt;</vt:lpwstr>
  </property>
  <property fmtid="{D5CDD505-2E9C-101B-9397-08002B2CF9AE}" pid="49" name="Cr#">
    <vt:lpwstr>&lt;CR#&gt;</vt:lpwstr>
  </property>
  <property fmtid="{D5CDD505-2E9C-101B-9397-08002B2CF9AE}" pid="50" name="Revision">
    <vt:lpwstr>&lt;Rev#&gt;</vt:lpwstr>
  </property>
  <property fmtid="{D5CDD505-2E9C-101B-9397-08002B2CF9AE}" pid="51" name="Version">
    <vt:lpwstr>&lt;Version#&gt;</vt:lpwstr>
  </property>
  <property fmtid="{D5CDD505-2E9C-101B-9397-08002B2CF9AE}" pid="52" name="SourceIfWg">
    <vt:lpwstr>&lt;Source_if_WG&gt;</vt:lpwstr>
  </property>
  <property fmtid="{D5CDD505-2E9C-101B-9397-08002B2CF9AE}" pid="53" name="SourceIfTsg">
    <vt:lpwstr>&lt;Source_if_TSG&gt;</vt:lpwstr>
  </property>
  <property fmtid="{D5CDD505-2E9C-101B-9397-08002B2CF9AE}" pid="54" name="RelatedWis">
    <vt:lpwstr>&lt;Related_WIs&gt;</vt:lpwstr>
  </property>
  <property fmtid="{D5CDD505-2E9C-101B-9397-08002B2CF9AE}" pid="55" name="Cat">
    <vt:lpwstr>&lt;Cat&gt;</vt:lpwstr>
  </property>
  <property fmtid="{D5CDD505-2E9C-101B-9397-08002B2CF9AE}" pid="56" name="ResDate">
    <vt:lpwstr>&lt;Res_date&gt;</vt:lpwstr>
  </property>
  <property fmtid="{D5CDD505-2E9C-101B-9397-08002B2CF9AE}" pid="57" name="Release">
    <vt:lpwstr>&lt;Release&gt;</vt:lpwstr>
  </property>
  <property fmtid="{D5CDD505-2E9C-101B-9397-08002B2CF9AE}" pid="58" name="CrTitle">
    <vt:lpwstr>&lt;Title&gt;</vt:lpwstr>
  </property>
  <property fmtid="{D5CDD505-2E9C-101B-9397-08002B2CF9AE}" pid="59" name="MtgTitle">
    <vt:lpwstr>&lt;MTG_TITLE&gt;</vt:lpwstr>
  </property>
  <property fmtid="{D5CDD505-2E9C-101B-9397-08002B2CF9AE}" pid="60" name="ContentTypeId">
    <vt:lpwstr>0x010100F3E9551B3FDDA24EBF0A209BAAD637CA</vt:lpwstr>
  </property>
  <property fmtid="{D5CDD505-2E9C-101B-9397-08002B2CF9AE}" pid="61" name="_dlc_DocIdItemGuid">
    <vt:lpwstr>f0ed837f-7182-4289-b7b3-a0acbafbc927</vt:lpwstr>
  </property>
  <property fmtid="{D5CDD505-2E9C-101B-9397-08002B2CF9AE}" pid="62" name="KSOProductBuildVer">
    <vt:lpwstr>2052-11.8.2.9022</vt:lpwstr>
  </property>
  <property fmtid="{D5CDD505-2E9C-101B-9397-08002B2CF9AE}" pid="63" name="_2015_ms_pID_725343">
    <vt:lpwstr>(3)8UC/JUBHH22Ec+af0YvBD2/bvd1qkVDutzW5+7pXy85MEhBFpahKxOiAlytU8YfiW4mf1E5W
alpJFPSjabxHRsd8Pynne/wIoV2/664sWN661oYccjK4qLIHaU8cqbdpeqfJD6j5C3DkbbMp
4UaID6w+yhGy6y8H/nMQ41SzESZKFozg6cMHcmiIxNHVUXD5hHE28+fsuln4lcrMldcWrNd/
HWixvPwLsdThqSuCcs</vt:lpwstr>
  </property>
  <property fmtid="{D5CDD505-2E9C-101B-9397-08002B2CF9AE}" pid="64" name="_2015_ms_pID_7253431">
    <vt:lpwstr>usjW5IIGdSXtCTY2YGq7D0N5OAaZgtyUnOnNXZKvmGX89+NSKowK8h
lWJoBxCkrQrbO+/MDmdFyLw+peTfTMSezJnHSnFQpE1utZFTm97naAGMo5MT6IlpmTUxTUst
ls135lcKwLLWK7kbQ0Sep3I9xfQQfyap9rF78vrwh8YvMfKOXrJuGf279EVR1AWQElkCSS0O
6C3ZfbfdWkuh/n9VDglgSt0IUVcrf4ciClfM</vt:lpwstr>
  </property>
  <property fmtid="{D5CDD505-2E9C-101B-9397-08002B2CF9AE}" pid="65" name="_2015_ms_pID_7253432">
    <vt:lpwstr>mQ==</vt:lpwstr>
  </property>
</Properties>
</file>