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rsidRPr="006F733D">
              <w:rPr>
                <w:b/>
                <w:sz w:val="28"/>
              </w:rPr>
              <w:t>38.</w:t>
            </w:r>
            <w:r w:rsidR="005B43E4" w:rsidRPr="006F733D">
              <w:rPr>
                <w:b/>
                <w:sz w:val="28"/>
              </w:rPr>
              <w:t>3</w:t>
            </w:r>
            <w:r w:rsidR="00041D96" w:rsidRPr="006F733D">
              <w:rPr>
                <w:b/>
                <w:sz w:val="28"/>
              </w:rPr>
              <w:t>2</w:t>
            </w:r>
            <w:r w:rsidR="005B43E4" w:rsidRPr="006F733D">
              <w:rPr>
                <w:b/>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6F733D">
            <w:pPr>
              <w:pStyle w:val="CRCoverPage"/>
              <w:spacing w:after="0"/>
              <w:rPr>
                <w:noProof/>
              </w:rPr>
            </w:pPr>
            <w:r w:rsidRPr="006F733D">
              <w:rPr>
                <w:b/>
                <w:sz w:val="28"/>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sidRPr="006F733D">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rsidRPr="006F733D">
              <w:rPr>
                <w:b/>
                <w:sz w:val="28"/>
              </w:rPr>
              <w:t>17</w:t>
            </w:r>
            <w:r w:rsidR="00CC0B2D" w:rsidRPr="006F733D">
              <w:rPr>
                <w:b/>
                <w:sz w:val="28"/>
              </w:rPr>
              <w:t>.</w:t>
            </w:r>
            <w:r w:rsidRPr="006F733D">
              <w:rPr>
                <w:b/>
                <w:sz w:val="28"/>
              </w:rPr>
              <w:t>0</w:t>
            </w:r>
            <w:r w:rsidR="00CC0B2D" w:rsidRPr="006F733D">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D422E6"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6F733D">
              <w:rPr>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sidRPr="006F733D">
              <w:rPr>
                <w:b/>
                <w:i/>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sidRPr="006F733D">
              <w:rPr>
                <w:i/>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When allowCSI-SRS-Tx-MulticastDRX-Active and csi-Mask are configured, the UE does not report CSI on PUCCH when both drx-onDurationTimer and drx-onDurationTimerPTM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allowCSI-SRS-Tx-MulticastDRX-Active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When MAC PDU or PDCCH for unicast is received, stop both drx-RetransmissionTimerDL and drx-RetransmissionTimerDL-PTM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Clarify in specifications that DRX control is always based on the SFN of the cell where the MBS broadcast service is provided [MAC TS]. (UE anyway read MIB of Scell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Stopping drx-RetransmissionTimerDL and drx-RetransmissionTimerDL-PTM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When allowCSI-SRS-Tx-MulticastDRX-Active and csi-Mask are configured, the UE does not report CSI on PUCCH when both drx-onDurationTimer and drx-onDurationTimerPTM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allowCSI-SRS-Tx-MulticastDRX-Active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When MAC PDU or PDCCH for unicast is received, stop both drx-RetransmissionTimerDL and drx-RetransmissionTimerDL-PTM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Clarify in specifications that DRX control is always based on the SFN of the cell where the MBS broadcast service is provided [MAC TS]. (UE anyway read MIB of Scell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Stopping drx-RetransmissionTimerDL and drx-RetransmissionTimerDL-PTM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5DE70D" w:rsidR="001E41F3" w:rsidRDefault="00BC3BCD">
            <w:pPr>
              <w:pStyle w:val="CRCoverPage"/>
              <w:spacing w:after="0"/>
              <w:ind w:left="100"/>
              <w:rPr>
                <w:noProof/>
                <w:lang w:eastAsia="zh-CN"/>
              </w:rPr>
            </w:pPr>
            <w:r>
              <w:t>Some essential MAC behaviours</w:t>
            </w:r>
            <w:r w:rsidR="00EB5BA1">
              <w:rPr>
                <w:noProof/>
                <w:lang w:eastAsia="zh-CN"/>
              </w:rPr>
              <w:t xml:space="preserve"> for NR MBS </w:t>
            </w:r>
            <w:r w:rsidR="000B2FFB">
              <w:rPr>
                <w:noProof/>
                <w:lang w:eastAsia="zh-CN"/>
              </w:rPr>
              <w:t>are</w:t>
            </w:r>
            <w:r w:rsidR="00EB5BA1">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 w:name="_Toc29239805"/>
      <w:bookmarkStart w:id="2" w:name="_Toc37296159"/>
      <w:bookmarkStart w:id="3" w:name="_Toc46490285"/>
      <w:bookmarkStart w:id="4" w:name="_Toc52751980"/>
      <w:bookmarkStart w:id="5" w:name="_Toc52796442"/>
      <w:bookmarkStart w:id="6" w:name="_Toc100871949"/>
      <w:bookmarkStart w:id="7"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1"/>
      <w:bookmarkEnd w:id="2"/>
      <w:bookmarkEnd w:id="3"/>
      <w:bookmarkEnd w:id="4"/>
      <w:bookmarkEnd w:id="5"/>
      <w:bookmarkEnd w:id="6"/>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346C24" w:rsidP="00F51B25">
      <w:pPr>
        <w:keepNext/>
        <w:keepLines/>
        <w:overflowPunct w:val="0"/>
        <w:autoSpaceDE w:val="0"/>
        <w:autoSpaceDN w:val="0"/>
        <w:adjustRightInd w:val="0"/>
        <w:spacing w:before="60"/>
        <w:jc w:val="center"/>
        <w:textAlignment w:val="baseline"/>
        <w:rPr>
          <w:ins w:id="8" w:author="OPPO-Shukun" w:date="2022-05-18T09:44:00Z"/>
          <w:rFonts w:ascii="Arial" w:eastAsia="Times New Roman" w:hAnsi="Arial"/>
          <w:b/>
          <w:lang w:eastAsia="ja-JP"/>
        </w:rPr>
      </w:pPr>
      <w:del w:id="9" w:author="OPPO-Shukun" w:date="2022-05-18T09:44:00Z">
        <w:r w:rsidRPr="00F51B25" w:rsidDel="00B91B78">
          <w:rPr>
            <w:rFonts w:ascii="Arial" w:eastAsia="Times New Roman" w:hAnsi="Arial"/>
            <w:b/>
            <w:noProof/>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1.35pt;height:246.65pt;mso-width-percent:0;mso-height-percent:0;mso-width-percent:0;mso-height-percent:0" o:ole="">
              <v:imagedata r:id="rId17" o:title=""/>
            </v:shape>
            <o:OLEObject Type="Embed" ProgID="Visio.Drawing.15" ShapeID="_x0000_i1027" DrawAspect="Content" ObjectID="_1715080131" r:id="rId18"/>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0" w:author="OPPO-Shukun" w:date="2022-05-18T18:50:00Z">
        <w:r>
          <w:rPr>
            <w:noProof/>
            <w:lang w:val="en-IN" w:eastAsia="en-I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lastRenderedPageBreak/>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346C24" w:rsidP="00F51B25">
      <w:pPr>
        <w:keepNext/>
        <w:keepLines/>
        <w:overflowPunct w:val="0"/>
        <w:autoSpaceDE w:val="0"/>
        <w:autoSpaceDN w:val="0"/>
        <w:adjustRightInd w:val="0"/>
        <w:spacing w:before="60"/>
        <w:jc w:val="center"/>
        <w:textAlignment w:val="baseline"/>
        <w:rPr>
          <w:ins w:id="11" w:author="OPPO-Shukun" w:date="2022-05-18T09:45:00Z"/>
          <w:rFonts w:ascii="Arial" w:eastAsia="Times New Roman" w:hAnsi="Arial"/>
          <w:b/>
          <w:lang w:eastAsia="ja-JP"/>
        </w:rPr>
      </w:pPr>
      <w:del w:id="12" w:author="OPPO-Shukun" w:date="2022-05-18T09:45:00Z">
        <w:r w:rsidRPr="00F51B25" w:rsidDel="00B91B78">
          <w:rPr>
            <w:rFonts w:ascii="Arial" w:eastAsia="Times New Roman" w:hAnsi="Arial"/>
            <w:b/>
            <w:noProof/>
            <w:lang w:eastAsia="ja-JP"/>
          </w:rPr>
          <w:object w:dxaOrig="24405" w:dyaOrig="8535" w14:anchorId="672AF0CF">
            <v:shape id="_x0000_i1026" type="#_x0000_t75" alt="" style="width:482pt;height:168.65pt;mso-width-percent:0;mso-height-percent:0;mso-width-percent:0;mso-height-percent:0" o:ole="">
              <v:imagedata r:id="rId20" o:title=""/>
            </v:shape>
            <o:OLEObject Type="Embed" ProgID="Visio.Drawing.15" ShapeID="_x0000_i1026" DrawAspect="Content" ObjectID="_1715080132" r:id="rId21"/>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3" w:author="OPPO-Shukun" w:date="2022-05-18T18:50:00Z">
        <w:r>
          <w:rPr>
            <w:noProof/>
            <w:lang w:val="en-IN" w:eastAsia="en-I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the MAC entity of the UE handles the following transport channel for sidelink:</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Sidelink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t>Sidelink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346C24"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noProof/>
          <w:lang w:eastAsia="ja-JP"/>
        </w:rPr>
        <w:object w:dxaOrig="10230" w:dyaOrig="7396" w14:anchorId="756513C1">
          <v:shape id="_x0000_i1025" type="#_x0000_t75" alt="" style="width:306.65pt;height:218.65pt;mso-width-percent:0;mso-height-percent:0;mso-width-percent:0;mso-height-percent:0" o:ole="">
            <v:imagedata r:id="rId23" o:title=""/>
          </v:shape>
          <o:OLEObject Type="Embed" ProgID="Visio.Drawing.15" ShapeID="_x0000_i1025" DrawAspect="Content" ObjectID="_1715080133" r:id="rId24"/>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Figure 4.2.2-3: MAC structure overview for sidelink</w:t>
      </w:r>
    </w:p>
    <w:p w14:paraId="16F86AFF" w14:textId="77777777" w:rsidR="00F51B25" w:rsidRPr="002F095D" w:rsidRDefault="00F51B25" w:rsidP="00F51B25">
      <w:pPr>
        <w:pStyle w:val="B2"/>
        <w:rPr>
          <w:rFonts w:eastAsia="Malgun Gothic"/>
          <w:noProof/>
          <w:lang w:eastAsia="ko-KR"/>
        </w:rPr>
      </w:pPr>
    </w:p>
    <w:tbl>
      <w:tblPr>
        <w:tblStyle w:val="TableGrid"/>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Heading2"/>
        <w:rPr>
          <w:lang w:eastAsia="ko-KR"/>
        </w:rPr>
      </w:pPr>
      <w:bookmarkStart w:id="14" w:name="_Toc29239827"/>
      <w:bookmarkStart w:id="15" w:name="_Toc37296186"/>
      <w:bookmarkStart w:id="16" w:name="_Toc46490312"/>
      <w:bookmarkStart w:id="17" w:name="_Toc52752007"/>
      <w:bookmarkStart w:id="18" w:name="_Toc52796469"/>
      <w:bookmarkStart w:id="19" w:name="_Toc100871979"/>
      <w:r w:rsidRPr="008B1243">
        <w:rPr>
          <w:lang w:eastAsia="ko-KR"/>
        </w:rPr>
        <w:t>5.3</w:t>
      </w:r>
      <w:r w:rsidRPr="008B1243">
        <w:rPr>
          <w:lang w:eastAsia="ko-KR"/>
        </w:rPr>
        <w:tab/>
        <w:t>DL-SCH data transfer</w:t>
      </w:r>
      <w:bookmarkEnd w:id="14"/>
      <w:bookmarkEnd w:id="15"/>
      <w:bookmarkEnd w:id="16"/>
      <w:bookmarkEnd w:id="17"/>
      <w:bookmarkEnd w:id="18"/>
      <w:bookmarkEnd w:id="19"/>
    </w:p>
    <w:p w14:paraId="0F612038" w14:textId="77777777" w:rsidR="00070594" w:rsidRPr="008B1243" w:rsidRDefault="00070594" w:rsidP="00070594">
      <w:pPr>
        <w:pStyle w:val="Heading3"/>
        <w:rPr>
          <w:lang w:eastAsia="ko-KR"/>
        </w:rPr>
      </w:pPr>
      <w:bookmarkStart w:id="20" w:name="_Toc29239828"/>
      <w:bookmarkStart w:id="21" w:name="_Toc37296187"/>
      <w:bookmarkStart w:id="22" w:name="_Toc46490313"/>
      <w:bookmarkStart w:id="23" w:name="_Toc52752008"/>
      <w:bookmarkStart w:id="24" w:name="_Toc52796470"/>
      <w:bookmarkStart w:id="25" w:name="_Toc100871980"/>
      <w:r w:rsidRPr="008B1243">
        <w:rPr>
          <w:lang w:eastAsia="ko-KR"/>
        </w:rPr>
        <w:t>5.3.1</w:t>
      </w:r>
      <w:r w:rsidRPr="008B1243">
        <w:rPr>
          <w:lang w:eastAsia="ko-KR"/>
        </w:rPr>
        <w:tab/>
        <w:t>DL Assignment reception</w:t>
      </w:r>
      <w:bookmarkEnd w:id="20"/>
      <w:bookmarkEnd w:id="21"/>
      <w:bookmarkEnd w:id="22"/>
      <w:bookmarkEnd w:id="23"/>
      <w:bookmarkEnd w:id="24"/>
      <w:bookmarkEnd w:id="25"/>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lastRenderedPageBreak/>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commentRangeStart w:id="26"/>
      <w:commentRangeStart w:id="27"/>
      <w:ins w:id="28" w:author="vivo (Stephen)" w:date="2022-05-25T22:41:00Z">
        <w:r w:rsidR="00B8006F" w:rsidRPr="00182FA5">
          <w:rPr>
            <w:rFonts w:eastAsia="DengXian"/>
            <w:noProof/>
          </w:rPr>
          <w:t xml:space="preserve"> </w:t>
        </w:r>
        <w:r w:rsidR="00B8006F">
          <w:rPr>
            <w:rFonts w:eastAsia="DengXian"/>
            <w:noProof/>
          </w:rPr>
          <w:t>configured for multicast MTCH</w:t>
        </w:r>
        <w:commentRangeEnd w:id="26"/>
        <w:r w:rsidR="00B8006F">
          <w:rPr>
            <w:rStyle w:val="CommentReference"/>
          </w:rPr>
          <w:commentReference w:id="26"/>
        </w:r>
      </w:ins>
      <w:commentRangeEnd w:id="27"/>
      <w:r w:rsidR="00BC3BCD">
        <w:rPr>
          <w:rStyle w:val="CommentReference"/>
        </w:rPr>
        <w:commentReference w:id="27"/>
      </w:r>
      <w:r w:rsidRPr="008B1243">
        <w:rPr>
          <w:noProof/>
        </w:rPr>
        <w:t>:</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cg-SDT-RetransmissionTimer</w:t>
      </w:r>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lastRenderedPageBreak/>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lang w:eastAsia="ko-KR"/>
        </w:rPr>
        <w:t xml:space="preserve">))] modulo </w:t>
      </w:r>
      <w:r w:rsidRPr="008B1243">
        <w:rPr>
          <w:i/>
          <w:lang w:eastAsia="ko-KR"/>
        </w:rPr>
        <w:t>nrofHARQ-Processes</w:t>
      </w:r>
    </w:p>
    <w:p w14:paraId="57B89081" w14:textId="77777777" w:rsidR="00070594" w:rsidRPr="008B1243" w:rsidRDefault="00070594" w:rsidP="00070594">
      <w:pPr>
        <w:rPr>
          <w:lang w:eastAsia="ko-KR"/>
        </w:rPr>
      </w:pPr>
      <w:r w:rsidRPr="008B1243">
        <w:rPr>
          <w:lang w:eastAsia="ko-KR"/>
        </w:rPr>
        <w:t xml:space="preserve">where CURRENT_slot = [(SFN × </w:t>
      </w:r>
      <w:r w:rsidRPr="008B1243">
        <w:rPr>
          <w:i/>
          <w:lang w:eastAsia="ko-KR"/>
        </w:rPr>
        <w:t>numberOfSlotsPerFrame</w:t>
      </w:r>
      <w:r w:rsidRPr="008B1243">
        <w:rPr>
          <w:lang w:eastAsia="ko-KR"/>
        </w:rPr>
        <w:t xml:space="preserve">) + slot number in the frame] and </w:t>
      </w:r>
      <w:r w:rsidRPr="008B1243">
        <w:rPr>
          <w:i/>
          <w:lang w:eastAsia="ko-KR"/>
        </w:rPr>
        <w:t>numberOfSlotsPerFrame</w:t>
      </w:r>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CURRENT_slot = [(SFN × </w:t>
      </w:r>
      <w:r w:rsidRPr="008B1243">
        <w:rPr>
          <w:i/>
          <w:lang w:eastAsia="ko-KR"/>
        </w:rPr>
        <w:t>numberOfSlotsPerFrame</w:t>
      </w:r>
      <w:r w:rsidRPr="008B1243">
        <w:rPr>
          <w:lang w:eastAsia="ko-KR"/>
        </w:rPr>
        <w:t xml:space="preserve">) + slot number in the frame] and </w:t>
      </w:r>
      <w:r w:rsidRPr="008B1243">
        <w:rPr>
          <w:i/>
          <w:lang w:eastAsia="ko-KR"/>
        </w:rPr>
        <w:t>numberOfSlotsPerFrame</w:t>
      </w:r>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9" w:author="OPPO-Shukun" w:date="2022-05-18T11:28:00Z"/>
          <w:noProof/>
        </w:rPr>
      </w:pPr>
      <w:r w:rsidRPr="008B1243">
        <w:rPr>
          <w:noProof/>
          <w:lang w:eastAsia="ko-KR"/>
        </w:rPr>
        <w:t>2&gt;</w:t>
      </w:r>
      <w:r w:rsidRPr="008B1243">
        <w:rPr>
          <w:noProof/>
        </w:rPr>
        <w:tab/>
        <w:t xml:space="preserve">indicate a downlink assignment </w:t>
      </w:r>
      <w:r w:rsidRPr="008B1243">
        <w:rPr>
          <w:rFonts w:eastAsia="SimSun"/>
          <w:noProof/>
          <w:lang w:eastAsia="zh-CN"/>
        </w:rPr>
        <w:t xml:space="preserve">and redundancy version </w:t>
      </w:r>
      <w:r w:rsidRPr="008B1243">
        <w:rPr>
          <w:noProof/>
        </w:rPr>
        <w:t>for the dedicated broadcast HARQ process to the HARQ entity.</w:t>
      </w:r>
    </w:p>
    <w:p w14:paraId="05A9922A" w14:textId="77777777" w:rsidR="00BC3BCD" w:rsidRDefault="00BC3BCD" w:rsidP="00BC3BCD">
      <w:pPr>
        <w:rPr>
          <w:ins w:id="30" w:author="OPPO-Shukun" w:date="2022-05-26T08:39:00Z"/>
          <w:noProof/>
          <w:lang w:eastAsia="ja-JP"/>
        </w:rPr>
      </w:pPr>
      <w:ins w:id="31" w:author="OPPO-Shukun" w:date="2022-05-26T08:39:00Z">
        <w:r>
          <w:rPr>
            <w:noProof/>
          </w:rPr>
          <w:t>When the MAC entity needs to read MCCH</w:t>
        </w:r>
        <w:r>
          <w:rPr>
            <w:rStyle w:val="CommentReference"/>
          </w:rPr>
          <w:annotationRef/>
        </w:r>
        <w:r>
          <w:rPr>
            <w:noProof/>
          </w:rPr>
          <w:t xml:space="preserve"> or </w:t>
        </w:r>
        <w:r>
          <w:rPr>
            <w:rStyle w:val="CommentReference"/>
          </w:rPr>
          <w:annotationRef/>
        </w:r>
        <w:r w:rsidRPr="005C18B5">
          <w:rPr>
            <w:noProof/>
          </w:rPr>
          <w:t>broadcast MTCH</w:t>
        </w:r>
        <w:r>
          <w:rPr>
            <w:noProof/>
          </w:rPr>
          <w:t>, the MAC entity may, based on the scheduling information from RRC or DCI:</w:t>
        </w:r>
      </w:ins>
    </w:p>
    <w:p w14:paraId="555908F5" w14:textId="77777777" w:rsidR="00BC3BCD" w:rsidRDefault="00BC3BCD" w:rsidP="00BC3BCD">
      <w:pPr>
        <w:pStyle w:val="B1"/>
        <w:rPr>
          <w:ins w:id="32" w:author="OPPO-Shukun" w:date="2022-05-26T08:39:00Z"/>
          <w:noProof/>
        </w:rPr>
      </w:pPr>
      <w:ins w:id="33" w:author="OPPO-Shukun" w:date="2022-05-26T08:39: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ins>
    </w:p>
    <w:p w14:paraId="4B869907" w14:textId="0F467229" w:rsidR="00BC3BCD" w:rsidRDefault="00BC3BCD">
      <w:pPr>
        <w:pStyle w:val="B2"/>
        <w:rPr>
          <w:ins w:id="34" w:author="OPPO-Shukun" w:date="2022-05-26T08:39:00Z"/>
          <w:noProof/>
        </w:rPr>
        <w:pPrChange w:id="35" w:author="OPPO-Shukun" w:date="2022-05-26T08:39:00Z">
          <w:pPr/>
        </w:pPrChange>
      </w:pPr>
      <w:ins w:id="36" w:author="OPPO-Shukun" w:date="2022-05-26T08:39:00Z">
        <w:r>
          <w:rPr>
            <w:noProof/>
            <w:lang w:eastAsia="ko-KR"/>
          </w:rPr>
          <w:t>2&gt;</w:t>
        </w:r>
        <w:r>
          <w:rPr>
            <w:noProof/>
            <w:lang w:eastAsia="ko-KR"/>
          </w:rPr>
          <w:tab/>
          <w:t xml:space="preserve">indicate a downlink assignment </w:t>
        </w:r>
        <w:r w:rsidRPr="00BC3BCD">
          <w:rPr>
            <w:noProof/>
            <w:lang w:eastAsia="ko-KR"/>
            <w:rPrChange w:id="37" w:author="OPPO-Shukun" w:date="2022-05-26T08:39:00Z">
              <w:rPr>
                <w:rFonts w:eastAsia="SimSun"/>
                <w:noProof/>
                <w:lang w:eastAsia="zh-CN"/>
              </w:rPr>
            </w:rPrChange>
          </w:rPr>
          <w:t xml:space="preserve">and redundancy version for the selected HARQ process </w:t>
        </w:r>
        <w:r>
          <w:rPr>
            <w:noProof/>
            <w:lang w:eastAsia="ko-KR"/>
          </w:rPr>
          <w:t>to the HARQ entity.</w:t>
        </w:r>
      </w:ins>
    </w:p>
    <w:p w14:paraId="1C9637E2" w14:textId="77777777" w:rsidR="00BC3BCD" w:rsidRDefault="00BC3BCD" w:rsidP="00BC3BCD">
      <w:pPr>
        <w:rPr>
          <w:ins w:id="38" w:author="OPPO-Shukun" w:date="2022-05-26T08:39:00Z"/>
          <w:noProof/>
        </w:rPr>
      </w:pPr>
    </w:p>
    <w:p w14:paraId="162C3059" w14:textId="526A1A7A" w:rsidR="00C920FC" w:rsidRPr="00BC3BCD" w:rsidRDefault="00C920FC" w:rsidP="00C920FC">
      <w:pPr>
        <w:rPr>
          <w:ins w:id="39" w:author="OPPO-Shukun" w:date="2022-05-18T11:28:00Z"/>
          <w:strike/>
          <w:noProof/>
          <w:lang w:eastAsia="ja-JP"/>
          <w:rPrChange w:id="40" w:author="OPPO-Shukun" w:date="2022-05-26T08:40:00Z">
            <w:rPr>
              <w:ins w:id="41" w:author="OPPO-Shukun" w:date="2022-05-18T11:28:00Z"/>
              <w:noProof/>
              <w:lang w:eastAsia="ja-JP"/>
            </w:rPr>
          </w:rPrChange>
        </w:rPr>
      </w:pPr>
      <w:ins w:id="42" w:author="OPPO-Shukun" w:date="2022-05-18T11:28:00Z">
        <w:r w:rsidRPr="00BC3BCD">
          <w:rPr>
            <w:strike/>
            <w:noProof/>
            <w:rPrChange w:id="43" w:author="OPPO-Shukun" w:date="2022-05-26T08:40:00Z">
              <w:rPr>
                <w:noProof/>
              </w:rPr>
            </w:rPrChange>
          </w:rPr>
          <w:t xml:space="preserve">When the MAC entity needs to read </w:t>
        </w:r>
        <w:commentRangeStart w:id="44"/>
        <w:commentRangeStart w:id="45"/>
        <w:commentRangeStart w:id="46"/>
        <w:commentRangeStart w:id="47"/>
        <w:commentRangeStart w:id="48"/>
        <w:commentRangeStart w:id="49"/>
        <w:commentRangeStart w:id="50"/>
        <w:r w:rsidRPr="00BC3BCD">
          <w:rPr>
            <w:strike/>
            <w:noProof/>
            <w:rPrChange w:id="51" w:author="OPPO-Shukun" w:date="2022-05-26T08:40:00Z">
              <w:rPr>
                <w:noProof/>
              </w:rPr>
            </w:rPrChange>
          </w:rPr>
          <w:t>MCCH</w:t>
        </w:r>
      </w:ins>
      <w:commentRangeEnd w:id="44"/>
      <w:r w:rsidR="002139C4" w:rsidRPr="00BC3BCD">
        <w:rPr>
          <w:rStyle w:val="CommentReference"/>
          <w:strike/>
          <w:rPrChange w:id="52" w:author="OPPO-Shukun" w:date="2022-05-26T08:40:00Z">
            <w:rPr>
              <w:rStyle w:val="CommentReference"/>
            </w:rPr>
          </w:rPrChange>
        </w:rPr>
        <w:commentReference w:id="44"/>
      </w:r>
      <w:commentRangeEnd w:id="45"/>
      <w:r w:rsidR="00E6337D" w:rsidRPr="00BC3BCD">
        <w:rPr>
          <w:rStyle w:val="CommentReference"/>
          <w:strike/>
          <w:rPrChange w:id="53" w:author="OPPO-Shukun" w:date="2022-05-26T08:40:00Z">
            <w:rPr>
              <w:rStyle w:val="CommentReference"/>
            </w:rPr>
          </w:rPrChange>
        </w:rPr>
        <w:commentReference w:id="45"/>
      </w:r>
      <w:commentRangeEnd w:id="46"/>
      <w:r w:rsidR="00460A6D" w:rsidRPr="00BC3BCD">
        <w:rPr>
          <w:rStyle w:val="CommentReference"/>
          <w:strike/>
          <w:rPrChange w:id="54" w:author="OPPO-Shukun" w:date="2022-05-26T08:40:00Z">
            <w:rPr>
              <w:rStyle w:val="CommentReference"/>
            </w:rPr>
          </w:rPrChange>
        </w:rPr>
        <w:commentReference w:id="46"/>
      </w:r>
      <w:commentRangeEnd w:id="47"/>
      <w:r w:rsidR="00903FD3" w:rsidRPr="00BC3BCD">
        <w:rPr>
          <w:rStyle w:val="CommentReference"/>
          <w:strike/>
          <w:rPrChange w:id="55" w:author="OPPO-Shukun" w:date="2022-05-26T08:40:00Z">
            <w:rPr>
              <w:rStyle w:val="CommentReference"/>
            </w:rPr>
          </w:rPrChange>
        </w:rPr>
        <w:commentReference w:id="47"/>
      </w:r>
      <w:commentRangeEnd w:id="48"/>
      <w:r w:rsidR="004B4E77" w:rsidRPr="00BC3BCD">
        <w:rPr>
          <w:rStyle w:val="CommentReference"/>
          <w:strike/>
          <w:rPrChange w:id="56" w:author="OPPO-Shukun" w:date="2022-05-26T08:40:00Z">
            <w:rPr>
              <w:rStyle w:val="CommentReference"/>
            </w:rPr>
          </w:rPrChange>
        </w:rPr>
        <w:commentReference w:id="48"/>
      </w:r>
      <w:commentRangeEnd w:id="49"/>
      <w:r w:rsidR="00BC3BCD" w:rsidRPr="00BC3BCD">
        <w:rPr>
          <w:rStyle w:val="CommentReference"/>
          <w:strike/>
          <w:rPrChange w:id="57" w:author="OPPO-Shukun" w:date="2022-05-26T08:40:00Z">
            <w:rPr>
              <w:rStyle w:val="CommentReference"/>
            </w:rPr>
          </w:rPrChange>
        </w:rPr>
        <w:commentReference w:id="49"/>
      </w:r>
      <w:commentRangeEnd w:id="50"/>
      <w:r w:rsidR="00BF1B93">
        <w:rPr>
          <w:rStyle w:val="CommentReference"/>
        </w:rPr>
        <w:commentReference w:id="50"/>
      </w:r>
      <w:ins w:id="58" w:author="OPPO-Shukun" w:date="2022-05-18T11:28:00Z">
        <w:r w:rsidRPr="00BC3BCD">
          <w:rPr>
            <w:strike/>
            <w:noProof/>
            <w:rPrChange w:id="59" w:author="OPPO-Shukun" w:date="2022-05-26T08:40:00Z">
              <w:rPr>
                <w:noProof/>
              </w:rPr>
            </w:rPrChange>
          </w:rPr>
          <w:t>, the MAC entity may, based on the scheduling information from RRC:</w:t>
        </w:r>
      </w:ins>
    </w:p>
    <w:p w14:paraId="38477490" w14:textId="77777777" w:rsidR="00C920FC" w:rsidRPr="00BC3BCD" w:rsidRDefault="00C920FC" w:rsidP="00C920FC">
      <w:pPr>
        <w:pStyle w:val="B1"/>
        <w:rPr>
          <w:ins w:id="60" w:author="OPPO-Shukun" w:date="2022-05-18T11:28:00Z"/>
          <w:strike/>
          <w:noProof/>
          <w:rPrChange w:id="61" w:author="OPPO-Shukun" w:date="2022-05-26T08:40:00Z">
            <w:rPr>
              <w:ins w:id="62" w:author="OPPO-Shukun" w:date="2022-05-18T11:28:00Z"/>
              <w:noProof/>
            </w:rPr>
          </w:rPrChange>
        </w:rPr>
      </w:pPr>
      <w:ins w:id="63" w:author="OPPO-Shukun" w:date="2022-05-18T11:28:00Z">
        <w:r w:rsidRPr="00BC3BCD">
          <w:rPr>
            <w:strike/>
            <w:noProof/>
            <w:lang w:eastAsia="ko-KR"/>
            <w:rPrChange w:id="64" w:author="OPPO-Shukun" w:date="2022-05-26T08:40:00Z">
              <w:rPr>
                <w:noProof/>
                <w:lang w:eastAsia="ko-KR"/>
              </w:rPr>
            </w:rPrChange>
          </w:rPr>
          <w:t>1&gt;</w:t>
        </w:r>
        <w:r w:rsidRPr="00BC3BCD">
          <w:rPr>
            <w:strike/>
            <w:noProof/>
            <w:rPrChange w:id="65" w:author="OPPO-Shukun" w:date="2022-05-26T08:40:00Z">
              <w:rPr>
                <w:noProof/>
              </w:rPr>
            </w:rPrChange>
          </w:rPr>
          <w:tab/>
          <w:t xml:space="preserve">if a downlink assignment for this </w:t>
        </w:r>
        <w:r w:rsidRPr="00BC3BCD">
          <w:rPr>
            <w:strike/>
            <w:noProof/>
            <w:lang w:eastAsia="ko-KR"/>
            <w:rPrChange w:id="66" w:author="OPPO-Shukun" w:date="2022-05-26T08:40:00Z">
              <w:rPr>
                <w:noProof/>
                <w:lang w:eastAsia="ko-KR"/>
              </w:rPr>
            </w:rPrChange>
          </w:rPr>
          <w:t>PDCCH occasion</w:t>
        </w:r>
        <w:r w:rsidRPr="00BC3BCD">
          <w:rPr>
            <w:strike/>
            <w:noProof/>
            <w:rPrChange w:id="67" w:author="OPPO-Shukun" w:date="2022-05-26T08:40:00Z">
              <w:rPr>
                <w:noProof/>
              </w:rPr>
            </w:rPrChange>
          </w:rPr>
          <w:t xml:space="preserve"> has been received on the PDCCH for the MCCH-RNTI;</w:t>
        </w:r>
      </w:ins>
    </w:p>
    <w:p w14:paraId="284F94ED" w14:textId="47CB1D39" w:rsidR="00C920FC" w:rsidRPr="00BC3BCD" w:rsidRDefault="00C920FC" w:rsidP="00C920FC">
      <w:pPr>
        <w:pStyle w:val="B2"/>
        <w:rPr>
          <w:ins w:id="68" w:author="OPPO-Shukun" w:date="2022-05-18T11:28:00Z"/>
          <w:rFonts w:eastAsia="SimSun"/>
          <w:strike/>
          <w:noProof/>
          <w:lang w:eastAsia="zh-CN"/>
          <w:rPrChange w:id="69" w:author="OPPO-Shukun" w:date="2022-05-26T08:40:00Z">
            <w:rPr>
              <w:ins w:id="70" w:author="OPPO-Shukun" w:date="2022-05-18T11:28:00Z"/>
              <w:rFonts w:eastAsia="SimSun"/>
              <w:noProof/>
              <w:lang w:eastAsia="zh-CN"/>
            </w:rPr>
          </w:rPrChange>
        </w:rPr>
      </w:pPr>
      <w:ins w:id="71" w:author="OPPO-Shukun" w:date="2022-05-18T11:28:00Z">
        <w:r w:rsidRPr="00BC3BCD">
          <w:rPr>
            <w:strike/>
            <w:noProof/>
            <w:lang w:eastAsia="ko-KR"/>
            <w:rPrChange w:id="72" w:author="OPPO-Shukun" w:date="2022-05-26T08:40:00Z">
              <w:rPr>
                <w:noProof/>
                <w:lang w:eastAsia="ko-KR"/>
              </w:rPr>
            </w:rPrChange>
          </w:rPr>
          <w:t>2&gt;</w:t>
        </w:r>
        <w:r w:rsidRPr="00BC3BCD">
          <w:rPr>
            <w:strike/>
            <w:noProof/>
            <w:rPrChange w:id="73" w:author="OPPO-Shukun" w:date="2022-05-26T08:40:00Z">
              <w:rPr>
                <w:noProof/>
              </w:rPr>
            </w:rPrChange>
          </w:rPr>
          <w:tab/>
          <w:t xml:space="preserve">indicate a downlink assignment </w:t>
        </w:r>
        <w:r w:rsidRPr="00BC3BCD">
          <w:rPr>
            <w:rFonts w:eastAsia="SimSun"/>
            <w:strike/>
            <w:noProof/>
            <w:lang w:eastAsia="zh-CN"/>
            <w:rPrChange w:id="74" w:author="OPPO-Shukun" w:date="2022-05-26T08:40:00Z">
              <w:rPr>
                <w:rFonts w:eastAsia="SimSun"/>
                <w:noProof/>
                <w:lang w:eastAsia="zh-CN"/>
              </w:rPr>
            </w:rPrChange>
          </w:rPr>
          <w:t>and redundancy version</w:t>
        </w:r>
      </w:ins>
      <w:ins w:id="75" w:author="OPPO-Shukun" w:date="2022-05-18T18:30:00Z">
        <w:r w:rsidR="000F3FEE" w:rsidRPr="00BC3BCD">
          <w:rPr>
            <w:rFonts w:eastAsia="SimSun"/>
            <w:strike/>
            <w:noProof/>
            <w:lang w:eastAsia="zh-CN"/>
            <w:rPrChange w:id="76" w:author="OPPO-Shukun" w:date="2022-05-26T08:40:00Z">
              <w:rPr>
                <w:rFonts w:eastAsia="SimSun"/>
                <w:noProof/>
                <w:lang w:eastAsia="zh-CN"/>
              </w:rPr>
            </w:rPrChange>
          </w:rPr>
          <w:t xml:space="preserve"> for </w:t>
        </w:r>
      </w:ins>
      <w:ins w:id="77" w:author="OPPO-Shukun" w:date="2022-05-18T18:32:00Z">
        <w:r w:rsidR="000F3FEE" w:rsidRPr="00BC3BCD">
          <w:rPr>
            <w:rFonts w:eastAsia="SimSun"/>
            <w:strike/>
            <w:noProof/>
            <w:lang w:eastAsia="zh-CN"/>
            <w:rPrChange w:id="78" w:author="OPPO-Shukun" w:date="2022-05-26T08:40:00Z">
              <w:rPr>
                <w:rFonts w:eastAsia="SimSun"/>
                <w:noProof/>
                <w:lang w:eastAsia="zh-CN"/>
              </w:rPr>
            </w:rPrChange>
          </w:rPr>
          <w:t xml:space="preserve">the </w:t>
        </w:r>
      </w:ins>
      <w:ins w:id="79" w:author="OPPO-Shukun" w:date="2022-05-18T18:30:00Z">
        <w:r w:rsidR="000F3FEE" w:rsidRPr="00BC3BCD">
          <w:rPr>
            <w:rFonts w:eastAsia="SimSun"/>
            <w:strike/>
            <w:noProof/>
            <w:lang w:eastAsia="zh-CN"/>
            <w:rPrChange w:id="80" w:author="OPPO-Shukun" w:date="2022-05-26T08:40:00Z">
              <w:rPr>
                <w:rFonts w:eastAsia="SimSun"/>
                <w:noProof/>
                <w:lang w:eastAsia="zh-CN"/>
              </w:rPr>
            </w:rPrChange>
          </w:rPr>
          <w:t>selected HARQ process</w:t>
        </w:r>
      </w:ins>
      <w:ins w:id="81" w:author="OPPO-Shukun" w:date="2022-05-18T11:28:00Z">
        <w:r w:rsidRPr="00BC3BCD">
          <w:rPr>
            <w:rFonts w:eastAsia="SimSun"/>
            <w:strike/>
            <w:noProof/>
            <w:lang w:eastAsia="zh-CN"/>
            <w:rPrChange w:id="82" w:author="OPPO-Shukun" w:date="2022-05-26T08:40:00Z">
              <w:rPr>
                <w:rFonts w:eastAsia="SimSun"/>
                <w:noProof/>
                <w:lang w:eastAsia="zh-CN"/>
              </w:rPr>
            </w:rPrChange>
          </w:rPr>
          <w:t xml:space="preserve"> </w:t>
        </w:r>
        <w:r w:rsidRPr="00BC3BCD">
          <w:rPr>
            <w:strike/>
            <w:noProof/>
            <w:rPrChange w:id="83" w:author="OPPO-Shukun" w:date="2022-05-26T08:40:00Z">
              <w:rPr>
                <w:noProof/>
              </w:rPr>
            </w:rPrChange>
          </w:rPr>
          <w:t>to the HARQ entity.</w:t>
        </w:r>
      </w:ins>
    </w:p>
    <w:p w14:paraId="10110F0F" w14:textId="77777777" w:rsidR="00C920FC" w:rsidRPr="00BC3BCD" w:rsidRDefault="00C920FC" w:rsidP="00C920FC">
      <w:pPr>
        <w:rPr>
          <w:ins w:id="84" w:author="OPPO-Shukun" w:date="2022-05-18T11:28:00Z"/>
          <w:strike/>
          <w:noProof/>
          <w:lang w:eastAsia="ja-JP"/>
          <w:rPrChange w:id="85" w:author="OPPO-Shukun" w:date="2022-05-26T08:40:00Z">
            <w:rPr>
              <w:ins w:id="86" w:author="OPPO-Shukun" w:date="2022-05-18T11:28:00Z"/>
              <w:noProof/>
              <w:lang w:eastAsia="ja-JP"/>
            </w:rPr>
          </w:rPrChange>
        </w:rPr>
      </w:pPr>
      <w:ins w:id="87" w:author="OPPO-Shukun" w:date="2022-05-18T11:28:00Z">
        <w:r w:rsidRPr="00BC3BCD">
          <w:rPr>
            <w:strike/>
            <w:noProof/>
            <w:rPrChange w:id="88" w:author="OPPO-Shukun" w:date="2022-05-26T08:40:00Z">
              <w:rPr>
                <w:noProof/>
              </w:rPr>
            </w:rPrChange>
          </w:rPr>
          <w:t>When the MAC entity needs to read broadcast MTCH, the MAC entity may, based on the scheduling information from RRC and DCI:</w:t>
        </w:r>
      </w:ins>
    </w:p>
    <w:p w14:paraId="797B6672" w14:textId="77777777" w:rsidR="00C920FC" w:rsidRPr="00BC3BCD" w:rsidRDefault="00C920FC" w:rsidP="00C920FC">
      <w:pPr>
        <w:pStyle w:val="B1"/>
        <w:rPr>
          <w:ins w:id="89" w:author="OPPO-Shukun" w:date="2022-05-18T11:28:00Z"/>
          <w:strike/>
          <w:noProof/>
          <w:rPrChange w:id="90" w:author="OPPO-Shukun" w:date="2022-05-26T08:40:00Z">
            <w:rPr>
              <w:ins w:id="91" w:author="OPPO-Shukun" w:date="2022-05-18T11:28:00Z"/>
              <w:noProof/>
            </w:rPr>
          </w:rPrChange>
        </w:rPr>
      </w:pPr>
      <w:ins w:id="92" w:author="OPPO-Shukun" w:date="2022-05-18T11:28:00Z">
        <w:r w:rsidRPr="00BC3BCD">
          <w:rPr>
            <w:strike/>
            <w:noProof/>
            <w:lang w:eastAsia="ko-KR"/>
            <w:rPrChange w:id="93" w:author="OPPO-Shukun" w:date="2022-05-26T08:40:00Z">
              <w:rPr>
                <w:noProof/>
                <w:lang w:eastAsia="ko-KR"/>
              </w:rPr>
            </w:rPrChange>
          </w:rPr>
          <w:t>1&gt;</w:t>
        </w:r>
        <w:r w:rsidRPr="00BC3BCD">
          <w:rPr>
            <w:strike/>
            <w:noProof/>
            <w:rPrChange w:id="94" w:author="OPPO-Shukun" w:date="2022-05-26T08:40:00Z">
              <w:rPr>
                <w:noProof/>
              </w:rPr>
            </w:rPrChange>
          </w:rPr>
          <w:tab/>
          <w:t xml:space="preserve">if a downlink assignment for this </w:t>
        </w:r>
        <w:r w:rsidRPr="00BC3BCD">
          <w:rPr>
            <w:strike/>
            <w:noProof/>
            <w:lang w:eastAsia="ko-KR"/>
            <w:rPrChange w:id="95" w:author="OPPO-Shukun" w:date="2022-05-26T08:40:00Z">
              <w:rPr>
                <w:noProof/>
                <w:lang w:eastAsia="ko-KR"/>
              </w:rPr>
            </w:rPrChange>
          </w:rPr>
          <w:t>PDCCH occasion</w:t>
        </w:r>
        <w:r w:rsidRPr="00BC3BCD">
          <w:rPr>
            <w:strike/>
            <w:noProof/>
            <w:rPrChange w:id="96" w:author="OPPO-Shukun" w:date="2022-05-26T08:40:00Z">
              <w:rPr>
                <w:noProof/>
              </w:rPr>
            </w:rPrChange>
          </w:rPr>
          <w:t xml:space="preserve"> has been received on the PDCCH for the </w:t>
        </w:r>
        <w:r w:rsidRPr="00BC3BCD">
          <w:rPr>
            <w:rFonts w:eastAsia="DengXian"/>
            <w:strike/>
            <w:noProof/>
            <w:rPrChange w:id="97" w:author="OPPO-Shukun" w:date="2022-05-26T08:40:00Z">
              <w:rPr>
                <w:rFonts w:eastAsia="DengXian"/>
                <w:noProof/>
              </w:rPr>
            </w:rPrChange>
          </w:rPr>
          <w:t>G-RNTI configured for broadcast MTCH</w:t>
        </w:r>
        <w:r w:rsidRPr="00BC3BCD">
          <w:rPr>
            <w:strike/>
            <w:noProof/>
            <w:rPrChange w:id="98" w:author="OPPO-Shukun" w:date="2022-05-26T08:40:00Z">
              <w:rPr>
                <w:noProof/>
              </w:rPr>
            </w:rPrChange>
          </w:rPr>
          <w:t>;</w:t>
        </w:r>
      </w:ins>
    </w:p>
    <w:p w14:paraId="186FDADE" w14:textId="744E3DEE" w:rsidR="00C920FC" w:rsidRPr="00BC3BCD" w:rsidRDefault="00C920FC" w:rsidP="00C920FC">
      <w:pPr>
        <w:pStyle w:val="B2"/>
        <w:rPr>
          <w:strike/>
          <w:noProof/>
          <w:lang w:eastAsia="zh-CN"/>
          <w:rPrChange w:id="99" w:author="OPPO-Shukun" w:date="2022-05-26T08:40:00Z">
            <w:rPr>
              <w:noProof/>
              <w:lang w:eastAsia="zh-CN"/>
            </w:rPr>
          </w:rPrChange>
        </w:rPr>
      </w:pPr>
      <w:ins w:id="100" w:author="OPPO-Shukun" w:date="2022-05-18T11:28:00Z">
        <w:r w:rsidRPr="00BC3BCD">
          <w:rPr>
            <w:strike/>
            <w:noProof/>
            <w:lang w:eastAsia="ko-KR"/>
            <w:rPrChange w:id="101" w:author="OPPO-Shukun" w:date="2022-05-26T08:40:00Z">
              <w:rPr>
                <w:noProof/>
                <w:lang w:eastAsia="ko-KR"/>
              </w:rPr>
            </w:rPrChange>
          </w:rPr>
          <w:t>2&gt;</w:t>
        </w:r>
        <w:r w:rsidRPr="00BC3BCD">
          <w:rPr>
            <w:strike/>
            <w:noProof/>
            <w:rPrChange w:id="102" w:author="OPPO-Shukun" w:date="2022-05-26T08:40:00Z">
              <w:rPr>
                <w:noProof/>
              </w:rPr>
            </w:rPrChange>
          </w:rPr>
          <w:tab/>
          <w:t xml:space="preserve">indicate a downlink assignment </w:t>
        </w:r>
        <w:r w:rsidRPr="00BC3BCD">
          <w:rPr>
            <w:rFonts w:eastAsia="SimSun"/>
            <w:strike/>
            <w:noProof/>
            <w:lang w:eastAsia="zh-CN"/>
            <w:rPrChange w:id="103" w:author="OPPO-Shukun" w:date="2022-05-26T08:40:00Z">
              <w:rPr>
                <w:rFonts w:eastAsia="SimSun"/>
                <w:noProof/>
                <w:lang w:eastAsia="zh-CN"/>
              </w:rPr>
            </w:rPrChange>
          </w:rPr>
          <w:t>and redundancy version</w:t>
        </w:r>
      </w:ins>
      <w:ins w:id="104" w:author="OPPO-Shukun" w:date="2022-05-18T18:30:00Z">
        <w:r w:rsidR="000F3FEE" w:rsidRPr="00BC3BCD">
          <w:rPr>
            <w:rFonts w:eastAsia="SimSun"/>
            <w:strike/>
            <w:noProof/>
            <w:lang w:eastAsia="zh-CN"/>
            <w:rPrChange w:id="105" w:author="OPPO-Shukun" w:date="2022-05-26T08:40:00Z">
              <w:rPr>
                <w:rFonts w:eastAsia="SimSun"/>
                <w:noProof/>
                <w:lang w:eastAsia="zh-CN"/>
              </w:rPr>
            </w:rPrChange>
          </w:rPr>
          <w:t xml:space="preserve"> </w:t>
        </w:r>
      </w:ins>
      <w:ins w:id="106" w:author="OPPO-Shukun" w:date="2022-05-18T18:32:00Z">
        <w:r w:rsidR="000F3FEE" w:rsidRPr="00BC3BCD">
          <w:rPr>
            <w:rFonts w:eastAsia="SimSun"/>
            <w:strike/>
            <w:noProof/>
            <w:lang w:eastAsia="zh-CN"/>
            <w:rPrChange w:id="107" w:author="OPPO-Shukun" w:date="2022-05-26T08:40:00Z">
              <w:rPr>
                <w:rFonts w:eastAsia="SimSun"/>
                <w:noProof/>
                <w:lang w:eastAsia="zh-CN"/>
              </w:rPr>
            </w:rPrChange>
          </w:rPr>
          <w:t xml:space="preserve">for the </w:t>
        </w:r>
      </w:ins>
      <w:ins w:id="108" w:author="OPPO-Shukun" w:date="2022-05-18T18:30:00Z">
        <w:r w:rsidR="000F3FEE" w:rsidRPr="00BC3BCD">
          <w:rPr>
            <w:rFonts w:eastAsia="SimSun"/>
            <w:strike/>
            <w:noProof/>
            <w:lang w:eastAsia="zh-CN"/>
            <w:rPrChange w:id="109" w:author="OPPO-Shukun" w:date="2022-05-26T08:40:00Z">
              <w:rPr>
                <w:rFonts w:eastAsia="SimSun"/>
                <w:noProof/>
                <w:lang w:eastAsia="zh-CN"/>
              </w:rPr>
            </w:rPrChange>
          </w:rPr>
          <w:t>selected HARQ process</w:t>
        </w:r>
      </w:ins>
      <w:ins w:id="110" w:author="OPPO-Shukun" w:date="2022-05-18T11:28:00Z">
        <w:r w:rsidRPr="00BC3BCD">
          <w:rPr>
            <w:rFonts w:eastAsia="SimSun"/>
            <w:strike/>
            <w:noProof/>
            <w:lang w:eastAsia="zh-CN"/>
            <w:rPrChange w:id="111" w:author="OPPO-Shukun" w:date="2022-05-26T08:40:00Z">
              <w:rPr>
                <w:rFonts w:eastAsia="SimSun"/>
                <w:noProof/>
                <w:lang w:eastAsia="zh-CN"/>
              </w:rPr>
            </w:rPrChange>
          </w:rPr>
          <w:t xml:space="preserve"> </w:t>
        </w:r>
        <w:r w:rsidRPr="00BC3BCD">
          <w:rPr>
            <w:strike/>
            <w:noProof/>
            <w:rPrChange w:id="112" w:author="OPPO-Shukun" w:date="2022-05-26T08:40:00Z">
              <w:rPr>
                <w:noProof/>
              </w:rPr>
            </w:rPrChange>
          </w:rPr>
          <w:t>to the HARQ entity.</w:t>
        </w:r>
      </w:ins>
    </w:p>
    <w:p w14:paraId="3633362B" w14:textId="77777777" w:rsidR="00070594" w:rsidRPr="008B1243" w:rsidRDefault="00070594" w:rsidP="00070594">
      <w:pPr>
        <w:pStyle w:val="Heading3"/>
        <w:rPr>
          <w:lang w:eastAsia="ko-KR"/>
        </w:rPr>
      </w:pPr>
      <w:bookmarkStart w:id="113" w:name="_Toc29239829"/>
      <w:bookmarkStart w:id="114" w:name="_Toc37296188"/>
      <w:bookmarkStart w:id="115" w:name="_Toc46490314"/>
      <w:bookmarkStart w:id="116" w:name="_Toc52752009"/>
      <w:bookmarkStart w:id="117" w:name="_Toc52796471"/>
      <w:bookmarkStart w:id="118" w:name="_Toc100871981"/>
      <w:r w:rsidRPr="008B1243">
        <w:rPr>
          <w:lang w:eastAsia="ko-KR"/>
        </w:rPr>
        <w:lastRenderedPageBreak/>
        <w:t>5.3.2</w:t>
      </w:r>
      <w:r w:rsidRPr="008B1243">
        <w:rPr>
          <w:lang w:eastAsia="ko-KR"/>
        </w:rPr>
        <w:tab/>
        <w:t>HARQ operation</w:t>
      </w:r>
      <w:bookmarkEnd w:id="113"/>
      <w:bookmarkEnd w:id="114"/>
      <w:bookmarkEnd w:id="115"/>
      <w:bookmarkEnd w:id="116"/>
      <w:bookmarkEnd w:id="117"/>
      <w:bookmarkEnd w:id="118"/>
    </w:p>
    <w:p w14:paraId="65B1E317" w14:textId="77777777" w:rsidR="00070594" w:rsidRPr="008B1243" w:rsidRDefault="00070594" w:rsidP="00070594">
      <w:pPr>
        <w:pStyle w:val="Heading4"/>
        <w:rPr>
          <w:lang w:eastAsia="ko-KR"/>
        </w:rPr>
      </w:pPr>
      <w:bookmarkStart w:id="119" w:name="_Toc29239830"/>
      <w:bookmarkStart w:id="120" w:name="_Toc37296189"/>
      <w:bookmarkStart w:id="121" w:name="_Toc46490315"/>
      <w:bookmarkStart w:id="122" w:name="_Toc52752010"/>
      <w:bookmarkStart w:id="123" w:name="_Toc52796472"/>
      <w:bookmarkStart w:id="124" w:name="_Toc100871982"/>
      <w:r w:rsidRPr="008B1243">
        <w:rPr>
          <w:lang w:eastAsia="ko-KR"/>
        </w:rPr>
        <w:t>5.3.2.1</w:t>
      </w:r>
      <w:r w:rsidRPr="008B1243">
        <w:rPr>
          <w:lang w:eastAsia="ko-KR"/>
        </w:rPr>
        <w:tab/>
        <w:t>HARQ Entity</w:t>
      </w:r>
      <w:bookmarkEnd w:id="119"/>
      <w:bookmarkEnd w:id="120"/>
      <w:bookmarkEnd w:id="121"/>
      <w:bookmarkEnd w:id="122"/>
      <w:bookmarkEnd w:id="123"/>
      <w:bookmarkEnd w:id="124"/>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4485CF6B" w:rsidR="00070594" w:rsidRDefault="00070594" w:rsidP="00070594">
      <w:pPr>
        <w:rPr>
          <w:ins w:id="125" w:author="ZTE0525" w:date="2022-05-25T22:19:00Z"/>
          <w:lang w:eastAsia="ko-KR"/>
        </w:rPr>
      </w:pPr>
      <w:r w:rsidRPr="008B1243">
        <w:rPr>
          <w:lang w:eastAsia="ko-KR"/>
        </w:rPr>
        <w:t>The number of parallel DL HARQ processes per HARQ entity is specified in TS 38.214 [7]. The dedicated broadcast HARQ process is used for BCCH.</w:t>
      </w:r>
    </w:p>
    <w:p w14:paraId="5C73194E" w14:textId="32957F25" w:rsidR="00862971" w:rsidRPr="006F733D" w:rsidRDefault="00862971" w:rsidP="00070594">
      <w:pPr>
        <w:rPr>
          <w:ins w:id="126" w:author="ZTE0525" w:date="2022-05-25T22:47:00Z"/>
          <w:rFonts w:eastAsia="Malgun Gothic"/>
          <w:strike/>
          <w:lang w:eastAsia="ko-KR"/>
          <w:rPrChange w:id="127" w:author="OPPO-Shukun" w:date="2022-05-26T09:04:00Z">
            <w:rPr>
              <w:ins w:id="128" w:author="ZTE0525" w:date="2022-05-25T22:47:00Z"/>
              <w:rFonts w:eastAsia="Malgun Gothic"/>
              <w:lang w:eastAsia="ko-KR"/>
            </w:rPr>
          </w:rPrChange>
        </w:rPr>
      </w:pPr>
      <w:ins w:id="129" w:author="ZTE0525" w:date="2022-05-25T22:19:00Z">
        <w:r w:rsidRPr="006F733D">
          <w:rPr>
            <w:strike/>
            <w:lang w:eastAsia="ko-KR"/>
            <w:rPrChange w:id="130" w:author="OPPO-Shukun" w:date="2022-05-26T09:04:00Z">
              <w:rPr>
                <w:lang w:eastAsia="ko-KR"/>
              </w:rPr>
            </w:rPrChange>
          </w:rPr>
          <w:t xml:space="preserve">The maximum number of HARQ processes for a UE are shared by unicast, multicast and broadcast scheduling and no dedicated HARQ process is defined </w:t>
        </w:r>
        <w:commentRangeStart w:id="131"/>
        <w:commentRangeStart w:id="132"/>
        <w:commentRangeStart w:id="133"/>
        <w:r w:rsidRPr="006F733D">
          <w:rPr>
            <w:strike/>
            <w:lang w:eastAsia="ko-KR"/>
            <w:rPrChange w:id="134" w:author="OPPO-Shukun" w:date="2022-05-26T09:04:00Z">
              <w:rPr>
                <w:lang w:eastAsia="ko-KR"/>
              </w:rPr>
            </w:rPrChange>
          </w:rPr>
          <w:t>forbroadcast</w:t>
        </w:r>
        <w:commentRangeEnd w:id="131"/>
        <w:r w:rsidR="001C0E5F" w:rsidRPr="006F733D">
          <w:rPr>
            <w:rStyle w:val="CommentReference"/>
            <w:strike/>
            <w:rPrChange w:id="135" w:author="OPPO-Shukun" w:date="2022-05-26T09:04:00Z">
              <w:rPr>
                <w:rStyle w:val="CommentReference"/>
              </w:rPr>
            </w:rPrChange>
          </w:rPr>
          <w:commentReference w:id="131"/>
        </w:r>
      </w:ins>
      <w:commentRangeEnd w:id="132"/>
      <w:r w:rsidR="0088371A" w:rsidRPr="006F733D">
        <w:rPr>
          <w:rStyle w:val="CommentReference"/>
          <w:strike/>
          <w:rPrChange w:id="136" w:author="OPPO-Shukun" w:date="2022-05-26T09:04:00Z">
            <w:rPr>
              <w:rStyle w:val="CommentReference"/>
            </w:rPr>
          </w:rPrChange>
        </w:rPr>
        <w:commentReference w:id="132"/>
      </w:r>
      <w:commentRangeEnd w:id="133"/>
      <w:r w:rsidR="00BC3BCD" w:rsidRPr="006F733D">
        <w:rPr>
          <w:rStyle w:val="CommentReference"/>
          <w:strike/>
          <w:rPrChange w:id="137" w:author="OPPO-Shukun" w:date="2022-05-26T09:04:00Z">
            <w:rPr>
              <w:rStyle w:val="CommentReference"/>
            </w:rPr>
          </w:rPrChange>
        </w:rPr>
        <w:commentReference w:id="133"/>
      </w:r>
      <w:ins w:id="138" w:author="ZTE0525" w:date="2022-05-25T22:19:00Z">
        <w:r w:rsidRPr="006F733D">
          <w:rPr>
            <w:strike/>
            <w:lang w:eastAsia="zh-CN"/>
            <w:rPrChange w:id="139" w:author="OPPO-Shukun" w:date="2022-05-26T09:04:00Z">
              <w:rPr>
                <w:lang w:eastAsia="zh-CN"/>
              </w:rPr>
            </w:rPrChange>
          </w:rPr>
          <w:t>.</w:t>
        </w:r>
      </w:ins>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r w:rsidRPr="008B1243">
        <w:rPr>
          <w:i/>
          <w:lang w:eastAsia="ko-KR"/>
        </w:rPr>
        <w:t>pdsch-AggregationFactor</w:t>
      </w:r>
      <w:r w:rsidRPr="008B1243">
        <w:rPr>
          <w:lang w:eastAsia="ko-KR"/>
        </w:rPr>
        <w:t xml:space="preserve"> &gt; 1, the parameter </w:t>
      </w:r>
      <w:r w:rsidRPr="008B1243">
        <w:rPr>
          <w:i/>
          <w:lang w:eastAsia="ko-KR"/>
        </w:rPr>
        <w:t>pdsch-AggregationFactor</w:t>
      </w:r>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8B1243">
        <w:rPr>
          <w:i/>
          <w:lang w:eastAsia="ko-KR"/>
        </w:rPr>
        <w:t>pdsch-AggregationFactor</w:t>
      </w:r>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140" w:name="_Toc29239831"/>
      <w:bookmarkStart w:id="141" w:name="_Toc37296190"/>
      <w:bookmarkStart w:id="142" w:name="_Toc46490316"/>
      <w:bookmarkStart w:id="143" w:name="_Toc52752011"/>
      <w:bookmarkStart w:id="144" w:name="_Toc52796473"/>
      <w:r w:rsidRPr="008B1243">
        <w:rPr>
          <w:noProof/>
        </w:rPr>
        <w:t>NOTE:</w:t>
      </w:r>
      <w:r w:rsidRPr="008B1243">
        <w:rPr>
          <w:noProof/>
        </w:rPr>
        <w:tab/>
        <w:t xml:space="preserve">It is up to UE </w:t>
      </w:r>
      <w:del w:id="145" w:author="vivo (Stephen)" w:date="2022-05-25T21:46:00Z">
        <w:r w:rsidRPr="008B1243">
          <w:rPr>
            <w:noProof/>
          </w:rPr>
          <w:delText>impletentation</w:delText>
        </w:r>
        <w:commentRangeStart w:id="146"/>
        <w:r w:rsidRPr="008B1243">
          <w:rPr>
            <w:noProof/>
          </w:rPr>
          <w:delText xml:space="preserve"> </w:delText>
        </w:r>
      </w:del>
      <w:ins w:id="147" w:author="vivo (Stephen)" w:date="2022-05-25T21:46:00Z">
        <w:r w:rsidR="000A7B57" w:rsidRPr="008B1243">
          <w:rPr>
            <w:noProof/>
          </w:rPr>
          <w:t>imple</w:t>
        </w:r>
        <w:r w:rsidR="000A7B57">
          <w:rPr>
            <w:noProof/>
          </w:rPr>
          <w:t>m</w:t>
        </w:r>
        <w:r w:rsidR="000A7B57" w:rsidRPr="008B1243">
          <w:rPr>
            <w:noProof/>
          </w:rPr>
          <w:t>entation</w:t>
        </w:r>
        <w:commentRangeEnd w:id="146"/>
        <w:r w:rsidR="000A7B57">
          <w:rPr>
            <w:rStyle w:val="CommentReference"/>
          </w:rPr>
          <w:commentReference w:id="146"/>
        </w:r>
        <w:r w:rsidR="000A7B57" w:rsidRPr="008B1243">
          <w:rPr>
            <w:noProof/>
          </w:rPr>
          <w:t xml:space="preserve"> </w:t>
        </w:r>
      </w:ins>
      <w:r w:rsidRPr="008B1243">
        <w:rPr>
          <w:noProof/>
        </w:rPr>
        <w:t>to allocate the received TB for MCCH or broadcast MTCH to one HARQ process.</w:t>
      </w:r>
    </w:p>
    <w:p w14:paraId="3D4AF9B8" w14:textId="77777777" w:rsidR="00070594" w:rsidRPr="008B1243" w:rsidRDefault="00070594" w:rsidP="00070594">
      <w:pPr>
        <w:pStyle w:val="Heading4"/>
        <w:rPr>
          <w:lang w:eastAsia="ko-KR"/>
        </w:rPr>
      </w:pPr>
      <w:r w:rsidRPr="008B1243">
        <w:rPr>
          <w:lang w:eastAsia="ko-KR"/>
        </w:rPr>
        <w:t>5.3.2.2</w:t>
      </w:r>
      <w:r w:rsidRPr="008B1243">
        <w:rPr>
          <w:lang w:eastAsia="ko-KR"/>
        </w:rPr>
        <w:tab/>
        <w:t>HARQ process</w:t>
      </w:r>
      <w:bookmarkEnd w:id="140"/>
      <w:bookmarkEnd w:id="141"/>
      <w:bookmarkEnd w:id="142"/>
      <w:bookmarkEnd w:id="143"/>
      <w:bookmarkEnd w:id="144"/>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148"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149" w:author="OPPO-Shukun" w:date="2022-05-18T10:05:00Z"/>
          <w:noProof/>
          <w:lang w:eastAsia="ko-KR"/>
        </w:rPr>
      </w:pPr>
      <w:commentRangeStart w:id="150"/>
      <w:ins w:id="151" w:author="OPPO-Shukun" w:date="2022-05-18T10:05:00Z">
        <w:r w:rsidRPr="008B1243">
          <w:rPr>
            <w:noProof/>
            <w:lang w:eastAsia="ko-KR"/>
          </w:rPr>
          <w:t>1&gt;</w:t>
        </w:r>
      </w:ins>
      <w:commentRangeEnd w:id="150"/>
      <w:r w:rsidR="00460A6D">
        <w:rPr>
          <w:rStyle w:val="CommentReference"/>
        </w:rPr>
        <w:commentReference w:id="150"/>
      </w:r>
      <w:ins w:id="152" w:author="OPPO-Shukun" w:date="2022-05-18T10:05:00Z">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153"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154"/>
        <w:commentRangeStart w:id="155"/>
        <w:commentRangeStart w:id="156"/>
        <w:r>
          <w:rPr>
            <w:noProof/>
            <w:lang w:eastAsia="ko-KR"/>
          </w:rPr>
          <w:t>or according to the scheduling indicated by DCI as specified in TS 38.214 [7]</w:t>
        </w:r>
      </w:ins>
      <w:commentRangeEnd w:id="154"/>
      <w:r w:rsidR="00404C55">
        <w:rPr>
          <w:rStyle w:val="CommentReference"/>
        </w:rPr>
        <w:commentReference w:id="154"/>
      </w:r>
      <w:commentRangeEnd w:id="155"/>
      <w:r w:rsidR="00E6337D">
        <w:rPr>
          <w:rStyle w:val="CommentReference"/>
        </w:rPr>
        <w:commentReference w:id="155"/>
      </w:r>
      <w:commentRangeEnd w:id="156"/>
      <w:r w:rsidR="00903FD3">
        <w:rPr>
          <w:rStyle w:val="CommentReference"/>
        </w:rPr>
        <w:commentReference w:id="156"/>
      </w:r>
      <w:ins w:id="157"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SimSun"/>
          <w:lang w:eastAsia="ko-KR"/>
        </w:rPr>
      </w:pPr>
      <w:r w:rsidRPr="008B1243">
        <w:rPr>
          <w:noProof/>
          <w:lang w:eastAsia="ko-KR"/>
        </w:rPr>
        <w:t>2&gt;</w:t>
      </w:r>
      <w:r w:rsidRPr="008B1243">
        <w:rPr>
          <w:rFonts w:eastAsia="SimSun"/>
          <w:noProof/>
          <w:lang w:eastAsia="zh-CN"/>
        </w:rPr>
        <w:tab/>
      </w:r>
      <w:r w:rsidRPr="008B1243">
        <w:rPr>
          <w:rFonts w:eastAsia="SimSun"/>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SimSun"/>
          <w:lang w:eastAsia="zh-CN"/>
        </w:rPr>
      </w:pPr>
      <w:r w:rsidRPr="008B1243">
        <w:rPr>
          <w:lang w:eastAsia="ko-KR"/>
        </w:rPr>
        <w:t>1&gt;</w:t>
      </w:r>
      <w:r w:rsidRPr="008B1243">
        <w:tab/>
        <w:t>else</w:t>
      </w:r>
      <w:r w:rsidRPr="008B1243">
        <w:rPr>
          <w:rFonts w:eastAsia="SimSun"/>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SimSun"/>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lastRenderedPageBreak/>
        <w:t>1&gt;</w:t>
      </w:r>
      <w:r w:rsidRPr="008B1243">
        <w:tab/>
        <w:t xml:space="preserve">if </w:t>
      </w:r>
      <w:r w:rsidRPr="008B1243">
        <w:rPr>
          <w:rFonts w:eastAsia="SimSun"/>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t>1&gt;</w:t>
      </w:r>
      <w:r w:rsidRPr="008B1243">
        <w:rPr>
          <w:noProof/>
        </w:rPr>
        <w:tab/>
        <w:t xml:space="preserve">else </w:t>
      </w:r>
      <w:r w:rsidRPr="008B1243">
        <w:t xml:space="preserve">if </w:t>
      </w:r>
      <w:r w:rsidRPr="008B1243">
        <w:rPr>
          <w:rFonts w:eastAsia="SimSun"/>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cg-SDT-TimeAlignmentTimer</w:t>
      </w:r>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t>NOTE:</w:t>
      </w:r>
      <w:r w:rsidRPr="008B1243">
        <w:rPr>
          <w:noProof/>
        </w:rPr>
        <w:tab/>
        <w:t>If the MAC entity receives a retransmission with a TB size different from the last TB size signalled for this TB, the UE behavior is left up to UE implementation.</w:t>
      </w:r>
    </w:p>
    <w:tbl>
      <w:tblPr>
        <w:tblStyle w:val="TableGrid"/>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7"/>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Heading2"/>
        <w:rPr>
          <w:lang w:eastAsia="ko-KR"/>
        </w:rPr>
      </w:pPr>
      <w:bookmarkStart w:id="158" w:name="_Toc29239849"/>
      <w:bookmarkStart w:id="159" w:name="_Toc37296208"/>
      <w:bookmarkStart w:id="160" w:name="_Toc46490335"/>
      <w:bookmarkStart w:id="161" w:name="_Toc52752030"/>
      <w:bookmarkStart w:id="162" w:name="_Toc52796492"/>
      <w:bookmarkStart w:id="163" w:name="_Toc100872003"/>
      <w:r w:rsidRPr="008B1243">
        <w:rPr>
          <w:lang w:eastAsia="ko-KR"/>
        </w:rPr>
        <w:lastRenderedPageBreak/>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drx-onDurationTimer</w:t>
      </w:r>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drx-SlotOffset</w:t>
      </w:r>
      <w:r w:rsidRPr="008B1243">
        <w:rPr>
          <w:lang w:eastAsia="ko-KR"/>
        </w:rPr>
        <w:t xml:space="preserve">: the delay before starting the </w:t>
      </w:r>
      <w:r w:rsidRPr="008B1243">
        <w:rPr>
          <w:i/>
          <w:lang w:eastAsia="ko-KR"/>
        </w:rPr>
        <w:t>drx-onDurationTimer</w:t>
      </w:r>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drx-InactivityTimer</w:t>
      </w:r>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drx-RetransmissionTimerDL</w:t>
      </w:r>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drx-RetransmissionTimerUL</w:t>
      </w:r>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drx-LongCycleStartOffset</w:t>
      </w:r>
      <w:r w:rsidRPr="008B1243">
        <w:rPr>
          <w:lang w:eastAsia="ko-KR"/>
        </w:rPr>
        <w:t xml:space="preserve">: the Long DRX cycle and </w:t>
      </w:r>
      <w:r w:rsidRPr="008B1243">
        <w:rPr>
          <w:i/>
          <w:lang w:eastAsia="ko-KR"/>
        </w:rPr>
        <w:t>drx-StartOffset</w:t>
      </w:r>
      <w:r w:rsidRPr="008B1243">
        <w:rPr>
          <w:lang w:eastAsia="ko-KR"/>
        </w:rPr>
        <w:t xml:space="preserve"> which defines the subframe where the Long and Short DRX cycle starts;</w:t>
      </w:r>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drx-ShortCycle</w:t>
      </w:r>
      <w:r w:rsidRPr="008B1243">
        <w:rPr>
          <w:lang w:eastAsia="ko-KR"/>
        </w:rPr>
        <w:t xml:space="preserve"> (optional): the Short DRX cycle;</w:t>
      </w:r>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drx-ShortCycleTimer</w:t>
      </w:r>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drx-HARQ-RTT-TimerDL</w:t>
      </w:r>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drx-HARQ-RTT-TimerUL</w:t>
      </w:r>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drx-RetransmissionTimerSL</w:t>
      </w:r>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drx-HARQ-RTT-TimerSL</w:t>
      </w:r>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ps-Wakeup</w:t>
      </w:r>
      <w:r w:rsidRPr="008B1243">
        <w:rPr>
          <w:lang w:eastAsia="ko-KR"/>
        </w:rPr>
        <w:t xml:space="preserve"> (optional): the configuration to start associated </w:t>
      </w:r>
      <w:r w:rsidRPr="008B1243">
        <w:rPr>
          <w:i/>
          <w:lang w:eastAsia="ko-KR"/>
        </w:rPr>
        <w:t>drx-onDurationTimer</w:t>
      </w:r>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ps-TransmitOtherPeriodicCSI</w:t>
      </w:r>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iCs/>
          <w:lang w:eastAsia="ko-KR"/>
        </w:rPr>
        <w:t>uplinkHARQ-Mode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r w:rsidRPr="008B1243">
        <w:rPr>
          <w:i/>
          <w:lang w:eastAsia="ko-KR"/>
        </w:rPr>
        <w:t>drx-onDurationTimer</w:t>
      </w:r>
      <w:r w:rsidRPr="008B1243">
        <w:rPr>
          <w:lang w:eastAsia="ko-KR"/>
        </w:rPr>
        <w:t xml:space="preserve">, </w:t>
      </w:r>
      <w:r w:rsidRPr="008B1243">
        <w:rPr>
          <w:i/>
          <w:lang w:eastAsia="ko-KR"/>
        </w:rPr>
        <w:t>drx-InactivityTimer</w:t>
      </w:r>
      <w:r w:rsidRPr="008B1243">
        <w:rPr>
          <w:iCs/>
          <w:lang w:eastAsia="ko-KR"/>
        </w:rPr>
        <w:t xml:space="preserve">. The DRX parameters that are common to the DRX groups are: </w:t>
      </w:r>
      <w:r w:rsidRPr="008B1243">
        <w:rPr>
          <w:i/>
          <w:lang w:eastAsia="ko-KR"/>
        </w:rPr>
        <w:t>drx-SlotOffset</w:t>
      </w:r>
      <w:r w:rsidRPr="008B1243">
        <w:rPr>
          <w:lang w:eastAsia="ko-KR"/>
        </w:rPr>
        <w:t xml:space="preserve">, </w:t>
      </w:r>
      <w:r w:rsidRPr="008B1243">
        <w:rPr>
          <w:i/>
          <w:lang w:eastAsia="ko-KR"/>
        </w:rPr>
        <w:t>drx-</w:t>
      </w:r>
      <w:r w:rsidRPr="008B1243">
        <w:rPr>
          <w:i/>
          <w:lang w:eastAsia="ko-KR"/>
        </w:rPr>
        <w:lastRenderedPageBreak/>
        <w:t>RetransmissionTimerDL</w:t>
      </w:r>
      <w:r w:rsidRPr="008B1243">
        <w:rPr>
          <w:lang w:eastAsia="ko-KR"/>
        </w:rPr>
        <w:t xml:space="preserve">, </w:t>
      </w:r>
      <w:r w:rsidRPr="008B1243">
        <w:rPr>
          <w:i/>
          <w:lang w:eastAsia="ko-KR"/>
        </w:rPr>
        <w:t>drx-RetransmissionTimerUL</w:t>
      </w:r>
      <w:r w:rsidRPr="008B1243">
        <w:rPr>
          <w:lang w:eastAsia="ko-KR"/>
        </w:rPr>
        <w:t xml:space="preserve">, </w:t>
      </w:r>
      <w:r w:rsidRPr="008B1243">
        <w:rPr>
          <w:i/>
          <w:lang w:eastAsia="ko-KR"/>
        </w:rPr>
        <w:t>drx-LongCycleStartOffset</w:t>
      </w:r>
      <w:r w:rsidRPr="008B1243">
        <w:rPr>
          <w:lang w:eastAsia="ko-KR"/>
        </w:rPr>
        <w:t xml:space="preserve">, </w:t>
      </w:r>
      <w:r w:rsidRPr="008B1243">
        <w:rPr>
          <w:i/>
          <w:lang w:eastAsia="ko-KR"/>
        </w:rPr>
        <w:t>drx-ShortCycle</w:t>
      </w:r>
      <w:r w:rsidRPr="008B1243">
        <w:rPr>
          <w:lang w:eastAsia="ko-KR"/>
        </w:rPr>
        <w:t xml:space="preserve"> (optional), </w:t>
      </w:r>
      <w:r w:rsidRPr="008B1243">
        <w:rPr>
          <w:i/>
          <w:lang w:eastAsia="ko-KR"/>
        </w:rPr>
        <w:t>drx-ShortCycleTimer</w:t>
      </w:r>
      <w:r w:rsidRPr="008B1243">
        <w:rPr>
          <w:lang w:eastAsia="ko-KR"/>
        </w:rPr>
        <w:t xml:space="preserve"> (optional), </w:t>
      </w:r>
      <w:r w:rsidRPr="008B1243">
        <w:rPr>
          <w:i/>
          <w:lang w:eastAsia="ko-KR"/>
        </w:rPr>
        <w:t>drx-HARQ-RTT-TimerDL</w:t>
      </w:r>
      <w:r w:rsidRPr="008B1243">
        <w:rPr>
          <w:lang w:eastAsia="ko-KR"/>
        </w:rPr>
        <w:t xml:space="preserve">, </w:t>
      </w:r>
      <w:r w:rsidRPr="008B1243">
        <w:rPr>
          <w:i/>
          <w:lang w:eastAsia="ko-KR"/>
        </w:rPr>
        <w:t>drx-HARQ-RTT-TimerUL</w:t>
      </w:r>
      <w:r w:rsidRPr="008B1243">
        <w:rPr>
          <w:iCs/>
          <w:lang w:eastAsia="ko-KR"/>
        </w:rPr>
        <w:t xml:space="preserve">, and </w:t>
      </w:r>
      <w:r w:rsidRPr="008B1243">
        <w:rPr>
          <w:i/>
          <w:iCs/>
          <w:lang w:eastAsia="ko-KR"/>
        </w:rPr>
        <w:t>uplinkHARQ-Mode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t>-</w:t>
      </w:r>
      <w:r w:rsidRPr="008B1243">
        <w:rPr>
          <w:iCs/>
        </w:rPr>
        <w:tab/>
      </w:r>
      <w:r w:rsidRPr="008B1243">
        <w:rPr>
          <w:i/>
        </w:rPr>
        <w:t>drx-RetransmissionTimerDL</w:t>
      </w:r>
      <w:r w:rsidRPr="008B1243">
        <w:rPr>
          <w:iCs/>
        </w:rPr>
        <w:t>,</w:t>
      </w:r>
      <w:r w:rsidRPr="008B1243">
        <w:rPr>
          <w:noProof/>
        </w:rPr>
        <w:t xml:space="preserve"> </w:t>
      </w:r>
      <w:r w:rsidRPr="008B1243">
        <w:rPr>
          <w:i/>
        </w:rPr>
        <w:t>drx-RetransmissionTimerUL</w:t>
      </w:r>
      <w:r w:rsidRPr="008B1243">
        <w:rPr>
          <w:iCs/>
          <w:noProof/>
        </w:rPr>
        <w:t xml:space="preserve"> </w:t>
      </w:r>
      <w:r w:rsidRPr="008B1243">
        <w:rPr>
          <w:iCs/>
        </w:rPr>
        <w:t>or</w:t>
      </w:r>
      <w:r w:rsidRPr="008B1243">
        <w:rPr>
          <w:iCs/>
          <w:lang w:eastAsia="ko-KR"/>
        </w:rPr>
        <w:t xml:space="preserve"> </w:t>
      </w:r>
      <w:r w:rsidRPr="008B1243">
        <w:rPr>
          <w:i/>
          <w:lang w:eastAsia="ko-KR"/>
        </w:rPr>
        <w:t>drx-RetransmissionTimerSL</w:t>
      </w:r>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commentRangeStart w:id="164"/>
      <w:commentRangeStart w:id="165"/>
      <w:ins w:id="166" w:author="OPPO-Shukun" w:date="2022-05-18T18:01:00Z">
        <w:r w:rsidR="00861392">
          <w:rPr>
            <w:noProof/>
            <w:lang w:eastAsia="ko-KR"/>
          </w:rPr>
          <w:t xml:space="preserve"> (excluding configured downlink multicast assignments)</w:t>
        </w:r>
      </w:ins>
      <w:commentRangeEnd w:id="164"/>
      <w:ins w:id="167" w:author="vivo (Stephen)" w:date="2022-05-25T22:47:00Z">
        <w:r w:rsidR="00F8099C">
          <w:rPr>
            <w:rStyle w:val="CommentReference"/>
          </w:rPr>
          <w:commentReference w:id="164"/>
        </w:r>
      </w:ins>
      <w:commentRangeEnd w:id="165"/>
      <w:r w:rsidR="00BC3BCD">
        <w:rPr>
          <w:rStyle w:val="CommentReference"/>
        </w:rPr>
        <w:commentReference w:id="165"/>
      </w:r>
      <w:ins w:id="168" w:author="vivo (Stephen)" w:date="2022-05-25T22:47:00Z">
        <w:r w:rsidRPr="008B1243">
          <w:rPr>
            <w:noProof/>
            <w:lang w:eastAsia="ko-KR"/>
          </w:rPr>
          <w:t>:</w:t>
        </w:r>
      </w:ins>
      <w:ins w:id="169" w:author="OPPO-Shukun" w:date="2022-05-18T18:01:00Z">
        <w:r w:rsidR="00861392">
          <w:rPr>
            <w:noProof/>
            <w:lang w:eastAsia="ko-KR"/>
          </w:rPr>
          <w:t>)</w:t>
        </w:r>
      </w:ins>
      <w:del w:id="170" w:author="vivo (Stephen)" w:date="2022-05-25T22:47:00Z">
        <w:r w:rsidRPr="008B1243">
          <w:rPr>
            <w:noProof/>
            <w:lang w:eastAsia="ko-KR"/>
          </w:rPr>
          <w:delText>:</w:delText>
        </w:r>
      </w:del>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 xml:space="preserve">If this Serving Cell is part of a non-terrestrial network, the latest UE-gNB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171"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172"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r w:rsidRPr="008B1243">
        <w:rPr>
          <w:i/>
          <w:lang w:eastAsia="ko-KR"/>
        </w:rPr>
        <w:t>drx-HARQ-RTT-TimerDL</w:t>
      </w:r>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r w:rsidRPr="008B1243">
        <w:rPr>
          <w:i/>
        </w:rPr>
        <w:t>drx-RetransmissionTimer</w:t>
      </w:r>
      <w:r w:rsidRPr="008B1243">
        <w:rPr>
          <w:i/>
          <w:lang w:eastAsia="ko-KR"/>
        </w:rPr>
        <w:t>DL</w:t>
      </w:r>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t>1&gt;</w:t>
      </w:r>
      <w:r w:rsidRPr="008B1243">
        <w:rPr>
          <w:noProof/>
        </w:rPr>
        <w:tab/>
        <w:t xml:space="preserve">if a </w:t>
      </w:r>
      <w:r w:rsidRPr="008B1243">
        <w:rPr>
          <w:i/>
          <w:lang w:eastAsia="ko-KR"/>
        </w:rPr>
        <w:t>drx-HARQ-RTT-TimerUL</w:t>
      </w:r>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r w:rsidRPr="008B1243">
        <w:rPr>
          <w:i/>
          <w:lang w:eastAsia="ko-KR"/>
        </w:rPr>
        <w:t>drx-HARQ-RTT-TimerSL</w:t>
      </w:r>
      <w:r w:rsidRPr="008B1243">
        <w:t xml:space="preserve"> expires:</w:t>
      </w:r>
    </w:p>
    <w:p w14:paraId="3EB9B65F" w14:textId="77777777" w:rsidR="00DB671C" w:rsidRPr="008B1243" w:rsidRDefault="00DB671C" w:rsidP="00DB671C">
      <w:pPr>
        <w:pStyle w:val="B2"/>
      </w:pPr>
      <w:r w:rsidRPr="008B1243">
        <w:rPr>
          <w:lang w:eastAsia="ko-KR"/>
        </w:rPr>
        <w:lastRenderedPageBreak/>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t>3&gt;</w:t>
      </w:r>
      <w:r w:rsidRPr="008B1243">
        <w:tab/>
        <w:t xml:space="preserve">start the </w:t>
      </w:r>
      <w:r w:rsidRPr="008B1243">
        <w:rPr>
          <w:i/>
        </w:rPr>
        <w:t>drx-RetransmissionTimerS</w:t>
      </w:r>
      <w:r w:rsidRPr="008B1243">
        <w:rPr>
          <w:i/>
          <w:lang w:eastAsia="ko-KR"/>
        </w:rPr>
        <w:t>L</w:t>
      </w:r>
      <w:r w:rsidRPr="008B1243">
        <w:t xml:space="preserve"> for the corresponding HARQ process in the first symbol after the expiry of </w:t>
      </w:r>
      <w:r w:rsidRPr="008B1243">
        <w:rPr>
          <w:i/>
        </w:rPr>
        <w:t>drx-HARQ-RTT-TimerSL</w:t>
      </w:r>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r w:rsidRPr="008B1243">
        <w:rPr>
          <w:i/>
          <w:lang w:eastAsia="ko-KR"/>
        </w:rPr>
        <w:t>drx-RetransmissionTimerSL</w:t>
      </w:r>
      <w:r w:rsidRPr="008B1243">
        <w:rPr>
          <w:lang w:eastAsia="ko-KR"/>
        </w:rPr>
        <w:t xml:space="preserve"> for the corresponding HARQ process in the first symbol after the expiry of </w:t>
      </w:r>
      <w:r w:rsidRPr="008B1243">
        <w:rPr>
          <w:i/>
          <w:lang w:eastAsia="ko-KR"/>
        </w:rPr>
        <w:t>drx-HARQ-RTT-TimerSL</w:t>
      </w:r>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r w:rsidRPr="008B1243">
        <w:rPr>
          <w:i/>
          <w:lang w:eastAsia="ko-KR"/>
        </w:rPr>
        <w:t>drx-RetransmissionTimerSL</w:t>
      </w:r>
      <w:r w:rsidRPr="008B1243">
        <w:t xml:space="preserve"> operation when </w:t>
      </w:r>
      <w:r w:rsidRPr="008B1243">
        <w:rPr>
          <w:i/>
          <w:lang w:eastAsia="ko-KR"/>
        </w:rPr>
        <w:t>sl-PUCCH-Config</w:t>
      </w:r>
      <w:r w:rsidRPr="008B1243">
        <w:t xml:space="preserve"> is configured by RRC but PUCCH resource is not scheduled same as when </w:t>
      </w:r>
      <w:r w:rsidRPr="008B1243">
        <w:rPr>
          <w:i/>
          <w:lang w:eastAsia="ko-KR"/>
        </w:rPr>
        <w:t>sl-PUCCH-Config</w:t>
      </w:r>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173" w:author="OPPO-Shukun" w:date="2022-05-18T18:04:00Z">
        <w:r w:rsidR="0059046C">
          <w:rPr>
            <w:noProof/>
          </w:rPr>
          <w:t>with DCI scrambled with C-RNTI</w:t>
        </w:r>
        <w:r w:rsidR="0059046C" w:rsidRPr="008B1243">
          <w:rPr>
            <w:noProof/>
          </w:rPr>
          <w:t xml:space="preserve"> </w:t>
        </w:r>
      </w:ins>
      <w:ins w:id="174"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r w:rsidRPr="008B1243">
        <w:rPr>
          <w:i/>
          <w:lang w:eastAsia="ko-KR"/>
        </w:rPr>
        <w:t>drx-InactivityTimer</w:t>
      </w:r>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175" w:author="OPPO-Shukun" w:date="2022-05-18T18:04:00Z">
        <w:r w:rsidR="0059046C">
          <w:rPr>
            <w:noProof/>
          </w:rPr>
          <w:t>with DCI scrambled with C-RNTI</w:t>
        </w:r>
      </w:ins>
      <w:ins w:id="176" w:author="OPPO-Shukun" w:date="2022-05-18T18:10:00Z">
        <w:r w:rsidR="004D311C">
          <w:rPr>
            <w:noProof/>
          </w:rPr>
          <w:t xml:space="preserve"> for unicast transmission</w:t>
        </w:r>
      </w:ins>
      <w:ins w:id="177"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lastRenderedPageBreak/>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r w:rsidRPr="008B1243">
        <w:rPr>
          <w:i/>
          <w:lang w:eastAsia="ko-KR"/>
        </w:rPr>
        <w:t>recoverySearchSpaceId</w:t>
      </w:r>
      <w:r w:rsidRPr="008B1243">
        <w:rPr>
          <w:lang w:eastAsia="ko-KR"/>
        </w:rPr>
        <w:t xml:space="preserve"> of the SpCell identified by the C-RNTI while the </w:t>
      </w:r>
      <w:r w:rsidRPr="008B1243">
        <w:rPr>
          <w:i/>
          <w:lang w:eastAsia="ko-KR"/>
        </w:rPr>
        <w:t>ra-ResponseWindow</w:t>
      </w:r>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In case of unaligned SFN across carriers in a cell group, the SFN of the SpCell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r w:rsidRPr="008B1243">
        <w:rPr>
          <w:i/>
          <w:lang w:eastAsia="ko-KR"/>
        </w:rPr>
        <w:t>drx-HARQ-RTT-TimerDL</w:t>
      </w:r>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PDSCH-to-HARQ_feedback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178"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179" w:author="OPPO-Shukun" w:date="2022-05-18T18:03:00Z">
        <w:r w:rsidRPr="008B1243" w:rsidDel="00861392">
          <w:rPr>
            <w:noProof/>
            <w:lang w:eastAsia="ko-KR"/>
          </w:rPr>
          <w:delText>.</w:delText>
        </w:r>
      </w:del>
      <w:ins w:id="180"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181" w:author="OPPO-Shukun" w:date="2022-05-18T18:03:00Z">
        <w:r w:rsidRPr="00F51B25">
          <w:rPr>
            <w:rFonts w:eastAsia="Times New Roman"/>
            <w:noProof/>
            <w:lang w:eastAsia="ko-KR"/>
          </w:rPr>
          <w:t>3&gt;</w:t>
        </w:r>
        <w:r>
          <w:rPr>
            <w:lang w:val="en-US" w:eastAsia="ko-KR"/>
          </w:rPr>
          <w:tab/>
          <w:t xml:space="preserve">stop the </w:t>
        </w:r>
        <w:r>
          <w:rPr>
            <w:i/>
            <w:lang w:val="en-US" w:eastAsia="ko-KR"/>
          </w:rPr>
          <w:t>drx-RetransmissionTimerDL-PTM</w:t>
        </w:r>
        <w:r>
          <w:rPr>
            <w:lang w:val="en-US" w:eastAsia="ko-KR"/>
          </w:rPr>
          <w:t xml:space="preserve"> for the corresponding HARQ process(es) </w:t>
        </w:r>
        <w:commentRangeStart w:id="182"/>
        <w:commentRangeStart w:id="183"/>
        <w:r w:rsidRPr="00EE571A">
          <w:rPr>
            <w:strike/>
            <w:lang w:val="en-US" w:eastAsia="ko-KR"/>
            <w:rPrChange w:id="184" w:author="OPPO-Shukun" w:date="2022-05-26T08:44:00Z">
              <w:rPr>
                <w:lang w:val="en-US" w:eastAsia="ko-KR"/>
              </w:rPr>
            </w:rPrChange>
          </w:rPr>
          <w:t>whose HARQ feedback is reported</w:t>
        </w:r>
      </w:ins>
      <w:commentRangeEnd w:id="182"/>
      <w:r w:rsidR="00460A6D" w:rsidRPr="00EE571A">
        <w:rPr>
          <w:rStyle w:val="CommentReference"/>
          <w:strike/>
          <w:rPrChange w:id="185" w:author="OPPO-Shukun" w:date="2022-05-26T08:44:00Z">
            <w:rPr>
              <w:rStyle w:val="CommentReference"/>
            </w:rPr>
          </w:rPrChange>
        </w:rPr>
        <w:commentReference w:id="182"/>
      </w:r>
      <w:commentRangeEnd w:id="183"/>
      <w:r w:rsidR="00EE571A" w:rsidRPr="00EE571A">
        <w:rPr>
          <w:rStyle w:val="CommentReference"/>
          <w:strike/>
          <w:rPrChange w:id="186" w:author="OPPO-Shukun" w:date="2022-05-26T08:44:00Z">
            <w:rPr>
              <w:rStyle w:val="CommentReference"/>
            </w:rPr>
          </w:rPrChange>
        </w:rPr>
        <w:commentReference w:id="183"/>
      </w:r>
      <w:ins w:id="187" w:author="OPPO-Shukun" w:date="2022-05-18T18:03:00Z">
        <w:r>
          <w:rPr>
            <w:lang w:val="en-US" w:eastAsia="ko-KR"/>
          </w:rPr>
          <w:t>;</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PDSCH-to-HARQ_feedback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SimSun"/>
          <w:lang w:eastAsia="zh-CN"/>
        </w:rPr>
        <w:t xml:space="preserve">end of the last) </w:t>
      </w:r>
      <w:r w:rsidRPr="008B1243">
        <w:rPr>
          <w:noProof/>
          <w:lang w:eastAsia="ko-KR"/>
        </w:rPr>
        <w:t xml:space="preserve">PDSCH transmission </w:t>
      </w:r>
      <w:r w:rsidRPr="008B1243">
        <w:rPr>
          <w:rFonts w:eastAsia="SimSun"/>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SimSun"/>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r w:rsidRPr="008B1243">
        <w:rPr>
          <w:i/>
          <w:lang w:eastAsia="ko-KR"/>
        </w:rPr>
        <w:t>drx-HARQ-RTT-TimerUL</w:t>
      </w:r>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t>3&gt;</w:t>
      </w:r>
      <w:r w:rsidRPr="008B1243">
        <w:rPr>
          <w:noProof/>
        </w:rPr>
        <w:tab/>
        <w:t xml:space="preserve">stop the </w:t>
      </w:r>
      <w:r w:rsidRPr="008B1243">
        <w:rPr>
          <w:i/>
        </w:rPr>
        <w:t>drx-RetransmissionTimer</w:t>
      </w:r>
      <w:r w:rsidRPr="008B1243">
        <w:rPr>
          <w:i/>
          <w:lang w:eastAsia="ko-KR"/>
        </w:rPr>
        <w:t>UL</w:t>
      </w:r>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SimSun"/>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lastRenderedPageBreak/>
        <w:t>4&gt;</w:t>
      </w:r>
      <w:r w:rsidRPr="008B1243">
        <w:tab/>
        <w:t xml:space="preserve">start the </w:t>
      </w:r>
      <w:r w:rsidRPr="008B1243">
        <w:rPr>
          <w:i/>
        </w:rPr>
        <w:t>drx-HARQ-RTT-TimerSL</w:t>
      </w:r>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t>4&gt;</w:t>
      </w:r>
      <w:r w:rsidRPr="008B1243">
        <w:tab/>
        <w:t xml:space="preserve">start the </w:t>
      </w:r>
      <w:r w:rsidRPr="008B1243">
        <w:rPr>
          <w:i/>
        </w:rPr>
        <w:t>drx-HARQ-RTT-TimerSL</w:t>
      </w:r>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r w:rsidRPr="008B1243">
        <w:rPr>
          <w:i/>
          <w:iCs/>
        </w:rPr>
        <w:t>drx-RetransmissionTimerSL</w:t>
      </w:r>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r w:rsidRPr="008B1243">
        <w:rPr>
          <w:i/>
          <w:lang w:eastAsia="ko-KR"/>
        </w:rPr>
        <w:t>drx-HARQ-RTT-TimerSL</w:t>
      </w:r>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r w:rsidRPr="008B1243">
        <w:rPr>
          <w:i/>
          <w:lang w:eastAsia="ko-KR"/>
        </w:rPr>
        <w:t>drx-RetransmissionTimerSL</w:t>
      </w:r>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or configured sidelink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188"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89" w:author="OPPO-Shukun" w:date="2022-05-18T18:34:00Z">
        <w:r w:rsidRPr="008B1243" w:rsidDel="000F3FEE">
          <w:rPr>
            <w:noProof/>
          </w:rPr>
          <w:delText>:</w:delText>
        </w:r>
      </w:del>
      <w:ins w:id="190" w:author="OPPO-Shukun" w:date="2022-05-18T18:34:00Z">
        <w:r w:rsidR="000F3FEE">
          <w:rPr>
            <w:noProof/>
          </w:rPr>
          <w:t>; and</w:t>
        </w:r>
      </w:ins>
    </w:p>
    <w:p w14:paraId="31A170B9" w14:textId="5BC21085" w:rsidR="000F3FEE" w:rsidRPr="008B1243" w:rsidRDefault="000F3FEE" w:rsidP="00DB671C">
      <w:pPr>
        <w:pStyle w:val="B2"/>
        <w:rPr>
          <w:noProof/>
        </w:rPr>
      </w:pPr>
      <w:ins w:id="191" w:author="OPPO-Shukun" w:date="2022-05-18T18:34:00Z">
        <w:r w:rsidRPr="008B1243">
          <w:rPr>
            <w:noProof/>
          </w:rPr>
          <w:t>2&gt;</w:t>
        </w:r>
        <w:r w:rsidRPr="008B1243">
          <w:rPr>
            <w:noProof/>
          </w:rPr>
          <w:tab/>
        </w:r>
        <w:r w:rsidRPr="0084539E">
          <w:rPr>
            <w:rFonts w:eastAsia="Times New Roman"/>
            <w:noProof/>
            <w:lang w:eastAsia="ja-JP"/>
          </w:rPr>
          <w:t xml:space="preserve">if </w:t>
        </w:r>
        <w:r w:rsidRPr="0084539E">
          <w:rPr>
            <w:rFonts w:eastAsia="Times New Roman"/>
            <w:i/>
            <w:iCs/>
            <w:lang w:eastAsia="ja-JP"/>
          </w:rPr>
          <w:t>allowCSI-SRS-Tx-MulticastDRX-Active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commentRangeStart w:id="192"/>
        <w:commentRangeStart w:id="193"/>
        <w:commentRangeStart w:id="194"/>
        <w:commentRangeStart w:id="195"/>
        <w:commentRangeStart w:id="196"/>
        <w:commentRangeStart w:id="197"/>
        <w:r w:rsidRPr="006F733D">
          <w:rPr>
            <w:rFonts w:eastAsia="Times New Roman"/>
            <w:i/>
            <w:iCs/>
            <w:strike/>
            <w:lang w:eastAsia="ja-JP"/>
          </w:rPr>
          <w:t>allowCSI-SRS-Tx-MulticastDRX-Active</w:t>
        </w:r>
        <w:r w:rsidRPr="006F733D">
          <w:rPr>
            <w:rFonts w:eastAsia="Times New Roman"/>
            <w:iCs/>
            <w:strike/>
            <w:lang w:eastAsia="ja-JP"/>
          </w:rPr>
          <w:t xml:space="preserve"> </w:t>
        </w:r>
      </w:ins>
      <w:ins w:id="198" w:author="OPPO-Shukun" w:date="2022-05-18T18:40:00Z">
        <w:r w:rsidR="0013622D" w:rsidRPr="006F733D">
          <w:rPr>
            <w:rFonts w:eastAsia="Times New Roman"/>
            <w:iCs/>
            <w:strike/>
            <w:lang w:eastAsia="ja-JP"/>
          </w:rPr>
          <w:t>is configured</w:t>
        </w:r>
      </w:ins>
      <w:commentRangeEnd w:id="192"/>
      <w:r w:rsidR="0059362C" w:rsidRPr="006F733D">
        <w:rPr>
          <w:rStyle w:val="CommentReference"/>
          <w:strike/>
        </w:rPr>
        <w:commentReference w:id="192"/>
      </w:r>
      <w:commentRangeEnd w:id="193"/>
      <w:r w:rsidR="000606A9" w:rsidRPr="006F733D">
        <w:rPr>
          <w:rStyle w:val="CommentReference"/>
          <w:strike/>
        </w:rPr>
        <w:commentReference w:id="193"/>
      </w:r>
      <w:commentRangeEnd w:id="194"/>
      <w:r w:rsidR="00460A6D" w:rsidRPr="006F733D">
        <w:rPr>
          <w:rStyle w:val="CommentReference"/>
          <w:strike/>
        </w:rPr>
        <w:commentReference w:id="194"/>
      </w:r>
      <w:commentRangeEnd w:id="195"/>
      <w:r w:rsidR="00C05663" w:rsidRPr="006F733D">
        <w:rPr>
          <w:rStyle w:val="CommentReference"/>
          <w:strike/>
        </w:rPr>
        <w:commentReference w:id="195"/>
      </w:r>
      <w:commentRangeEnd w:id="196"/>
      <w:r w:rsidR="006F733D">
        <w:rPr>
          <w:rStyle w:val="CommentReference"/>
        </w:rPr>
        <w:commentReference w:id="196"/>
      </w:r>
      <w:commentRangeEnd w:id="197"/>
      <w:r w:rsidR="00BF1B93">
        <w:rPr>
          <w:rStyle w:val="CommentReference"/>
        </w:rPr>
        <w:commentReference w:id="197"/>
      </w:r>
      <w:ins w:id="199" w:author="OPPO-Shukun" w:date="2022-05-18T18:34:00Z">
        <w:r w:rsidRPr="006F733D">
          <w:rPr>
            <w:rFonts w:eastAsia="Times New Roman"/>
            <w:strike/>
            <w:noProof/>
            <w:lang w:eastAsia="ja-JP"/>
          </w:rPr>
          <w:t xml:space="preserve"> and</w:t>
        </w:r>
        <w:r w:rsidRPr="0084539E">
          <w:rPr>
            <w:rFonts w:eastAsia="Times New Roman"/>
            <w:noProof/>
            <w:lang w:eastAsia="ja-JP"/>
          </w:rPr>
          <w:t xml:space="preserve"> all multicast </w:t>
        </w:r>
        <w:commentRangeStart w:id="200"/>
        <w:r w:rsidRPr="0084539E">
          <w:rPr>
            <w:rFonts w:eastAsia="Times New Roman"/>
            <w:noProof/>
            <w:lang w:eastAsia="ja-JP"/>
          </w:rPr>
          <w:t>DRX</w:t>
        </w:r>
      </w:ins>
      <w:ins w:id="201" w:author="OPPO-Shukun" w:date="2022-05-26T09:00:00Z">
        <w:r w:rsidR="006F733D">
          <w:rPr>
            <w:rFonts w:eastAsia="Times New Roman"/>
            <w:noProof/>
            <w:lang w:eastAsia="ja-JP"/>
          </w:rPr>
          <w:t>e</w:t>
        </w:r>
      </w:ins>
      <w:ins w:id="202" w:author="OPPO-Shukun" w:date="2022-05-18T18:34:00Z">
        <w:r>
          <w:rPr>
            <w:rFonts w:eastAsia="Times New Roman"/>
            <w:noProof/>
            <w:lang w:eastAsia="ja-JP"/>
          </w:rPr>
          <w:t>s</w:t>
        </w:r>
      </w:ins>
      <w:commentRangeEnd w:id="200"/>
      <w:r w:rsidR="00C05663">
        <w:rPr>
          <w:rStyle w:val="CommentReference"/>
        </w:rPr>
        <w:commentReference w:id="200"/>
      </w:r>
      <w:ins w:id="203" w:author="OPPO-Shukun" w:date="2022-05-18T18:34:00Z">
        <w:r w:rsidRPr="0084539E">
          <w:rPr>
            <w:rFonts w:eastAsia="Times New Roman"/>
            <w:noProof/>
            <w:lang w:eastAsia="ja-JP"/>
          </w:rPr>
          <w:t xml:space="preserve"> would not be in Active Time considering multicast assignments </w:t>
        </w:r>
        <w:commentRangeStart w:id="204"/>
        <w:r w:rsidRPr="0084539E">
          <w:rPr>
            <w:rFonts w:eastAsia="Times New Roman"/>
            <w:noProof/>
            <w:lang w:eastAsia="ja-JP"/>
          </w:rPr>
          <w:t xml:space="preserve">and </w:t>
        </w:r>
      </w:ins>
      <w:commentRangeEnd w:id="204"/>
      <w:r w:rsidR="00955C0D">
        <w:rPr>
          <w:rStyle w:val="CommentReference"/>
        </w:rPr>
        <w:commentReference w:id="204"/>
      </w:r>
      <w:ins w:id="205" w:author="OPPO-Shukun" w:date="2022-05-18T18:34:00Z">
        <w:r w:rsidRPr="0084539E">
          <w:rPr>
            <w:rFonts w:eastAsia="Times New Roman"/>
            <w:noProof/>
            <w:lang w:eastAsia="ja-JP"/>
          </w:rPr>
          <w:t xml:space="preserve">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w:t>
        </w:r>
        <w:commentRangeStart w:id="206"/>
        <w:commentRangeStart w:id="207"/>
        <w:commentRangeStart w:id="208"/>
        <w:commentRangeStart w:id="209"/>
        <w:commentRangeStart w:id="210"/>
        <w:r>
          <w:rPr>
            <w:rFonts w:eastAsia="Times New Roman"/>
            <w:noProof/>
            <w:lang w:eastAsia="ja-JP"/>
          </w:rPr>
          <w:t>all multicast</w:t>
        </w:r>
      </w:ins>
      <w:commentRangeEnd w:id="206"/>
      <w:ins w:id="211" w:author="OPPO-Shukun" w:date="2022-05-26T08:46:00Z">
        <w:r w:rsidR="00EE571A">
          <w:rPr>
            <w:rFonts w:eastAsia="Times New Roman"/>
            <w:noProof/>
            <w:lang w:eastAsia="ja-JP"/>
          </w:rPr>
          <w:t xml:space="preserve"> </w:t>
        </w:r>
      </w:ins>
      <w:del w:id="212" w:author="OPPO-Shukun" w:date="2022-05-26T08:46:00Z">
        <w:r w:rsidR="0059362C" w:rsidDel="00EE571A">
          <w:rPr>
            <w:rStyle w:val="CommentReference"/>
          </w:rPr>
          <w:commentReference w:id="206"/>
        </w:r>
      </w:del>
      <w:commentRangeEnd w:id="207"/>
      <w:ins w:id="213" w:author="OPPO-Shukun" w:date="2022-05-26T08:46:00Z">
        <w:r w:rsidR="00EE571A">
          <w:rPr>
            <w:rFonts w:eastAsia="Times New Roman"/>
            <w:noProof/>
            <w:lang w:eastAsia="ja-JP"/>
          </w:rPr>
          <w:t>session</w:t>
        </w:r>
      </w:ins>
      <w:r w:rsidR="000606A9">
        <w:rPr>
          <w:rStyle w:val="CommentReference"/>
        </w:rPr>
        <w:commentReference w:id="207"/>
      </w:r>
      <w:commentRangeEnd w:id="208"/>
      <w:ins w:id="214" w:author="OPPO-Shukun" w:date="2022-05-26T08:46:00Z">
        <w:r w:rsidR="00EE571A">
          <w:rPr>
            <w:rFonts w:eastAsia="Times New Roman"/>
            <w:noProof/>
            <w:lang w:eastAsia="ja-JP"/>
          </w:rPr>
          <w:t>s</w:t>
        </w:r>
      </w:ins>
      <w:r w:rsidR="00460A6D">
        <w:rPr>
          <w:rStyle w:val="CommentReference"/>
        </w:rPr>
        <w:commentReference w:id="208"/>
      </w:r>
      <w:commentRangeEnd w:id="209"/>
      <w:r w:rsidR="00C05663">
        <w:rPr>
          <w:rStyle w:val="CommentReference"/>
        </w:rPr>
        <w:commentReference w:id="209"/>
      </w:r>
      <w:commentRangeEnd w:id="210"/>
      <w:r w:rsidR="00BF1B93">
        <w:rPr>
          <w:rStyle w:val="CommentReference"/>
        </w:rPr>
        <w:commentReference w:id="210"/>
      </w:r>
      <w:ins w:id="215" w:author="OPPO-Shukun" w:date="2022-05-19T09:55:00Z">
        <w:r w:rsidR="006E0511">
          <w:rPr>
            <w:rFonts w:eastAsia="Times New Roman"/>
            <w:noProof/>
            <w:lang w:eastAsia="ja-JP"/>
          </w:rPr>
          <w:t xml:space="preserve"> </w:t>
        </w:r>
      </w:ins>
      <w:ins w:id="216"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4DBF5C14" w:rsidR="00DB671C" w:rsidRPr="008B1243" w:rsidRDefault="00DB671C" w:rsidP="00DB671C">
      <w:pPr>
        <w:pStyle w:val="B2"/>
        <w:rPr>
          <w:noProof/>
        </w:rPr>
      </w:pPr>
      <w:r w:rsidRPr="008B1243">
        <w:rPr>
          <w:noProof/>
        </w:rPr>
        <w:lastRenderedPageBreak/>
        <w:t>2&gt;</w:t>
      </w:r>
      <w:r w:rsidRPr="008B1243">
        <w:rPr>
          <w:noProof/>
        </w:rPr>
        <w:tab/>
        <w:t xml:space="preserve">if </w:t>
      </w:r>
      <w:r w:rsidRPr="008B1243">
        <w:rPr>
          <w:i/>
          <w:iCs/>
        </w:rPr>
        <w:t>allowCSI-SRS-Tx-MulticastDRX-Active</w:t>
      </w:r>
      <w:r w:rsidRPr="008B1243">
        <w:rPr>
          <w:iCs/>
        </w:rPr>
        <w:t xml:space="preserve"> is not configured or,</w:t>
      </w:r>
      <w:r w:rsidRPr="008B1243">
        <w:t xml:space="preserve"> </w:t>
      </w:r>
      <w:commentRangeStart w:id="217"/>
      <w:ins w:id="218" w:author="OPPO-Shukun" w:date="2022-05-19T09:54:00Z">
        <w:r w:rsidR="001C5837" w:rsidRPr="0084539E">
          <w:rPr>
            <w:noProof/>
            <w:lang w:eastAsia="ja-JP"/>
          </w:rPr>
          <w:t xml:space="preserve">if </w:t>
        </w:r>
        <w:r w:rsidR="001C5837" w:rsidRPr="006F733D">
          <w:rPr>
            <w:i/>
            <w:iCs/>
            <w:strike/>
            <w:lang w:eastAsia="ja-JP"/>
            <w:rPrChange w:id="219" w:author="OPPO-Shukun" w:date="2022-05-26T09:02:00Z">
              <w:rPr>
                <w:i/>
                <w:iCs/>
                <w:lang w:eastAsia="ja-JP"/>
              </w:rPr>
            </w:rPrChange>
          </w:rPr>
          <w:t>allowCSI-SRS-Tx-MulticastDRX-Active</w:t>
        </w:r>
        <w:r w:rsidR="001C5837" w:rsidRPr="006F733D">
          <w:rPr>
            <w:iCs/>
            <w:strike/>
            <w:lang w:eastAsia="ja-JP"/>
            <w:rPrChange w:id="220" w:author="OPPO-Shukun" w:date="2022-05-26T09:02:00Z">
              <w:rPr>
                <w:iCs/>
                <w:lang w:eastAsia="ja-JP"/>
              </w:rPr>
            </w:rPrChange>
          </w:rPr>
          <w:t xml:space="preserve"> is configured</w:t>
        </w:r>
        <w:r w:rsidR="001C5837" w:rsidRPr="006F733D">
          <w:rPr>
            <w:strike/>
            <w:noProof/>
            <w:lang w:eastAsia="ja-JP"/>
            <w:rPrChange w:id="221" w:author="OPPO-Shukun" w:date="2022-05-26T09:02:00Z">
              <w:rPr>
                <w:noProof/>
                <w:lang w:eastAsia="ja-JP"/>
              </w:rPr>
            </w:rPrChange>
          </w:rPr>
          <w:t xml:space="preserve"> and</w:t>
        </w:r>
        <w:r w:rsidR="001C5837" w:rsidRPr="006F733D">
          <w:rPr>
            <w:strike/>
            <w:noProof/>
            <w:rPrChange w:id="222" w:author="OPPO-Shukun" w:date="2022-05-26T09:02:00Z">
              <w:rPr>
                <w:noProof/>
              </w:rPr>
            </w:rPrChange>
          </w:rPr>
          <w:t xml:space="preserve"> </w:t>
        </w:r>
      </w:ins>
      <w:commentRangeEnd w:id="217"/>
      <w:r w:rsidR="00C05663" w:rsidRPr="006F733D">
        <w:rPr>
          <w:rStyle w:val="CommentReference"/>
          <w:strike/>
          <w:rPrChange w:id="223" w:author="OPPO-Shukun" w:date="2022-05-26T09:02:00Z">
            <w:rPr>
              <w:rStyle w:val="CommentReference"/>
            </w:rPr>
          </w:rPrChange>
        </w:rPr>
        <w:commentReference w:id="217"/>
      </w:r>
      <w:r w:rsidRPr="008B1243">
        <w:rPr>
          <w:noProof/>
        </w:rPr>
        <w:t xml:space="preserve">in current symbol n, if all multicast </w:t>
      </w:r>
      <w:commentRangeStart w:id="224"/>
      <w:r w:rsidRPr="008B1243">
        <w:rPr>
          <w:noProof/>
        </w:rPr>
        <w:t>DRX</w:t>
      </w:r>
      <w:ins w:id="225" w:author="OPPO-Shukun" w:date="2022-05-26T09:02:00Z">
        <w:r w:rsidR="006F733D">
          <w:rPr>
            <w:rFonts w:hint="eastAsia"/>
            <w:noProof/>
            <w:lang w:eastAsia="zh-CN"/>
          </w:rPr>
          <w:t>e</w:t>
        </w:r>
      </w:ins>
      <w:ins w:id="226" w:author="OPPO-Shukun" w:date="2022-05-18T18:45:00Z">
        <w:r w:rsidR="002E7A4A">
          <w:rPr>
            <w:noProof/>
          </w:rPr>
          <w:t xml:space="preserve">s </w:t>
        </w:r>
      </w:ins>
      <w:commentRangeEnd w:id="224"/>
      <w:r w:rsidR="00C05663">
        <w:rPr>
          <w:rStyle w:val="CommentReference"/>
        </w:rPr>
        <w:commentReference w:id="224"/>
      </w:r>
      <w:ins w:id="227" w:author="OPPO-Shukun" w:date="2022-05-18T18:45:00Z">
        <w:r w:rsidR="002E7A4A">
          <w:rPr>
            <w:rFonts w:eastAsia="Times New Roman"/>
            <w:noProof/>
            <w:lang w:eastAsia="ja-JP"/>
          </w:rPr>
          <w:t>corresponding to the DRX group</w:t>
        </w:r>
      </w:ins>
      <w:r w:rsidRPr="008B1243">
        <w:rPr>
          <w:noProof/>
        </w:rPr>
        <w:t xml:space="preserve"> would not be in Active Time considering multicast assignments </w:t>
      </w:r>
      <w:commentRangeStart w:id="228"/>
      <w:r w:rsidRPr="008B1243">
        <w:rPr>
          <w:noProof/>
        </w:rPr>
        <w:t xml:space="preserve">and </w:t>
      </w:r>
      <w:commentRangeEnd w:id="228"/>
      <w:r w:rsidR="00955C0D">
        <w:rPr>
          <w:rStyle w:val="CommentReference"/>
        </w:rPr>
        <w:commentReference w:id="228"/>
      </w:r>
      <w:r w:rsidRPr="008B1243">
        <w:rPr>
          <w:noProof/>
        </w:rPr>
        <w:t xml:space="preserve">DRX Command MAC </w:t>
      </w:r>
      <w:r w:rsidRPr="008B1243">
        <w:rPr>
          <w:noProof/>
          <w:lang w:eastAsia="ko-KR"/>
        </w:rPr>
        <w:t>CE</w:t>
      </w:r>
      <w:r w:rsidRPr="008B1243">
        <w:rPr>
          <w:noProof/>
        </w:rPr>
        <w:t xml:space="preserve"> for MBS multicast received until 4 ms prior to symbol n when evaluating all DRX Active Time conditions as specified in Clause 5.7b</w:t>
      </w:r>
      <w:ins w:id="229" w:author="OPPO-Shukun" w:date="2022-05-18T18:45:00Z">
        <w:r w:rsidR="002E7A4A">
          <w:rPr>
            <w:noProof/>
          </w:rPr>
          <w:t xml:space="preserve"> </w:t>
        </w:r>
        <w:r w:rsidR="002E7A4A">
          <w:rPr>
            <w:rFonts w:eastAsia="Times New Roman"/>
            <w:noProof/>
            <w:lang w:eastAsia="ja-JP"/>
          </w:rPr>
          <w:t>and all multicast</w:t>
        </w:r>
      </w:ins>
      <w:ins w:id="230" w:author="OPPO-Shukun" w:date="2022-05-26T08:55:00Z">
        <w:r w:rsidR="006F733D">
          <w:rPr>
            <w:rFonts w:eastAsia="Times New Roman"/>
            <w:noProof/>
            <w:lang w:eastAsia="ja-JP"/>
          </w:rPr>
          <w:t xml:space="preserve"> sessions</w:t>
        </w:r>
      </w:ins>
      <w:ins w:id="231" w:author="OPPO-Shukun" w:date="2022-05-18T18:45:00Z">
        <w:r w:rsidR="002E7A4A">
          <w:rPr>
            <w:rFonts w:eastAsia="Times New Roman"/>
            <w:noProof/>
            <w:lang w:eastAsia="ja-JP"/>
          </w:rPr>
          <w:t xml:space="preserve"> corresponding to the DRX group are configured with multicast DRX</w:t>
        </w:r>
      </w:ins>
      <w:r w:rsidRPr="008B1243">
        <w:rPr>
          <w:noProof/>
        </w:rPr>
        <w:t>:</w:t>
      </w:r>
    </w:p>
    <w:p w14:paraId="4EFA7484" w14:textId="5503B8E0"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ins w:id="232" w:author="ZTE0526" w:date="2022-05-26T09:11:00Z">
        <w:r w:rsidR="00955C0D">
          <w:rPr>
            <w:noProof/>
          </w:rPr>
          <w:t xml:space="preserve"> </w:t>
        </w:r>
        <w:r w:rsidR="00955C0D" w:rsidRPr="00955C0D">
          <w:rPr>
            <w:noProof/>
          </w:rPr>
          <w:t>for the corresponding cell(</w:t>
        </w:r>
        <w:commentRangeStart w:id="233"/>
        <w:r w:rsidR="00955C0D" w:rsidRPr="00955C0D">
          <w:rPr>
            <w:noProof/>
          </w:rPr>
          <w:t>s</w:t>
        </w:r>
        <w:commentRangeEnd w:id="233"/>
        <w:r w:rsidR="002C744D">
          <w:rPr>
            <w:rStyle w:val="CommentReference"/>
          </w:rPr>
          <w:commentReference w:id="233"/>
        </w:r>
        <w:r w:rsidR="00955C0D" w:rsidRPr="00955C0D">
          <w:rPr>
            <w:noProof/>
          </w:rPr>
          <w:t>)</w:t>
        </w:r>
      </w:ins>
      <w:r w:rsidRPr="008B1243">
        <w:rPr>
          <w:noProof/>
        </w:rPr>
        <w:t>;</w:t>
      </w:r>
    </w:p>
    <w:p w14:paraId="7954D6F3" w14:textId="6099BF20"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ins w:id="234" w:author="ZTE0526" w:date="2022-05-26T09:11:00Z">
        <w:r w:rsidR="003D5A86">
          <w:rPr>
            <w:noProof/>
          </w:rPr>
          <w:t xml:space="preserve"> </w:t>
        </w:r>
        <w:r w:rsidR="003D5A86" w:rsidRPr="003D5A86">
          <w:rPr>
            <w:noProof/>
          </w:rPr>
          <w:t>for the corresponding cell(s)</w:t>
        </w:r>
      </w:ins>
      <w:r w:rsidRPr="008B1243">
        <w:rPr>
          <w:noProof/>
        </w:rPr>
        <w:t>.</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235"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28283AB0" w:rsidR="000F3FEE" w:rsidRPr="008634DE" w:rsidRDefault="000F3FEE" w:rsidP="000F3FEE">
      <w:pPr>
        <w:pStyle w:val="B3"/>
        <w:rPr>
          <w:noProof/>
          <w:lang w:eastAsia="ko-KR"/>
        </w:rPr>
      </w:pPr>
      <w:ins w:id="236" w:author="OPPO-Shukun" w:date="2022-05-18T18:36:00Z">
        <w:r w:rsidRPr="0084539E">
          <w:rPr>
            <w:noProof/>
            <w:lang w:eastAsia="ko-KR"/>
          </w:rPr>
          <w:t>3</w:t>
        </w:r>
        <w:r w:rsidRPr="0084539E">
          <w:rPr>
            <w:noProof/>
            <w:lang w:eastAsia="ja-JP"/>
          </w:rPr>
          <w:t>&gt;</w:t>
        </w:r>
        <w:r w:rsidRPr="0084539E">
          <w:rPr>
            <w:noProof/>
            <w:lang w:eastAsia="ja-JP"/>
          </w:rPr>
          <w:tab/>
          <w:t xml:space="preserve">if </w:t>
        </w:r>
        <w:r w:rsidRPr="0084539E">
          <w:rPr>
            <w:i/>
            <w:iCs/>
            <w:lang w:eastAsia="ja-JP"/>
          </w:rPr>
          <w:t>allowCSI-SRS-Tx-MulticastDRX-Active</w:t>
        </w:r>
        <w:r w:rsidRPr="0084539E">
          <w:rPr>
            <w:iCs/>
            <w:lang w:eastAsia="ja-JP"/>
          </w:rPr>
          <w:t xml:space="preserve"> is not configured or,</w:t>
        </w:r>
        <w:r w:rsidRPr="0084539E">
          <w:rPr>
            <w:lang w:eastAsia="ja-JP"/>
          </w:rPr>
          <w:t xml:space="preserve"> </w:t>
        </w:r>
        <w:commentRangeStart w:id="237"/>
        <w:r w:rsidRPr="0084539E">
          <w:rPr>
            <w:noProof/>
            <w:lang w:eastAsia="ja-JP"/>
          </w:rPr>
          <w:t>if</w:t>
        </w:r>
        <w:r w:rsidRPr="006F733D">
          <w:rPr>
            <w:strike/>
            <w:noProof/>
            <w:lang w:eastAsia="ja-JP"/>
            <w:rPrChange w:id="238" w:author="OPPO-Shukun" w:date="2022-05-26T09:02:00Z">
              <w:rPr>
                <w:noProof/>
                <w:lang w:eastAsia="ja-JP"/>
              </w:rPr>
            </w:rPrChange>
          </w:rPr>
          <w:t xml:space="preserve"> </w:t>
        </w:r>
        <w:r w:rsidRPr="006F733D">
          <w:rPr>
            <w:i/>
            <w:iCs/>
            <w:strike/>
            <w:lang w:eastAsia="ja-JP"/>
            <w:rPrChange w:id="239" w:author="OPPO-Shukun" w:date="2022-05-26T09:02:00Z">
              <w:rPr>
                <w:i/>
                <w:iCs/>
                <w:lang w:eastAsia="ja-JP"/>
              </w:rPr>
            </w:rPrChange>
          </w:rPr>
          <w:t>allowCSI-SRS-Tx-MulticastDRX-Active</w:t>
        </w:r>
        <w:r w:rsidRPr="006F733D">
          <w:rPr>
            <w:iCs/>
            <w:strike/>
            <w:lang w:eastAsia="ja-JP"/>
            <w:rPrChange w:id="240" w:author="OPPO-Shukun" w:date="2022-05-26T09:02:00Z">
              <w:rPr>
                <w:iCs/>
                <w:lang w:eastAsia="ja-JP"/>
              </w:rPr>
            </w:rPrChange>
          </w:rPr>
          <w:t xml:space="preserve"> is configured</w:t>
        </w:r>
        <w:r w:rsidRPr="006F733D">
          <w:rPr>
            <w:strike/>
            <w:noProof/>
            <w:lang w:eastAsia="ja-JP"/>
            <w:rPrChange w:id="241" w:author="OPPO-Shukun" w:date="2022-05-26T09:02:00Z">
              <w:rPr>
                <w:noProof/>
                <w:lang w:eastAsia="ja-JP"/>
              </w:rPr>
            </w:rPrChange>
          </w:rPr>
          <w:t xml:space="preserve"> and</w:t>
        </w:r>
        <w:r>
          <w:rPr>
            <w:noProof/>
            <w:lang w:eastAsia="ja-JP"/>
          </w:rPr>
          <w:t xml:space="preserve"> </w:t>
        </w:r>
      </w:ins>
      <w:commentRangeEnd w:id="237"/>
      <w:r w:rsidR="00C05663">
        <w:rPr>
          <w:rStyle w:val="CommentReference"/>
        </w:rPr>
        <w:commentReference w:id="237"/>
      </w:r>
      <w:ins w:id="242" w:author="OPPO-Shukun" w:date="2022-05-18T18:36:00Z">
        <w:r w:rsidRPr="0084539E">
          <w:rPr>
            <w:noProof/>
            <w:lang w:eastAsia="ja-JP"/>
          </w:rPr>
          <w:t xml:space="preserve">in current symbol n, if </w:t>
        </w:r>
        <w:r>
          <w:rPr>
            <w:i/>
            <w:lang w:eastAsia="ko-KR"/>
          </w:rPr>
          <w:t>drx-onDurationTimerPTM(s)</w:t>
        </w:r>
        <w:r w:rsidRPr="0084539E">
          <w:rPr>
            <w:noProof/>
            <w:lang w:eastAsia="ja-JP"/>
          </w:rPr>
          <w:t xml:space="preserve"> of all multicast </w:t>
        </w:r>
        <w:commentRangeStart w:id="243"/>
        <w:r w:rsidRPr="0084539E">
          <w:rPr>
            <w:noProof/>
            <w:lang w:eastAsia="ja-JP"/>
          </w:rPr>
          <w:t>DRX</w:t>
        </w:r>
        <w:r>
          <w:rPr>
            <w:noProof/>
            <w:lang w:eastAsia="ja-JP"/>
          </w:rPr>
          <w:t>s</w:t>
        </w:r>
        <w:r w:rsidRPr="0084539E">
          <w:rPr>
            <w:noProof/>
            <w:lang w:eastAsia="ja-JP"/>
          </w:rPr>
          <w:t xml:space="preserve"> </w:t>
        </w:r>
      </w:ins>
      <w:commentRangeEnd w:id="243"/>
      <w:r w:rsidR="00C05663">
        <w:rPr>
          <w:rStyle w:val="CommentReference"/>
        </w:rPr>
        <w:commentReference w:id="243"/>
      </w:r>
      <w:ins w:id="244" w:author="OPPO-Shukun" w:date="2022-05-18T18:36:00Z">
        <w:r>
          <w:rPr>
            <w:noProof/>
            <w:lang w:eastAsia="ja-JP"/>
          </w:rPr>
          <w:t>corresponding to the DRX group</w:t>
        </w:r>
        <w:r w:rsidRPr="0084539E">
          <w:rPr>
            <w:noProof/>
            <w:lang w:eastAsia="ja-JP"/>
          </w:rPr>
          <w:t xml:space="preserve"> would not be running considering multicast assignments </w:t>
        </w:r>
        <w:commentRangeStart w:id="245"/>
        <w:r w:rsidRPr="0084539E">
          <w:rPr>
            <w:noProof/>
            <w:lang w:eastAsia="ja-JP"/>
          </w:rPr>
          <w:t xml:space="preserve">and </w:t>
        </w:r>
      </w:ins>
      <w:commentRangeEnd w:id="245"/>
      <w:r w:rsidR="002C744D">
        <w:rPr>
          <w:rStyle w:val="CommentReference"/>
        </w:rPr>
        <w:commentReference w:id="245"/>
      </w:r>
      <w:ins w:id="246" w:author="OPPO-Shukun" w:date="2022-05-18T18:36:00Z">
        <w:r w:rsidRPr="0084539E">
          <w:rPr>
            <w:noProof/>
            <w:lang w:eastAsia="ja-JP"/>
          </w:rPr>
          <w:t xml:space="preserve">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w:t>
        </w:r>
      </w:ins>
      <w:ins w:id="247" w:author="OPPO-Shukun" w:date="2022-05-26T09:03:00Z">
        <w:r w:rsidR="006F733D">
          <w:rPr>
            <w:noProof/>
            <w:lang w:eastAsia="ja-JP"/>
          </w:rPr>
          <w:t xml:space="preserve"> sessions</w:t>
        </w:r>
      </w:ins>
      <w:ins w:id="248" w:author="OPPO-Shukun" w:date="2022-05-18T18:36:00Z">
        <w:r>
          <w:rPr>
            <w:noProof/>
            <w:lang w:eastAsia="ja-JP"/>
          </w:rPr>
          <w:t xml:space="preserve"> corresponding to the DRX group are configured with multicast DRX:</w:t>
        </w:r>
      </w:ins>
    </w:p>
    <w:p w14:paraId="6CF34EDE" w14:textId="1196C6F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ins w:id="249" w:author="ZTE0526" w:date="2022-05-26T09:11:00Z">
        <w:r w:rsidR="004147AF">
          <w:rPr>
            <w:noProof/>
          </w:rPr>
          <w:t xml:space="preserve"> </w:t>
        </w:r>
        <w:r w:rsidR="004147AF" w:rsidRPr="004147AF">
          <w:rPr>
            <w:noProof/>
          </w:rPr>
          <w:t>for the corresponding cell(s)</w:t>
        </w:r>
      </w:ins>
      <w:r w:rsidRPr="008B1243">
        <w:rPr>
          <w:noProof/>
        </w:rPr>
        <w:t>.</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TableGrid"/>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158"/>
          <w:bookmarkEnd w:id="159"/>
          <w:bookmarkEnd w:id="160"/>
          <w:bookmarkEnd w:id="161"/>
          <w:bookmarkEnd w:id="162"/>
          <w:bookmarkEnd w:id="163"/>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Heading2"/>
        <w:rPr>
          <w:lang w:eastAsia="ko-KR"/>
        </w:rPr>
      </w:pPr>
      <w:bookmarkStart w:id="250" w:name="_Toc100872004"/>
      <w:bookmarkStart w:id="251" w:name="_Toc76574175"/>
      <w:r w:rsidRPr="008B1243">
        <w:rPr>
          <w:lang w:eastAsia="ko-KR"/>
        </w:rPr>
        <w:t>5.7a</w:t>
      </w:r>
      <w:r w:rsidRPr="008B1243">
        <w:rPr>
          <w:lang w:eastAsia="ko-KR"/>
        </w:rPr>
        <w:tab/>
        <w:t>Discontinuous Reception (DRX) for MBS Broadcast</w:t>
      </w:r>
      <w:bookmarkEnd w:id="250"/>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r w:rsidRPr="008B1243">
        <w:rPr>
          <w:i/>
          <w:lang w:eastAsia="ko-KR"/>
        </w:rPr>
        <w:t>drx-onDurationTimerPTM</w:t>
      </w:r>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r w:rsidRPr="008B1243">
        <w:rPr>
          <w:i/>
          <w:lang w:eastAsia="ko-KR"/>
        </w:rPr>
        <w:t>drx-SlotOffsetPTM</w:t>
      </w:r>
      <w:r w:rsidRPr="008B1243">
        <w:rPr>
          <w:lang w:eastAsia="ko-KR"/>
        </w:rPr>
        <w:t xml:space="preserve">: the delay before starting the </w:t>
      </w:r>
      <w:r w:rsidRPr="008B1243">
        <w:rPr>
          <w:i/>
          <w:lang w:eastAsia="ko-KR"/>
        </w:rPr>
        <w:t>drx-onDurationTimerPTM</w:t>
      </w:r>
      <w:r w:rsidRPr="008B1243">
        <w:rPr>
          <w:lang w:eastAsia="ko-KR"/>
        </w:rPr>
        <w:t>;</w:t>
      </w:r>
    </w:p>
    <w:p w14:paraId="0398B7AA" w14:textId="77777777" w:rsidR="00BA6292" w:rsidRPr="008B1243" w:rsidRDefault="00BA6292" w:rsidP="00BA6292">
      <w:pPr>
        <w:pStyle w:val="B1"/>
        <w:rPr>
          <w:lang w:eastAsia="ko-KR"/>
        </w:rPr>
      </w:pPr>
      <w:r w:rsidRPr="008B1243">
        <w:rPr>
          <w:lang w:eastAsia="ko-KR"/>
        </w:rPr>
        <w:t>-</w:t>
      </w:r>
      <w:r w:rsidRPr="008B1243">
        <w:rPr>
          <w:lang w:eastAsia="ko-KR"/>
        </w:rPr>
        <w:tab/>
      </w:r>
      <w:r w:rsidRPr="008B1243">
        <w:rPr>
          <w:i/>
          <w:lang w:eastAsia="ko-KR"/>
        </w:rPr>
        <w:t>drx-InactivityTimerPTM</w:t>
      </w:r>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lastRenderedPageBreak/>
        <w:t>-</w:t>
      </w:r>
      <w:r w:rsidRPr="008B1243">
        <w:rPr>
          <w:lang w:eastAsia="ko-KR"/>
        </w:rPr>
        <w:tab/>
      </w:r>
      <w:r w:rsidRPr="008B1243">
        <w:rPr>
          <w:i/>
          <w:lang w:eastAsia="ko-KR"/>
        </w:rPr>
        <w:t>drx-LongCycleStartOffsetPTM</w:t>
      </w:r>
      <w:r w:rsidRPr="008B1243">
        <w:rPr>
          <w:lang w:eastAsia="ko-KR"/>
        </w:rPr>
        <w:t xml:space="preserve">: the long DRX cycle </w:t>
      </w:r>
      <w:r w:rsidRPr="008B1243">
        <w:rPr>
          <w:i/>
          <w:lang w:eastAsia="ko-KR"/>
        </w:rPr>
        <w:t>drx-LongCycle-PTM</w:t>
      </w:r>
      <w:r w:rsidRPr="008B1243">
        <w:rPr>
          <w:lang w:eastAsia="ko-KR"/>
        </w:rPr>
        <w:t xml:space="preserve"> and </w:t>
      </w:r>
      <w:r w:rsidRPr="008B1243">
        <w:rPr>
          <w:i/>
          <w:lang w:eastAsia="ko-KR"/>
        </w:rPr>
        <w:t>drx-StartOffset-PTM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r w:rsidRPr="008B1243">
        <w:rPr>
          <w:i/>
          <w:lang w:eastAsia="ko-KR"/>
        </w:rPr>
        <w:t>drx-onDurationTimerPTM</w:t>
      </w:r>
      <w:r w:rsidRPr="008B1243">
        <w:t xml:space="preserve"> or </w:t>
      </w:r>
      <w:r w:rsidRPr="008B1243">
        <w:rPr>
          <w:i/>
          <w:lang w:eastAsia="ko-KR"/>
        </w:rPr>
        <w:t>drx-InactivityTimerPTM</w:t>
      </w:r>
      <w:r w:rsidRPr="008B1243">
        <w:t xml:space="preserve"> for this G-RNTI is running.</w:t>
      </w:r>
    </w:p>
    <w:p w14:paraId="2D40F69E" w14:textId="77777777" w:rsidR="00BA6292" w:rsidRPr="008B1243" w:rsidRDefault="00BA6292" w:rsidP="00BA6292">
      <w:r w:rsidRPr="008B1243">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r w:rsidRPr="008B1243">
        <w:rPr>
          <w:i/>
          <w:lang w:eastAsia="ko-KR"/>
        </w:rPr>
        <w:t>drx-LongCycle-PTM</w:t>
      </w:r>
      <w:r w:rsidRPr="008B1243">
        <w:rPr>
          <w:lang w:eastAsia="ko-KR"/>
        </w:rPr>
        <w:t xml:space="preserve">) = </w:t>
      </w:r>
      <w:r w:rsidRPr="008B1243">
        <w:rPr>
          <w:i/>
          <w:lang w:eastAsia="ko-KR"/>
        </w:rPr>
        <w:t>drx-StartOffset-PTM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r w:rsidRPr="008B1243">
        <w:rPr>
          <w:i/>
          <w:lang w:eastAsia="ko-KR"/>
        </w:rPr>
        <w:t>drx-onDurationTimerPTM</w:t>
      </w:r>
      <w:r w:rsidRPr="008B1243">
        <w:rPr>
          <w:iCs/>
          <w:lang w:eastAsia="ko-KR"/>
        </w:rPr>
        <w:t xml:space="preserve"> </w:t>
      </w:r>
      <w:r w:rsidRPr="008B1243">
        <w:rPr>
          <w:lang w:eastAsia="ko-KR"/>
        </w:rPr>
        <w:t xml:space="preserve">after </w:t>
      </w:r>
      <w:r w:rsidRPr="008B1243">
        <w:rPr>
          <w:i/>
          <w:lang w:eastAsia="ko-KR"/>
        </w:rPr>
        <w:t>drx-SlotOffsetPTM</w:t>
      </w:r>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r w:rsidRPr="008B1243">
        <w:rPr>
          <w:i/>
          <w:lang w:eastAsia="ko-KR"/>
        </w:rPr>
        <w:t>drx-InactivityTimerPTM</w:t>
      </w:r>
      <w:r w:rsidRPr="008B1243">
        <w:rPr>
          <w:lang w:eastAsia="ko-KR"/>
        </w:rPr>
        <w:t xml:space="preserve"> in the first symbol after the end of the PDCCH reception.</w:t>
      </w:r>
      <w:bookmarkEnd w:id="251"/>
    </w:p>
    <w:p w14:paraId="2430BAAA" w14:textId="77777777" w:rsidR="00E6337D" w:rsidRDefault="00BA6292" w:rsidP="00BA6292">
      <w:pPr>
        <w:pStyle w:val="NO"/>
        <w:rPr>
          <w:ins w:id="252" w:author="OPPO-Shukun" w:date="2022-05-24T21:46:00Z"/>
        </w:rPr>
      </w:pPr>
      <w:ins w:id="253" w:author="OPPO-Shukun" w:date="2022-05-18T10:56:00Z">
        <w:r>
          <w:t xml:space="preserve">NOTE </w:t>
        </w:r>
        <w:r>
          <w:rPr>
            <w:lang w:eastAsia="zh-CN"/>
          </w:rPr>
          <w:t>X</w:t>
        </w:r>
        <w:r>
          <w:t>:</w:t>
        </w:r>
        <w:r>
          <w:tab/>
        </w:r>
      </w:ins>
      <w:ins w:id="254" w:author="OPPO-Shukun" w:date="2022-05-24T21:46:00Z">
        <w:r w:rsidR="00E6337D">
          <w:tab/>
          <w:t xml:space="preserve">If a cell </w:t>
        </w:r>
        <w:r w:rsidR="00E6337D">
          <w:rPr>
            <w:rStyle w:val="CommentReference"/>
          </w:rPr>
          <w:annotationRef/>
        </w:r>
        <w:r w:rsidR="00E6337D">
          <w:t>is configured for MBS broadcast reception, the SFN of this cell is used to calculate the DRX duration of MBS broadcast on this cell.</w:t>
        </w:r>
      </w:ins>
    </w:p>
    <w:p w14:paraId="65EEF2DE" w14:textId="298C2535" w:rsidR="00CC0B2D" w:rsidRDefault="00445D22" w:rsidP="00BA6292">
      <w:pPr>
        <w:pStyle w:val="NO"/>
      </w:pPr>
      <w:commentRangeStart w:id="255"/>
      <w:commentRangeStart w:id="256"/>
      <w:commentRangeEnd w:id="255"/>
      <w:del w:id="257" w:author="OPPO-Shukun" w:date="2022-05-24T21:46:00Z">
        <w:r w:rsidDel="00E6337D">
          <w:rPr>
            <w:rStyle w:val="CommentReference"/>
          </w:rPr>
          <w:commentReference w:id="255"/>
        </w:r>
        <w:commentRangeEnd w:id="256"/>
        <w:r w:rsidR="00E6337D" w:rsidDel="00E6337D">
          <w:rPr>
            <w:rStyle w:val="CommentReference"/>
          </w:rPr>
          <w:commentReference w:id="256"/>
        </w:r>
      </w:del>
    </w:p>
    <w:tbl>
      <w:tblPr>
        <w:tblStyle w:val="TableGrid"/>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258"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258"/>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drx-onDurationTimerPTM</w:t>
      </w:r>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drx-SlotOffsetPTM</w:t>
      </w:r>
      <w:r w:rsidRPr="008B1243">
        <w:rPr>
          <w:lang w:eastAsia="ko-KR"/>
        </w:rPr>
        <w:t xml:space="preserve">: the delay before starting the </w:t>
      </w:r>
      <w:r w:rsidRPr="008B1243">
        <w:rPr>
          <w:i/>
          <w:lang w:eastAsia="ko-KR"/>
        </w:rPr>
        <w:t>drx-onDurationTimerPTM</w:t>
      </w:r>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drx-InactivityTimerPTM</w:t>
      </w:r>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w:t>
      </w:r>
      <w:r w:rsidRPr="008B1243">
        <w:rPr>
          <w:i/>
          <w:lang w:eastAsia="zh-CN"/>
        </w:rPr>
        <w:t>Long</w:t>
      </w:r>
      <w:r w:rsidRPr="008B1243">
        <w:rPr>
          <w:i/>
          <w:lang w:eastAsia="ko-KR"/>
        </w:rPr>
        <w:t>CycleStartOffsetPTM</w:t>
      </w:r>
      <w:r w:rsidRPr="008B1243">
        <w:rPr>
          <w:lang w:eastAsia="ko-KR"/>
        </w:rPr>
        <w:t xml:space="preserve">: the long DRX cycle </w:t>
      </w:r>
      <w:r w:rsidRPr="008B1243">
        <w:rPr>
          <w:i/>
          <w:lang w:eastAsia="ko-KR"/>
        </w:rPr>
        <w:t>drx-LongCycle-PTM</w:t>
      </w:r>
      <w:r w:rsidRPr="008B1243">
        <w:rPr>
          <w:lang w:eastAsia="ko-KR"/>
        </w:rPr>
        <w:t xml:space="preserve"> and </w:t>
      </w:r>
      <w:r w:rsidRPr="008B1243">
        <w:rPr>
          <w:i/>
          <w:lang w:eastAsia="ko-KR"/>
        </w:rPr>
        <w:t>drx-StartOffset-PTM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drx-RetransmissionTimerDL-PTM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drx-HARQ-RTT-TimerDL-PTM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259" w:author="OPPO-Shukun" w:date="2022-05-18T17:56:00Z">
        <w:r w:rsidR="00831234" w:rsidRPr="008B1243">
          <w:t xml:space="preserve">multicast </w:t>
        </w:r>
      </w:ins>
      <w:del w:id="260"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r w:rsidRPr="008B1243">
        <w:rPr>
          <w:i/>
        </w:rPr>
        <w:t>drx-onDurationTimerPTM</w:t>
      </w:r>
      <w:r w:rsidRPr="008B1243">
        <w:t xml:space="preserve"> or </w:t>
      </w:r>
      <w:r w:rsidRPr="008B1243">
        <w:rPr>
          <w:i/>
        </w:rPr>
        <w:t>drx-InactivityTimerPTM</w:t>
      </w:r>
      <w:r w:rsidRPr="008B1243">
        <w:t xml:space="preserve"> or </w:t>
      </w:r>
      <w:r w:rsidRPr="008B1243">
        <w:rPr>
          <w:i/>
        </w:rPr>
        <w:t>drx-RetransmissionTimerDL-PTM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261" w:author="OPPO-Shukun" w:date="2022-05-18T17:49:00Z"/>
          <w:lang w:eastAsia="ko-KR"/>
        </w:rPr>
      </w:pPr>
      <w:r w:rsidRPr="008B1243">
        <w:rPr>
          <w:lang w:eastAsia="ko-KR"/>
        </w:rPr>
        <w:t>1&gt;</w:t>
      </w:r>
      <w:r w:rsidRPr="008B1243">
        <w:rPr>
          <w:lang w:eastAsia="ko-KR"/>
        </w:rPr>
        <w:tab/>
        <w:t>if a MAC PDU is received in a configured downlink</w:t>
      </w:r>
      <w:r w:rsidRPr="008B1243">
        <w:t xml:space="preserve"> multicast</w:t>
      </w:r>
      <w:r w:rsidRPr="008B1243">
        <w:rPr>
          <w:lang w:eastAsia="ko-KR"/>
        </w:rPr>
        <w:t xml:space="preserve"> assignment</w:t>
      </w:r>
      <w:ins w:id="262" w:author="OPPO-Shukun" w:date="2022-05-18T17:49:00Z">
        <w:r w:rsidR="00831234">
          <w:rPr>
            <w:rFonts w:hint="eastAsia"/>
            <w:lang w:eastAsia="zh-CN"/>
          </w:rPr>
          <w:t>:</w:t>
        </w:r>
      </w:ins>
      <w:del w:id="263"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264" w:author="OPPO-Shukun" w:date="2022-05-18T17:49:00Z">
        <w:r w:rsidRPr="008B1243">
          <w:rPr>
            <w:lang w:eastAsia="ko-KR"/>
          </w:rPr>
          <w:lastRenderedPageBreak/>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265" w:author="OPPO-Shukun" w:date="2022-05-18T17:49:00Z">
        <w:r w:rsidRPr="008634DE" w:rsidDel="00831234">
          <w:rPr>
            <w:rStyle w:val="B3Char2"/>
            <w:rFonts w:eastAsiaTheme="minorEastAsia" w:hint="eastAsia"/>
            <w:lang w:eastAsia="zh-CN"/>
          </w:rPr>
          <w:delText>2</w:delText>
        </w:r>
      </w:del>
      <w:ins w:id="266"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start the drx-HARQ-RTT-TimerDL-PTM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267" w:author="OPPO-Shukun" w:date="2022-05-18T17:49:00Z">
        <w:r w:rsidRPr="008634DE" w:rsidDel="00831234">
          <w:rPr>
            <w:rStyle w:val="B3Char2"/>
            <w:rFonts w:eastAsiaTheme="minorEastAsia" w:hint="eastAsia"/>
            <w:lang w:eastAsia="zh-CN"/>
          </w:rPr>
          <w:delText>2</w:delText>
        </w:r>
      </w:del>
      <w:ins w:id="268"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start the drx-HARQ-RTT-TimerDL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t>2&gt;</w:t>
      </w:r>
      <w:r w:rsidRPr="008B1243">
        <w:rPr>
          <w:lang w:eastAsia="ko-KR"/>
        </w:rPr>
        <w:tab/>
        <w:t xml:space="preserve">stop the </w:t>
      </w:r>
      <w:r w:rsidRPr="008B1243">
        <w:rPr>
          <w:i/>
          <w:lang w:eastAsia="ko-KR"/>
        </w:rPr>
        <w:t>drx-RetransmissionTimerDL-PTM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t>2&gt;</w:t>
      </w:r>
      <w:r w:rsidRPr="008B1243">
        <w:rPr>
          <w:lang w:eastAsia="ko-KR"/>
        </w:rPr>
        <w:tab/>
        <w:t xml:space="preserve">stop the </w:t>
      </w:r>
      <w:r w:rsidRPr="008B1243">
        <w:rPr>
          <w:i/>
          <w:lang w:eastAsia="ko-KR"/>
        </w:rPr>
        <w:t>drx-RetransmissionTimerDL</w:t>
      </w:r>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r w:rsidRPr="008B1243">
        <w:rPr>
          <w:i/>
          <w:lang w:eastAsia="ko-KR"/>
        </w:rPr>
        <w:t>drx-HARQ-RTT-TimerDL-PTM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r w:rsidRPr="008B1243">
        <w:rPr>
          <w:i/>
        </w:rPr>
        <w:t>drx-RetransmissionTimer</w:t>
      </w:r>
      <w:r w:rsidRPr="008B1243">
        <w:rPr>
          <w:i/>
          <w:lang w:eastAsia="ko-KR"/>
        </w:rPr>
        <w:t>DL-PTM</w:t>
      </w:r>
      <w:r w:rsidRPr="008B1243">
        <w:t xml:space="preserve"> for the corresponding HARQ process in the first symbol after the expiry of </w:t>
      </w:r>
      <w:r w:rsidRPr="008B1243">
        <w:rPr>
          <w:i/>
        </w:rPr>
        <w:t>drx-HARQ-RTT-TimerDL-PTM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r w:rsidRPr="008B1243">
        <w:rPr>
          <w:i/>
          <w:lang w:eastAsia="ko-KR"/>
        </w:rPr>
        <w:t>drx-LongCycle-PTM</w:t>
      </w:r>
      <w:r w:rsidRPr="008B1243">
        <w:rPr>
          <w:lang w:eastAsia="ko-KR"/>
        </w:rPr>
        <w:t xml:space="preserve">) = </w:t>
      </w:r>
      <w:r w:rsidRPr="008B1243">
        <w:rPr>
          <w:i/>
          <w:lang w:eastAsia="ko-KR"/>
        </w:rPr>
        <w:t>drx-StartOffset-PTM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r w:rsidRPr="008B1243">
        <w:rPr>
          <w:i/>
        </w:rPr>
        <w:t>drx-onDurationTimerPTM</w:t>
      </w:r>
      <w:r w:rsidRPr="008B1243">
        <w:rPr>
          <w:lang w:eastAsia="ko-KR"/>
        </w:rPr>
        <w:t xml:space="preserve"> after </w:t>
      </w:r>
      <w:r w:rsidRPr="008B1243">
        <w:rPr>
          <w:i/>
          <w:lang w:eastAsia="ko-KR"/>
        </w:rPr>
        <w:t>drx-SlotOffsetPTM</w:t>
      </w:r>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269" w:author="OPPO-Shukun" w:date="2022-05-18T17:55:00Z"/>
          <w:lang w:eastAsia="ko-KR"/>
        </w:rPr>
      </w:pPr>
      <w:r w:rsidRPr="008B1243">
        <w:rPr>
          <w:lang w:eastAsia="ko-KR"/>
        </w:rPr>
        <w:t>2&gt;</w:t>
      </w:r>
      <w:r w:rsidRPr="008B1243">
        <w:tab/>
        <w:t>if the PDCCH indicates a DL multicast transmission</w:t>
      </w:r>
      <w:ins w:id="270" w:author="OPPO-Shukun" w:date="2022-05-18T17:54:00Z">
        <w:r w:rsidR="00831234">
          <w:t>:</w:t>
        </w:r>
      </w:ins>
      <w:del w:id="271"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272"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273" w:author="OPPO-Shukun" w:date="2022-05-18T17:56:00Z">
        <w:r w:rsidRPr="008B1243" w:rsidDel="00831234">
          <w:rPr>
            <w:lang w:eastAsia="ko-KR"/>
          </w:rPr>
          <w:delText>3</w:delText>
        </w:r>
      </w:del>
      <w:ins w:id="274" w:author="OPPO-Shukun" w:date="2022-05-18T17:56:00Z">
        <w:r w:rsidR="00831234">
          <w:rPr>
            <w:lang w:eastAsia="ko-KR"/>
          </w:rPr>
          <w:t>4</w:t>
        </w:r>
      </w:ins>
      <w:r w:rsidRPr="008B1243">
        <w:rPr>
          <w:lang w:eastAsia="ko-KR"/>
        </w:rPr>
        <w:t>&gt;</w:t>
      </w:r>
      <w:r w:rsidRPr="008B1243">
        <w:rPr>
          <w:lang w:eastAsia="ko-KR"/>
        </w:rPr>
        <w:tab/>
      </w:r>
      <w:r w:rsidRPr="008B1243">
        <w:t xml:space="preserve">start the </w:t>
      </w:r>
      <w:r w:rsidRPr="008B1243">
        <w:rPr>
          <w:i/>
          <w:lang w:eastAsia="ko-KR"/>
        </w:rPr>
        <w:t>drx-HARQ-RTT-TimerDL-PTM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275" w:author="OPPO-Shukun" w:date="2022-05-18T17:56:00Z">
        <w:r w:rsidRPr="008B1243" w:rsidDel="00831234">
          <w:rPr>
            <w:lang w:eastAsia="ko-KR"/>
          </w:rPr>
          <w:delText>3</w:delText>
        </w:r>
      </w:del>
      <w:ins w:id="276" w:author="OPPO-Shukun" w:date="2022-05-18T17:56:00Z">
        <w:r w:rsidR="00831234">
          <w:rPr>
            <w:lang w:eastAsia="ko-KR"/>
          </w:rPr>
          <w:t>4</w:t>
        </w:r>
      </w:ins>
      <w:r w:rsidRPr="008B1243">
        <w:rPr>
          <w:lang w:eastAsia="ko-KR"/>
        </w:rPr>
        <w:t>&gt;</w:t>
      </w:r>
      <w:r w:rsidRPr="008B1243">
        <w:rPr>
          <w:lang w:eastAsia="ko-KR"/>
        </w:rPr>
        <w:tab/>
      </w:r>
      <w:r w:rsidRPr="008B1243">
        <w:t xml:space="preserve">start the </w:t>
      </w:r>
      <w:r w:rsidRPr="008B1243">
        <w:rPr>
          <w:i/>
          <w:lang w:eastAsia="ko-KR"/>
        </w:rPr>
        <w:t>drx-HARQ-RTT-TimerDL</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r w:rsidRPr="008B1243">
        <w:rPr>
          <w:i/>
          <w:lang w:eastAsia="ko-KR"/>
        </w:rPr>
        <w:t>drx-RetransmissionTimerDL-PTM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r w:rsidRPr="008B1243">
        <w:rPr>
          <w:i/>
          <w:lang w:eastAsia="ko-KR"/>
        </w:rPr>
        <w:t>drx-RetransmissionTimerDL</w:t>
      </w:r>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r w:rsidRPr="008B1243">
        <w:rPr>
          <w:i/>
        </w:rPr>
        <w:t>drx-InactivityTimerPTM</w:t>
      </w:r>
      <w:r w:rsidRPr="008B1243">
        <w:t xml:space="preserve"> in the first symbol after the end of the PDCCH reception.</w:t>
      </w:r>
    </w:p>
    <w:p w14:paraId="6D0357D0" w14:textId="77777777" w:rsidR="000F5641" w:rsidRPr="008B1243" w:rsidRDefault="000F5641" w:rsidP="000F5641">
      <w:pPr>
        <w:pStyle w:val="NO"/>
      </w:pPr>
      <w:commentRangeStart w:id="277"/>
      <w:commentRangeStart w:id="278"/>
      <w:commentRangeStart w:id="279"/>
      <w:r w:rsidRPr="008B1243">
        <w:rPr>
          <w:noProof/>
        </w:rPr>
        <w:t>NOTE</w:t>
      </w:r>
      <w:commentRangeEnd w:id="277"/>
      <w:r w:rsidR="00E0430F">
        <w:rPr>
          <w:rStyle w:val="CommentReference"/>
        </w:rPr>
        <w:commentReference w:id="277"/>
      </w:r>
      <w:commentRangeEnd w:id="278"/>
      <w:r w:rsidR="00C5438D">
        <w:rPr>
          <w:rStyle w:val="CommentReference"/>
        </w:rPr>
        <w:commentReference w:id="278"/>
      </w:r>
      <w:commentRangeEnd w:id="279"/>
      <w:r w:rsidR="00EE571A">
        <w:rPr>
          <w:rStyle w:val="CommentReference"/>
        </w:rPr>
        <w:commentReference w:id="279"/>
      </w:r>
      <w:r w:rsidRPr="008B1243">
        <w:rPr>
          <w:noProof/>
        </w:rPr>
        <w:t>:</w:t>
      </w:r>
      <w:r w:rsidRPr="008B1243">
        <w:rPr>
          <w:noProof/>
        </w:rPr>
        <w:tab/>
      </w:r>
      <w:del w:id="280"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TableGrid"/>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Heading3"/>
        <w:rPr>
          <w:lang w:eastAsia="ko-KR"/>
        </w:rPr>
      </w:pPr>
      <w:bookmarkStart w:id="281" w:name="_Toc100872008"/>
      <w:r w:rsidRPr="008B1243">
        <w:rPr>
          <w:lang w:eastAsia="ko-KR"/>
        </w:rPr>
        <w:t>5.8.1a</w:t>
      </w:r>
      <w:r w:rsidRPr="008B1243">
        <w:rPr>
          <w:lang w:eastAsia="ko-KR"/>
        </w:rPr>
        <w:tab/>
        <w:t>Downlink for Multicast</w:t>
      </w:r>
      <w:bookmarkEnd w:id="281"/>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282" w:author="OPPO-Shukun" w:date="2022-05-19T10:37:00Z">
        <w:r w:rsidRPr="008B1243" w:rsidDel="003A583A">
          <w:rPr>
            <w:lang w:eastAsia="ko-KR"/>
          </w:rPr>
          <w:delText xml:space="preserve">PCell </w:delText>
        </w:r>
      </w:del>
      <w:ins w:id="283"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lastRenderedPageBreak/>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nrofHARQ-Processes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harq-ProcID-Offset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r w:rsidRPr="008B1243">
        <w:rPr>
          <w:i/>
          <w:lang w:eastAsia="ko-KR"/>
        </w:rPr>
        <w:t>numberOfSlotsPerFrame</w:t>
      </w:r>
      <w:r w:rsidRPr="008B1243">
        <w:rPr>
          <w:lang w:eastAsia="ko-KR"/>
        </w:rPr>
        <w:t xml:space="preserve"> × SFN + slot number in the frame) =</w:t>
      </w:r>
      <w:r w:rsidRPr="008B1243">
        <w:rPr>
          <w:lang w:eastAsia="ko-KR"/>
        </w:rPr>
        <w:br/>
        <w:t>[(</w:t>
      </w:r>
      <w:r w:rsidRPr="008B1243">
        <w:rPr>
          <w:i/>
          <w:lang w:eastAsia="ko-KR"/>
        </w:rPr>
        <w:t>numberOfSlotsPerFrame</w:t>
      </w:r>
      <w:r w:rsidRPr="008B1243">
        <w:rPr>
          <w:lang w:eastAsia="ko-KR"/>
        </w:rPr>
        <w:t xml:space="preserve"> × SFN</w:t>
      </w:r>
      <w:r w:rsidRPr="008B1243">
        <w:rPr>
          <w:vertAlign w:val="subscript"/>
          <w:lang w:eastAsia="ko-KR"/>
        </w:rPr>
        <w:t>start time</w:t>
      </w:r>
      <w:r w:rsidRPr="008B1243">
        <w:rPr>
          <w:lang w:eastAsia="ko-KR"/>
        </w:rPr>
        <w:t xml:space="preserve"> + slot</w:t>
      </w:r>
      <w:r w:rsidRPr="008B1243">
        <w:rPr>
          <w:vertAlign w:val="subscript"/>
          <w:lang w:eastAsia="ko-KR"/>
        </w:rPr>
        <w:t>start time</w:t>
      </w:r>
      <w:r w:rsidRPr="008B1243">
        <w:rPr>
          <w:lang w:eastAsia="ko-KR"/>
        </w:rPr>
        <w:t xml:space="preserve">) + N × </w:t>
      </w:r>
      <w:r w:rsidRPr="008B1243">
        <w:rPr>
          <w:i/>
          <w:lang w:eastAsia="ko-KR"/>
        </w:rPr>
        <w:t>periodicity</w:t>
      </w:r>
      <w:r w:rsidRPr="008B1243">
        <w:rPr>
          <w:lang w:eastAsia="ko-KR"/>
        </w:rPr>
        <w:t xml:space="preserve"> × </w:t>
      </w:r>
      <w:r w:rsidRPr="008B1243">
        <w:rPr>
          <w:i/>
          <w:lang w:eastAsia="ko-KR"/>
        </w:rPr>
        <w:t>numberOfSlotsPerFrame</w:t>
      </w:r>
      <w:r w:rsidRPr="008B1243">
        <w:rPr>
          <w:lang w:eastAsia="ko-KR"/>
        </w:rPr>
        <w:t xml:space="preserve"> / 10] modulo (1024 × </w:t>
      </w:r>
      <w:r w:rsidRPr="008B1243">
        <w:rPr>
          <w:i/>
          <w:lang w:eastAsia="ko-KR"/>
        </w:rPr>
        <w:t>numberOfSlotsPerFrame</w:t>
      </w:r>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where SFN</w:t>
      </w:r>
      <w:r w:rsidRPr="008B1243">
        <w:rPr>
          <w:vertAlign w:val="subscript"/>
          <w:lang w:eastAsia="ko-KR"/>
        </w:rPr>
        <w:t>start time</w:t>
      </w:r>
      <w:r w:rsidRPr="008B1243">
        <w:rPr>
          <w:lang w:eastAsia="ko-KR"/>
        </w:rPr>
        <w:t xml:space="preserve"> and slot</w:t>
      </w:r>
      <w:r w:rsidRPr="008B1243">
        <w:rPr>
          <w:vertAlign w:val="subscript"/>
          <w:lang w:eastAsia="ko-KR"/>
        </w:rPr>
        <w:t>start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TableGrid"/>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Heading2"/>
        <w:rPr>
          <w:lang w:eastAsia="ko-KR"/>
        </w:rPr>
      </w:pPr>
      <w:bookmarkStart w:id="284" w:name="_Toc29239856"/>
      <w:bookmarkStart w:id="285" w:name="_Toc37296216"/>
      <w:bookmarkStart w:id="286" w:name="_Toc46490343"/>
      <w:bookmarkStart w:id="287" w:name="_Toc52752038"/>
      <w:bookmarkStart w:id="288" w:name="_Toc52796500"/>
      <w:bookmarkStart w:id="289"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r w:rsidRPr="008B1243">
        <w:rPr>
          <w:i/>
        </w:rPr>
        <w:t>Bj</w:t>
      </w:r>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r w:rsidRPr="008B1243">
        <w:rPr>
          <w:i/>
          <w:lang w:eastAsia="fr-FR"/>
        </w:rPr>
        <w:t>SBj</w:t>
      </w:r>
      <w:r w:rsidRPr="008B1243">
        <w:rPr>
          <w:lang w:eastAsia="fr-FR"/>
        </w:rPr>
        <w:t xml:space="preserve"> for each logical channel to zero if Sidelink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290"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cg-SDT-TimeAlignmentTimer</w:t>
      </w:r>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r w:rsidRPr="008B1243">
        <w:t>Sidelink resource allocation mode 1;</w:t>
      </w:r>
    </w:p>
    <w:p w14:paraId="1FE9E2FD" w14:textId="77777777" w:rsidR="00DB671C" w:rsidRPr="008B1243" w:rsidRDefault="00DB671C" w:rsidP="00DB671C">
      <w:pPr>
        <w:pStyle w:val="B1"/>
      </w:pPr>
      <w:r w:rsidRPr="008B1243">
        <w:t>1&gt;</w:t>
      </w:r>
      <w:r w:rsidRPr="008B1243">
        <w:tab/>
        <w:t>stop, if any, ongoing Random Access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cancel, if any, triggered Sidelink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lastRenderedPageBreak/>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sidelink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291"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Sidelink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flush the soft buffers for all Sidelink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Sidelink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Sidelink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Sidelink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r w:rsidRPr="008B1243">
        <w:rPr>
          <w:i/>
          <w:iCs/>
          <w:lang w:eastAsia="ko-KR"/>
        </w:rPr>
        <w:t>numConsecutiveDTX</w:t>
      </w:r>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r w:rsidRPr="008B1243">
        <w:rPr>
          <w:i/>
          <w:iCs/>
          <w:lang w:eastAsia="ko-KR"/>
        </w:rPr>
        <w:t>SBj</w:t>
      </w:r>
      <w:r w:rsidRPr="008B1243">
        <w:rPr>
          <w:lang w:eastAsia="ko-KR"/>
        </w:rPr>
        <w:t xml:space="preserve"> for each logical channel associated to the PC5-RRC connection to zero.</w:t>
      </w:r>
    </w:p>
    <w:bookmarkEnd w:id="284"/>
    <w:bookmarkEnd w:id="285"/>
    <w:bookmarkEnd w:id="286"/>
    <w:bookmarkEnd w:id="287"/>
    <w:bookmarkEnd w:id="288"/>
    <w:bookmarkEnd w:id="289"/>
    <w:p w14:paraId="2A0789B5" w14:textId="77777777" w:rsidR="00F51B25" w:rsidRDefault="00F51B25" w:rsidP="007C2B4D">
      <w:pPr>
        <w:rPr>
          <w:noProof/>
        </w:rPr>
      </w:pPr>
    </w:p>
    <w:tbl>
      <w:tblPr>
        <w:tblStyle w:val="TableGrid"/>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vivo (Stephen)" w:date="2022-05-25T22:49:00Z" w:initials="vivo">
    <w:p w14:paraId="24832EF4" w14:textId="77777777" w:rsidR="00BC3BCD" w:rsidRDefault="00BC3BCD" w:rsidP="00B8006F">
      <w:pPr>
        <w:pStyle w:val="CommentText"/>
        <w:rPr>
          <w:lang w:eastAsia="zh-CN"/>
        </w:rPr>
      </w:pPr>
      <w:r>
        <w:rPr>
          <w:rStyle w:val="CommentReference"/>
        </w:rPr>
        <w:annotationRef/>
      </w:r>
      <w:r>
        <w:rPr>
          <w:lang w:eastAsia="zh-CN"/>
        </w:rPr>
        <w:t xml:space="preserve">It is better to clarify this is only for the multicast case. Otherwise, it seems broadcast GRNTI can also satisfy this condition. </w:t>
      </w:r>
    </w:p>
  </w:comment>
  <w:comment w:id="27" w:author="OPPO-Shukun" w:date="2022-05-26T09:36:00Z" w:initials="O">
    <w:p w14:paraId="7F75CC50" w14:textId="74F0CCA3" w:rsidR="00BC3BCD" w:rsidRDefault="00BC3BCD">
      <w:pPr>
        <w:pStyle w:val="CommentText"/>
        <w:rPr>
          <w:lang w:eastAsia="zh-CN"/>
        </w:rPr>
      </w:pPr>
      <w:r>
        <w:rPr>
          <w:rStyle w:val="CommentReference"/>
        </w:rPr>
        <w:annotationRef/>
      </w:r>
      <w:r>
        <w:rPr>
          <w:lang w:eastAsia="zh-CN"/>
        </w:rPr>
        <w:t>OK</w:t>
      </w:r>
    </w:p>
  </w:comment>
  <w:comment w:id="44" w:author="Xiaomi (Yumin Wu)" w:date="2022-05-24T15:44:00Z" w:initials="Xiaomi">
    <w:p w14:paraId="0859EBD7" w14:textId="77777777" w:rsidR="00BC3BCD" w:rsidRDefault="00BC3BCD">
      <w:pPr>
        <w:pStyle w:val="CommentText"/>
      </w:pPr>
      <w:r>
        <w:rPr>
          <w:rStyle w:val="CommentReference"/>
        </w:rPr>
        <w:annotationRef/>
      </w:r>
      <w:r>
        <w:t>It seems the three separate paragraphs can be merged as follows. No strong view. We can follow the Rapporteur’s preference.</w:t>
      </w:r>
    </w:p>
    <w:p w14:paraId="5AD234CE" w14:textId="4D04E854" w:rsidR="00BC3BCD" w:rsidRPr="008B1243" w:rsidRDefault="00BC3BCD"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BC3BCD" w:rsidRPr="008B1243" w:rsidRDefault="00BC3BCD"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BC3BCD" w:rsidRDefault="00BC3BCD" w:rsidP="002139C4">
      <w:pPr>
        <w:pStyle w:val="B2"/>
        <w:rPr>
          <w:noProof/>
        </w:rPr>
      </w:pPr>
      <w:r w:rsidRPr="008B1243">
        <w:rPr>
          <w:noProof/>
          <w:lang w:eastAsia="ko-KR"/>
        </w:rPr>
        <w:t>2&gt;</w:t>
      </w:r>
      <w:r w:rsidRPr="008B1243">
        <w:rPr>
          <w:noProof/>
        </w:rPr>
        <w:tab/>
        <w:t xml:space="preserve">indicate a downlink assignment </w:t>
      </w:r>
      <w:r w:rsidRPr="008B1243">
        <w:rPr>
          <w:rFonts w:eastAsia="SimSun"/>
          <w:noProof/>
          <w:lang w:eastAsia="zh-CN"/>
        </w:rPr>
        <w:t xml:space="preserve">and redundancy version </w:t>
      </w:r>
      <w:r w:rsidRPr="008B1243">
        <w:rPr>
          <w:noProof/>
        </w:rPr>
        <w:t xml:space="preserve">for the </w:t>
      </w:r>
      <w:r w:rsidRPr="00E8650F">
        <w:rPr>
          <w:strike/>
          <w:noProof/>
        </w:rPr>
        <w:t>dedicated broadcast</w:t>
      </w:r>
      <w:r w:rsidRPr="00E8650F">
        <w:rPr>
          <w:noProof/>
          <w:u w:val="single"/>
        </w:rPr>
        <w:t>correpsonding</w:t>
      </w:r>
      <w:r w:rsidRPr="008B1243">
        <w:rPr>
          <w:noProof/>
        </w:rPr>
        <w:t xml:space="preserve"> HARQ process to the HARQ entity.</w:t>
      </w:r>
    </w:p>
    <w:p w14:paraId="2F0C6248" w14:textId="5B2DD53A" w:rsidR="00BC3BCD" w:rsidRDefault="00BC3BCD">
      <w:pPr>
        <w:pStyle w:val="CommentText"/>
      </w:pPr>
    </w:p>
  </w:comment>
  <w:comment w:id="45" w:author="OPPO-Shukun" w:date="2022-05-24T22:38:00Z" w:initials="O">
    <w:p w14:paraId="5BD877C0" w14:textId="1E411D1A" w:rsidR="00BC3BCD" w:rsidRDefault="00BC3BCD">
      <w:pPr>
        <w:pStyle w:val="CommentText"/>
      </w:pPr>
      <w:r>
        <w:rPr>
          <w:rStyle w:val="CommentReference"/>
        </w:rPr>
        <w:annotationRef/>
      </w:r>
      <w:r>
        <w:t xml:space="preserve"> Three separate paragraphs are clear. </w:t>
      </w:r>
    </w:p>
  </w:comment>
  <w:comment w:id="46" w:author="HUAWEI-Xubin" w:date="2022-05-25T16:39:00Z" w:initials="HW-Xubin">
    <w:p w14:paraId="1470A659" w14:textId="77777777" w:rsidR="00BC3BCD" w:rsidRDefault="00BC3BCD" w:rsidP="00460A6D">
      <w:pPr>
        <w:pStyle w:val="CommentText"/>
      </w:pPr>
      <w:r>
        <w:rPr>
          <w:rStyle w:val="CommentReference"/>
        </w:rPr>
        <w:annotationRef/>
      </w:r>
      <w:r>
        <w:t>Agree with Xiaomi</w:t>
      </w:r>
      <w:r>
        <w:rPr>
          <w:lang w:eastAsia="zh-CN"/>
        </w:rPr>
        <w:t>’s</w:t>
      </w:r>
      <w:r>
        <w:t xml:space="preserve"> intention. </w:t>
      </w:r>
    </w:p>
    <w:p w14:paraId="7275BACC" w14:textId="40AA5988" w:rsidR="00BC3BCD" w:rsidRDefault="00BC3BCD" w:rsidP="00460A6D">
      <w:pPr>
        <w:pStyle w:val="CommentText"/>
      </w:pPr>
      <w:r>
        <w:t>We may better keep the legacy text as the process handling is different, and merge the newly added paragraphs as follows:</w:t>
      </w:r>
    </w:p>
    <w:p w14:paraId="298C1447" w14:textId="77777777" w:rsidR="00BC3BCD" w:rsidRDefault="00BC3BCD" w:rsidP="00460A6D">
      <w:pPr>
        <w:pStyle w:val="CommentText"/>
      </w:pPr>
    </w:p>
    <w:p w14:paraId="7DF2BE7B" w14:textId="77777777" w:rsidR="00BC3BCD" w:rsidRDefault="00BC3BCD" w:rsidP="00460A6D">
      <w:pPr>
        <w:rPr>
          <w:noProof/>
          <w:lang w:eastAsia="ja-JP"/>
        </w:rPr>
      </w:pPr>
      <w:r>
        <w:rPr>
          <w:noProof/>
        </w:rPr>
        <w:t>When the MAC entity needs to read MCCH</w:t>
      </w:r>
      <w:r>
        <w:rPr>
          <w:rStyle w:val="CommentReference"/>
        </w:rPr>
        <w:annotationRef/>
      </w:r>
      <w:r>
        <w:rPr>
          <w:noProof/>
        </w:rPr>
        <w:t xml:space="preserve"> or </w:t>
      </w:r>
      <w:r>
        <w:rPr>
          <w:rStyle w:val="CommentReference"/>
        </w:rPr>
        <w:annotationRef/>
      </w:r>
      <w:r w:rsidRPr="005C18B5">
        <w:rPr>
          <w:noProof/>
        </w:rPr>
        <w:t>broadcast MTCH</w:t>
      </w:r>
      <w:r>
        <w:rPr>
          <w:noProof/>
        </w:rPr>
        <w:t>, the MAC entity may, based on the scheduling information from RRC or DCI:</w:t>
      </w:r>
    </w:p>
    <w:p w14:paraId="64827AF4" w14:textId="77777777" w:rsidR="00BC3BCD" w:rsidRDefault="00BC3BCD" w:rsidP="00460A6D">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p>
    <w:p w14:paraId="7CB3CFA8" w14:textId="77777777" w:rsidR="00BC3BCD" w:rsidRPr="00766937" w:rsidRDefault="00BC3BCD" w:rsidP="00460A6D">
      <w:pPr>
        <w:pStyle w:val="B2"/>
        <w:rPr>
          <w:rFonts w:eastAsia="SimSun"/>
          <w:noProof/>
          <w:lang w:eastAsia="zh-CN"/>
        </w:rPr>
      </w:pPr>
      <w:r>
        <w:rPr>
          <w:noProof/>
          <w:lang w:eastAsia="ko-KR"/>
        </w:rPr>
        <w:t>2&gt;</w:t>
      </w:r>
      <w:r>
        <w:rPr>
          <w:noProof/>
        </w:rPr>
        <w:tab/>
        <w:t xml:space="preserve">indicate a downlink assignment </w:t>
      </w:r>
      <w:r>
        <w:rPr>
          <w:rFonts w:eastAsia="SimSun"/>
          <w:noProof/>
          <w:lang w:eastAsia="zh-CN"/>
        </w:rPr>
        <w:t xml:space="preserve">and redundancy version for the selected HARQ process </w:t>
      </w:r>
      <w:r>
        <w:rPr>
          <w:noProof/>
        </w:rPr>
        <w:t>to the HARQ entity.</w:t>
      </w:r>
    </w:p>
    <w:p w14:paraId="53109E4D" w14:textId="3F95D769" w:rsidR="00BC3BCD" w:rsidRPr="00460A6D" w:rsidRDefault="00BC3BCD">
      <w:pPr>
        <w:pStyle w:val="CommentText"/>
      </w:pPr>
    </w:p>
  </w:comment>
  <w:comment w:id="47" w:author="Samsung (Vinay)" w:date="2022-05-25T15:45:00Z" w:initials="s">
    <w:p w14:paraId="6CCEB5E6" w14:textId="511B21DE" w:rsidR="00BC3BCD" w:rsidRDefault="00BC3BCD">
      <w:pPr>
        <w:pStyle w:val="CommentText"/>
      </w:pPr>
      <w:r>
        <w:rPr>
          <w:rStyle w:val="CommentReference"/>
        </w:rPr>
        <w:annotationRef/>
      </w:r>
      <w:r>
        <w:t>Text suggested by Huawei seems fine.  Also to note that selected HARQ process can be same or different for MCCH and MTCH based on UE implementation.</w:t>
      </w:r>
    </w:p>
  </w:comment>
  <w:comment w:id="48" w:author="vivo (Stephen)" w:date="2022-05-25T22:44:00Z" w:initials="vivo">
    <w:p w14:paraId="534C760F" w14:textId="2FAFD07C" w:rsidR="00BC3BCD" w:rsidRDefault="00BC3BCD">
      <w:pPr>
        <w:pStyle w:val="CommentText"/>
        <w:rPr>
          <w:lang w:eastAsia="zh-CN"/>
        </w:rPr>
      </w:pPr>
      <w:r>
        <w:rPr>
          <w:rStyle w:val="CommentReference"/>
        </w:rPr>
        <w:annotationRef/>
      </w:r>
      <w:r>
        <w:rPr>
          <w:rFonts w:hint="eastAsia"/>
          <w:lang w:eastAsia="zh-CN"/>
        </w:rPr>
        <w:t>F</w:t>
      </w:r>
      <w:r>
        <w:rPr>
          <w:lang w:eastAsia="zh-CN"/>
        </w:rPr>
        <w:t xml:space="preserve">ine with </w:t>
      </w:r>
      <w:r>
        <w:rPr>
          <w:rFonts w:hint="eastAsia"/>
          <w:lang w:eastAsia="zh-CN"/>
        </w:rPr>
        <w:t>Huaw</w:t>
      </w:r>
      <w:r>
        <w:rPr>
          <w:lang w:eastAsia="zh-CN"/>
        </w:rPr>
        <w:t>ei and Samsung’s suggestions</w:t>
      </w:r>
    </w:p>
  </w:comment>
  <w:comment w:id="49" w:author="OPPO-Shukun" w:date="2022-05-26T09:37:00Z" w:initials="O">
    <w:p w14:paraId="090F2DD0" w14:textId="77777777" w:rsidR="00BC3BCD" w:rsidRDefault="00BC3BCD">
      <w:pPr>
        <w:pStyle w:val="CommentText"/>
        <w:rPr>
          <w:lang w:eastAsia="zh-CN"/>
        </w:rPr>
      </w:pPr>
      <w:r>
        <w:rPr>
          <w:rStyle w:val="CommentReference"/>
        </w:rPr>
        <w:annotationRef/>
      </w:r>
      <w:r>
        <w:rPr>
          <w:lang w:eastAsia="zh-CN"/>
        </w:rPr>
        <w:t>It is fine with the text from Huawei to me.</w:t>
      </w:r>
    </w:p>
    <w:p w14:paraId="54E78958" w14:textId="651F85BE" w:rsidR="00BC3BCD" w:rsidRDefault="00BC3BCD">
      <w:pPr>
        <w:pStyle w:val="CommentText"/>
        <w:rPr>
          <w:lang w:eastAsia="zh-CN"/>
        </w:rPr>
      </w:pPr>
    </w:p>
  </w:comment>
  <w:comment w:id="50" w:author="Nokia (Benoist)" w:date="2022-05-26T14:19:00Z" w:initials="NB">
    <w:p w14:paraId="4B7A4F25" w14:textId="06968B24" w:rsidR="00BF1B93" w:rsidRDefault="00BF1B93">
      <w:pPr>
        <w:pStyle w:val="CommentText"/>
      </w:pPr>
      <w:r>
        <w:rPr>
          <w:rStyle w:val="CommentReference"/>
        </w:rPr>
        <w:annotationRef/>
      </w:r>
      <w:r>
        <w:t>Separate is clearer since DCI only applies to MTCH.</w:t>
      </w:r>
    </w:p>
  </w:comment>
  <w:comment w:id="131" w:author="ZTE0525" w:date="2022-05-25T23:19:00Z" w:initials="ZTE0525">
    <w:p w14:paraId="2C968945" w14:textId="77777777" w:rsidR="00BC3BCD" w:rsidRDefault="00BC3BCD">
      <w:pPr>
        <w:pStyle w:val="CommentText"/>
        <w:rPr>
          <w:lang w:eastAsia="zh-CN"/>
        </w:rPr>
      </w:pPr>
      <w:r>
        <w:rPr>
          <w:rStyle w:val="CommentReference"/>
        </w:rPr>
        <w:annotationRef/>
      </w:r>
      <w:r>
        <w:rPr>
          <w:lang w:eastAsia="zh-CN"/>
        </w:rPr>
        <w:t>Wordings are from RAN1 LS (</w:t>
      </w:r>
      <w:r w:rsidRPr="00F03A7B">
        <w:rPr>
          <w:lang w:eastAsia="zh-CN"/>
        </w:rPr>
        <w:t>R2-2206473/R1-2205336</w:t>
      </w:r>
      <w:r>
        <w:rPr>
          <w:lang w:eastAsia="zh-CN"/>
        </w:rPr>
        <w:t>). Suggested by Nokia to have it in MAC spec.</w:t>
      </w:r>
    </w:p>
    <w:p w14:paraId="3C891FB1" w14:textId="77777777" w:rsidR="00BC3BCD" w:rsidRDefault="00BC3BCD">
      <w:pPr>
        <w:pStyle w:val="CommentText"/>
        <w:rPr>
          <w:lang w:eastAsia="zh-CN"/>
        </w:rPr>
      </w:pPr>
    </w:p>
    <w:p w14:paraId="55B06702" w14:textId="6FB351D3" w:rsidR="00BC3BCD" w:rsidRDefault="00BC3BCD">
      <w:pPr>
        <w:pStyle w:val="CommentText"/>
        <w:rPr>
          <w:lang w:eastAsia="zh-CN"/>
        </w:rPr>
      </w:pPr>
      <w:r>
        <w:rPr>
          <w:rFonts w:hint="eastAsia"/>
          <w:lang w:eastAsia="zh-CN"/>
        </w:rPr>
        <w:t>H</w:t>
      </w:r>
      <w:r>
        <w:rPr>
          <w:lang w:eastAsia="zh-CN"/>
        </w:rPr>
        <w:t>ope I have put it in the right place.</w:t>
      </w:r>
    </w:p>
  </w:comment>
  <w:comment w:id="132" w:author="vivo (Stephen)" w:date="2022-05-25T23:48:00Z" w:initials="vivo">
    <w:p w14:paraId="30E80582" w14:textId="484B85D5" w:rsidR="00BC3BCD" w:rsidRDefault="00BC3BCD">
      <w:pPr>
        <w:pStyle w:val="CommentText"/>
      </w:pPr>
      <w:r>
        <w:rPr>
          <w:rStyle w:val="CommentReference"/>
        </w:rPr>
        <w:annotationRef/>
      </w:r>
      <w:r>
        <w:rPr>
          <w:lang w:eastAsia="zh-CN"/>
        </w:rPr>
        <w:t xml:space="preserve">During RAN1 disucssion, it is supposed that no spec impact is required for this agreement (i.e. everything it is up to UE implementation). So, we suggest removing it. </w:t>
      </w:r>
    </w:p>
  </w:comment>
  <w:comment w:id="133" w:author="OPPO-Shukun" w:date="2022-05-26T09:41:00Z" w:initials="O">
    <w:p w14:paraId="2387E312" w14:textId="0764FC87" w:rsidR="00BC3BCD" w:rsidRDefault="00BC3BCD">
      <w:pPr>
        <w:pStyle w:val="CommentText"/>
        <w:rPr>
          <w:lang w:eastAsia="zh-CN"/>
        </w:rPr>
      </w:pPr>
      <w:r>
        <w:rPr>
          <w:rStyle w:val="CommentReference"/>
        </w:rPr>
        <w:annotationRef/>
      </w:r>
      <w:r>
        <w:rPr>
          <w:lang w:eastAsia="zh-CN"/>
        </w:rPr>
        <w:t>The note below is enough. Agree with vivo.</w:t>
      </w:r>
    </w:p>
  </w:comment>
  <w:comment w:id="146" w:author="vivo (Stephen)" w:date="2022-05-25T22:46:00Z" w:initials="vivo">
    <w:p w14:paraId="426C8CFC" w14:textId="0E7EA3E2" w:rsidR="00BC3BCD" w:rsidRDefault="00BC3BCD">
      <w:pPr>
        <w:pStyle w:val="CommentText"/>
        <w:rPr>
          <w:lang w:eastAsia="zh-CN"/>
        </w:rPr>
      </w:pPr>
      <w:r>
        <w:rPr>
          <w:rStyle w:val="CommentReference"/>
        </w:rPr>
        <w:annotationRef/>
      </w:r>
      <w:r>
        <w:rPr>
          <w:rFonts w:hint="eastAsia"/>
          <w:lang w:eastAsia="zh-CN"/>
        </w:rPr>
        <w:t>E</w:t>
      </w:r>
      <w:r>
        <w:rPr>
          <w:lang w:eastAsia="zh-CN"/>
        </w:rPr>
        <w:t>ditorial correction.</w:t>
      </w:r>
    </w:p>
  </w:comment>
  <w:comment w:id="150" w:author="HUAWEI-Xubin" w:date="2022-05-25T16:40:00Z" w:initials="HW-Xubin">
    <w:p w14:paraId="36F6FF91" w14:textId="5AFC3E95" w:rsidR="00BC3BCD" w:rsidRDefault="00BC3BCD">
      <w:pPr>
        <w:pStyle w:val="CommentText"/>
      </w:pPr>
      <w:r>
        <w:rPr>
          <w:rStyle w:val="CommentReference"/>
        </w:rPr>
        <w:annotationRef/>
      </w:r>
      <w:r>
        <w:rPr>
          <w:rFonts w:hint="eastAsia"/>
          <w:lang w:eastAsia="zh-CN"/>
        </w:rPr>
        <w:t>M</w:t>
      </w:r>
      <w:r>
        <w:rPr>
          <w:lang w:eastAsia="zh-CN"/>
        </w:rPr>
        <w:t>aybe we can consider merging these two paragraphs to avoid redundance too. No strong view though.</w:t>
      </w:r>
    </w:p>
  </w:comment>
  <w:comment w:id="154" w:author="Xiaomi (Yumin Wu)" w:date="2022-05-24T15:51:00Z" w:initials="Xiaomi">
    <w:p w14:paraId="6E68F890" w14:textId="77777777" w:rsidR="00BC3BCD" w:rsidRDefault="00BC3BCD">
      <w:pPr>
        <w:pStyle w:val="CommentText"/>
      </w:pPr>
      <w:r>
        <w:rPr>
          <w:rStyle w:val="CommentReference"/>
        </w:rPr>
        <w:annotationRef/>
      </w:r>
      <w:r>
        <w:t>Doesn’t every broadcast MTCH  follow the schedule provided by RRC. Why does broadcast MTCH DCI is different from MCCH DCI?</w:t>
      </w:r>
    </w:p>
    <w:p w14:paraId="6A9DE030" w14:textId="5FA2B028" w:rsidR="00BC3BCD" w:rsidRDefault="00BC3BCD">
      <w:pPr>
        <w:pStyle w:val="CommentText"/>
      </w:pPr>
      <w:r>
        <w:t>Maybe this can be removed.</w:t>
      </w:r>
    </w:p>
  </w:comment>
  <w:comment w:id="155" w:author="OPPO-Shukun" w:date="2022-05-24T22:42:00Z" w:initials="O">
    <w:p w14:paraId="43063208" w14:textId="75315906" w:rsidR="00BC3BCD" w:rsidRDefault="00BC3BCD">
      <w:pPr>
        <w:pStyle w:val="CommentText"/>
        <w:rPr>
          <w:lang w:eastAsia="zh-CN"/>
        </w:rPr>
      </w:pPr>
      <w:r>
        <w:rPr>
          <w:rStyle w:val="CommentReference"/>
        </w:rPr>
        <w:annotationRef/>
      </w:r>
      <w:r>
        <w:rPr>
          <w:lang w:eastAsia="zh-CN"/>
        </w:rPr>
        <w:t xml:space="preserve">No, The MTCH will repete in one MTCH window, e.g. X in the text of MTCH beam sweeping in TS38.331. For MTCH, the DCI will include the </w:t>
      </w:r>
      <w:r w:rsidRPr="003E2C49">
        <w:rPr>
          <w:i/>
          <w:lang w:eastAsia="ko-KR"/>
        </w:rPr>
        <w:t>pdsch-AggregationFactor</w:t>
      </w:r>
      <w:r>
        <w:rPr>
          <w:lang w:eastAsia="zh-CN"/>
        </w:rPr>
        <w:t xml:space="preserve">  for further repletion. </w:t>
      </w:r>
    </w:p>
  </w:comment>
  <w:comment w:id="156" w:author="Samsung (Vinay)" w:date="2022-05-25T15:49:00Z" w:initials="s">
    <w:p w14:paraId="18EF19FE" w14:textId="04D23A40" w:rsidR="00BC3BCD" w:rsidRDefault="00BC3BCD">
      <w:pPr>
        <w:pStyle w:val="CommentText"/>
      </w:pPr>
      <w:r>
        <w:rPr>
          <w:rStyle w:val="CommentReference"/>
        </w:rPr>
        <w:annotationRef/>
      </w:r>
      <w:r>
        <w:t xml:space="preserve">Agree with OPPO. </w:t>
      </w:r>
    </w:p>
  </w:comment>
  <w:comment w:id="164" w:author="vivo (Stephen)" w:date="2022-05-25T23:43:00Z" w:initials="vivo">
    <w:p w14:paraId="75628C16" w14:textId="4305285A" w:rsidR="00BC3BCD" w:rsidRDefault="00BC3BCD">
      <w:pPr>
        <w:pStyle w:val="CommentText"/>
      </w:pPr>
      <w:r>
        <w:rPr>
          <w:rStyle w:val="CommentReference"/>
        </w:rPr>
        <w:annotationRef/>
      </w:r>
      <w:r>
        <w:rPr>
          <w:lang w:eastAsia="ko-KR"/>
        </w:rPr>
        <w:t>Wee may use the terminology “</w:t>
      </w:r>
      <w:r w:rsidRPr="008B1243">
        <w:rPr>
          <w:lang w:eastAsia="ko-KR"/>
        </w:rPr>
        <w:t>for unicast</w:t>
      </w:r>
      <w:r>
        <w:rPr>
          <w:lang w:eastAsia="ko-KR"/>
        </w:rPr>
        <w:t>”</w:t>
      </w:r>
    </w:p>
  </w:comment>
  <w:comment w:id="165" w:author="OPPO-Shukun" w:date="2022-05-26T09:43:00Z" w:initials="O">
    <w:p w14:paraId="48386FA7" w14:textId="12BCE3FB" w:rsidR="00BC3BCD" w:rsidRDefault="00BC3BCD">
      <w:pPr>
        <w:pStyle w:val="CommentText"/>
        <w:rPr>
          <w:lang w:eastAsia="zh-CN"/>
        </w:rPr>
      </w:pPr>
      <w:r>
        <w:rPr>
          <w:rStyle w:val="CommentReference"/>
        </w:rPr>
        <w:annotationRef/>
      </w:r>
      <w:r>
        <w:rPr>
          <w:lang w:eastAsia="zh-CN"/>
        </w:rPr>
        <w:t xml:space="preserve">No strong view. wait for the comments from other companies. </w:t>
      </w:r>
    </w:p>
  </w:comment>
  <w:comment w:id="182" w:author="HUAWEI-Xubin" w:date="2022-05-25T16:42:00Z" w:initials="HW-Xubin">
    <w:p w14:paraId="7D5DF60C" w14:textId="7928E851" w:rsidR="00BC3BCD" w:rsidRDefault="00BC3BCD">
      <w:pPr>
        <w:pStyle w:val="CommentText"/>
      </w:pPr>
      <w:r>
        <w:rPr>
          <w:rStyle w:val="CommentReference"/>
        </w:rPr>
        <w:annotationRef/>
      </w:r>
      <w:r>
        <w:rPr>
          <w:rFonts w:hint="eastAsia"/>
          <w:lang w:eastAsia="zh-CN"/>
        </w:rPr>
        <w:t>T</w:t>
      </w:r>
      <w:r>
        <w:rPr>
          <w:lang w:eastAsia="zh-CN"/>
        </w:rPr>
        <w:t>his should be removed as it is introduced for unlicense by R17 IIOT WI, which is not applied to MBS.</w:t>
      </w:r>
    </w:p>
  </w:comment>
  <w:comment w:id="183" w:author="OPPO-Shukun" w:date="2022-05-26T09:44:00Z" w:initials="O">
    <w:p w14:paraId="4ABD7C04" w14:textId="713C8A01" w:rsidR="00EE571A" w:rsidRDefault="00EE571A">
      <w:pPr>
        <w:pStyle w:val="CommentText"/>
        <w:rPr>
          <w:lang w:eastAsia="zh-CN"/>
        </w:rPr>
      </w:pPr>
      <w:r>
        <w:rPr>
          <w:rStyle w:val="CommentReference"/>
        </w:rPr>
        <w:annotationRef/>
      </w:r>
      <w:r>
        <w:rPr>
          <w:rFonts w:hint="eastAsia"/>
          <w:lang w:eastAsia="zh-CN"/>
        </w:rPr>
        <w:t>O</w:t>
      </w:r>
      <w:r>
        <w:rPr>
          <w:lang w:eastAsia="zh-CN"/>
        </w:rPr>
        <w:t>K</w:t>
      </w:r>
    </w:p>
  </w:comment>
  <w:comment w:id="192" w:author="Intel - Yujian Zhang" w:date="2022-05-24T17:34:00Z" w:initials="I">
    <w:p w14:paraId="39E46404" w14:textId="5032F5D5" w:rsidR="00BC3BCD" w:rsidRDefault="00BC3BCD" w:rsidP="0059362C">
      <w:pPr>
        <w:pStyle w:val="CommentText"/>
      </w:pPr>
      <w:r>
        <w:rPr>
          <w:rStyle w:val="CommentReference"/>
        </w:rPr>
        <w:annotationRef/>
      </w:r>
      <w:r>
        <w:t>Suggest to simplify “</w:t>
      </w:r>
      <w:r w:rsidRPr="00F34146">
        <w:rPr>
          <w:rFonts w:eastAsia="Times New Roman"/>
          <w:noProof/>
          <w:sz w:val="12"/>
          <w:szCs w:val="12"/>
          <w:lang w:eastAsia="ja-JP"/>
        </w:rPr>
        <w:t xml:space="preserve">if </w:t>
      </w:r>
      <w:r w:rsidRPr="00F34146">
        <w:rPr>
          <w:rFonts w:eastAsia="Times New Roman"/>
          <w:i/>
          <w:iCs/>
          <w:sz w:val="12"/>
          <w:szCs w:val="12"/>
          <w:highlight w:val="yellow"/>
          <w:lang w:eastAsia="ja-JP"/>
        </w:rPr>
        <w:t>allowCSI-SRS-Tx-MulticastDRX-Active</w:t>
      </w:r>
      <w:r w:rsidRPr="00F34146">
        <w:rPr>
          <w:rFonts w:eastAsia="Times New Roman"/>
          <w:iCs/>
          <w:sz w:val="12"/>
          <w:szCs w:val="12"/>
          <w:highlight w:val="yellow"/>
          <w:lang w:eastAsia="ja-JP"/>
        </w:rPr>
        <w:t xml:space="preserve"> is configured</w:t>
      </w:r>
      <w:r w:rsidRPr="00F34146">
        <w:rPr>
          <w:rFonts w:eastAsia="Times New Roman"/>
          <w:noProof/>
          <w:sz w:val="12"/>
          <w:szCs w:val="12"/>
          <w:highlight w:val="yellow"/>
          <w:lang w:eastAsia="ja-JP"/>
        </w:rPr>
        <w:t xml:space="preserve"> </w:t>
      </w:r>
      <w:r w:rsidRPr="00F34146">
        <w:rPr>
          <w:rStyle w:val="CommentReference"/>
          <w:sz w:val="12"/>
          <w:szCs w:val="12"/>
          <w:highlight w:val="yellow"/>
        </w:rPr>
        <w:annotationRef/>
      </w:r>
      <w:r w:rsidRPr="00F34146">
        <w:rPr>
          <w:rFonts w:eastAsia="Times New Roman"/>
          <w:noProof/>
          <w:sz w:val="12"/>
          <w:szCs w:val="12"/>
          <w:lang w:eastAsia="ja-JP"/>
        </w:rPr>
        <w:t>and all multicast DRXs would not be in Active Time considering multicast assignments and…</w:t>
      </w:r>
      <w:r>
        <w:t>” to “</w:t>
      </w:r>
      <w:r w:rsidRPr="0084539E">
        <w:rPr>
          <w:rFonts w:eastAsia="Times New Roman"/>
          <w:noProof/>
          <w:lang w:eastAsia="ja-JP"/>
        </w:rPr>
        <w:t>if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w:t>
      </w:r>
      <w:r>
        <w:rPr>
          <w:rFonts w:eastAsia="Times New Roman"/>
          <w:noProof/>
          <w:lang w:eastAsia="ja-JP"/>
        </w:rPr>
        <w:t>…</w:t>
      </w:r>
      <w:r>
        <w:t>”. The reason is that from logical equivalence point of view, “if (not A) or (if A and B)” is equivalent to “if (not A) or B”.</w:t>
      </w:r>
    </w:p>
    <w:p w14:paraId="09DDCECA" w14:textId="77777777" w:rsidR="00BC3BCD" w:rsidRDefault="00BC3BCD" w:rsidP="0059362C">
      <w:pPr>
        <w:pStyle w:val="CommentText"/>
      </w:pPr>
    </w:p>
    <w:p w14:paraId="06A3C8CB" w14:textId="1D52CCFD" w:rsidR="00BC3BCD" w:rsidRDefault="00BC3BCD" w:rsidP="0059362C">
      <w:pPr>
        <w:pStyle w:val="CommentText"/>
      </w:pPr>
      <w:r>
        <w:t>Same comment for two other changes below.</w:t>
      </w:r>
    </w:p>
  </w:comment>
  <w:comment w:id="193" w:author="OPPO-Shukun" w:date="2022-05-24T22:47:00Z" w:initials="O">
    <w:p w14:paraId="2D76B975" w14:textId="6CFDA257" w:rsidR="00BC3BCD" w:rsidRDefault="00BC3BCD">
      <w:pPr>
        <w:pStyle w:val="CommentText"/>
        <w:rPr>
          <w:lang w:eastAsia="zh-CN"/>
        </w:rPr>
      </w:pPr>
      <w:r>
        <w:rPr>
          <w:rStyle w:val="CommentReference"/>
        </w:rPr>
        <w:annotationRef/>
      </w:r>
      <w:r>
        <w:rPr>
          <w:lang w:eastAsia="zh-CN"/>
        </w:rPr>
        <w:t>Would like to see comments from other companies? During offline discussion, one companies think it is more clear with “ if …configured…”</w:t>
      </w:r>
    </w:p>
  </w:comment>
  <w:comment w:id="194" w:author="HUAWEI-Xubin" w:date="2022-05-25T16:42:00Z" w:initials="HW-Xubin">
    <w:p w14:paraId="7725F2E7" w14:textId="70B1C9B4" w:rsidR="00BC3BCD" w:rsidRDefault="00BC3BCD" w:rsidP="00460A6D">
      <w:pPr>
        <w:pStyle w:val="CommentText"/>
        <w:rPr>
          <w:lang w:eastAsia="zh-CN"/>
        </w:rPr>
      </w:pPr>
      <w:r>
        <w:rPr>
          <w:rStyle w:val="CommentReference"/>
        </w:rPr>
        <w:annotationRef/>
      </w:r>
      <w:r>
        <w:rPr>
          <w:rStyle w:val="CommentReference"/>
        </w:rPr>
        <w:annotationRef/>
      </w:r>
      <w:r>
        <w:rPr>
          <w:rFonts w:hint="eastAsia"/>
          <w:lang w:eastAsia="zh-CN"/>
        </w:rPr>
        <w:t>C</w:t>
      </w:r>
      <w:r>
        <w:rPr>
          <w:lang w:eastAsia="zh-CN"/>
        </w:rPr>
        <w:t>urrent text is clearer. Otherwise, UE has to uncessarily evaluate the latter condition even if the parameter is not configured.</w:t>
      </w:r>
    </w:p>
    <w:p w14:paraId="40669FBA" w14:textId="3C0A6DE0" w:rsidR="00BC3BCD" w:rsidRPr="00460A6D" w:rsidRDefault="00BC3BCD">
      <w:pPr>
        <w:pStyle w:val="CommentText"/>
      </w:pPr>
    </w:p>
  </w:comment>
  <w:comment w:id="195" w:author="Samsung (Vinay)" w:date="2022-05-25T15:56:00Z" w:initials="s">
    <w:p w14:paraId="443AF23F" w14:textId="7064621D" w:rsidR="00BC3BCD" w:rsidRDefault="00BC3BCD">
      <w:pPr>
        <w:pStyle w:val="CommentText"/>
      </w:pPr>
      <w:r>
        <w:rPr>
          <w:rStyle w:val="CommentReference"/>
        </w:rPr>
        <w:annotationRef/>
      </w:r>
      <w:r>
        <w:t xml:space="preserve">Agree with Intel. MAC spec is describing conditions for not reporting CSI/SRS and below text is sufficient. Also as when first condition is met (i.e. </w:t>
      </w:r>
      <w:r w:rsidRPr="0084539E">
        <w:rPr>
          <w:rFonts w:eastAsia="Times New Roman"/>
          <w:i/>
          <w:iCs/>
          <w:lang w:eastAsia="ja-JP"/>
        </w:rPr>
        <w:t>allowCSI-SRS-Tx-MulticastDRX-Active</w:t>
      </w:r>
      <w:r w:rsidRPr="0084539E">
        <w:rPr>
          <w:rFonts w:eastAsia="Times New Roman"/>
          <w:iCs/>
          <w:lang w:eastAsia="ja-JP"/>
        </w:rPr>
        <w:t xml:space="preserve"> is not configured</w:t>
      </w:r>
      <w:r>
        <w:rPr>
          <w:rFonts w:eastAsia="Times New Roman"/>
          <w:iCs/>
          <w:lang w:eastAsia="ja-JP"/>
        </w:rPr>
        <w:t>), UE can skip checking second condition at all.</w:t>
      </w:r>
    </w:p>
    <w:p w14:paraId="6B5AE79F" w14:textId="77777777" w:rsidR="00BC3BCD" w:rsidRDefault="00BC3BCD">
      <w:pPr>
        <w:pStyle w:val="CommentText"/>
      </w:pPr>
    </w:p>
    <w:p w14:paraId="370CA616" w14:textId="01C4DD79" w:rsidR="00BC3BCD" w:rsidRDefault="00BC3BCD">
      <w:pPr>
        <w:pStyle w:val="CommentText"/>
      </w:pPr>
      <w:r w:rsidRPr="00A61EDE">
        <w:rPr>
          <w:rFonts w:eastAsia="Times New Roman"/>
          <w:noProof/>
          <w:color w:val="0070C0"/>
          <w:lang w:eastAsia="ja-JP"/>
        </w:rPr>
        <w:t xml:space="preserve">if </w:t>
      </w:r>
      <w:r w:rsidRPr="00A61EDE">
        <w:rPr>
          <w:rFonts w:eastAsia="Times New Roman"/>
          <w:i/>
          <w:iCs/>
          <w:color w:val="0070C0"/>
          <w:lang w:eastAsia="ja-JP"/>
        </w:rPr>
        <w:t>allowCSI-SRS-Tx-MulticastDRX-Active</w:t>
      </w:r>
      <w:r w:rsidRPr="00A61EDE">
        <w:rPr>
          <w:rFonts w:eastAsia="Times New Roman"/>
          <w:iCs/>
          <w:color w:val="0070C0"/>
          <w:lang w:eastAsia="ja-JP"/>
        </w:rPr>
        <w:t xml:space="preserve"> is not configured, or,</w:t>
      </w:r>
      <w:r w:rsidRPr="00A61EDE">
        <w:rPr>
          <w:rFonts w:eastAsia="Times New Roman"/>
          <w:color w:val="0070C0"/>
          <w:lang w:eastAsia="ja-JP"/>
        </w:rPr>
        <w:t xml:space="preserve"> if </w:t>
      </w:r>
      <w:r w:rsidRPr="00A61EDE">
        <w:rPr>
          <w:rFonts w:eastAsia="Times New Roman"/>
          <w:noProof/>
          <w:color w:val="0070C0"/>
          <w:lang w:eastAsia="ja-JP"/>
        </w:rPr>
        <w:t>all multicast DRX</w:t>
      </w:r>
      <w:r w:rsidRPr="00A61EDE">
        <w:rPr>
          <w:rFonts w:eastAsia="Times New Roman"/>
          <w:noProof/>
          <w:color w:val="0070C0"/>
          <w:u w:val="single"/>
          <w:lang w:eastAsia="ja-JP"/>
        </w:rPr>
        <w:t>es</w:t>
      </w:r>
      <w:r w:rsidRPr="00A61EDE">
        <w:rPr>
          <w:rStyle w:val="CommentReference"/>
          <w:color w:val="0070C0"/>
          <w:u w:val="single"/>
        </w:rPr>
        <w:annotationRef/>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would not be in Active Time considering multicast assignments and DRX Command MAC </w:t>
      </w:r>
      <w:r w:rsidRPr="00A61EDE">
        <w:rPr>
          <w:rFonts w:eastAsia="Times New Roman"/>
          <w:noProof/>
          <w:color w:val="0070C0"/>
          <w:lang w:eastAsia="ko-KR"/>
        </w:rPr>
        <w:t>CE</w:t>
      </w:r>
      <w:r w:rsidRPr="00A61EDE">
        <w:rPr>
          <w:rFonts w:eastAsia="Times New Roman"/>
          <w:noProof/>
          <w:color w:val="0070C0"/>
          <w:lang w:eastAsia="ja-JP"/>
        </w:rPr>
        <w:t xml:space="preserve"> for MBS multicast received until 4 ms prior to symbol n when evaluating all DRX Active Time conditions as specified in Clause 5.7b and all multicast </w:t>
      </w:r>
      <w:r w:rsidRPr="00A61EDE">
        <w:rPr>
          <w:rFonts w:eastAsia="Times New Roman"/>
          <w:noProof/>
          <w:color w:val="0070C0"/>
          <w:u w:val="single"/>
          <w:lang w:eastAsia="ja-JP"/>
        </w:rPr>
        <w:t>sessions</w:t>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are configured with multicast DRX:</w:t>
      </w:r>
    </w:p>
  </w:comment>
  <w:comment w:id="196" w:author="OPPO-Shukun" w:date="2022-05-26T10:00:00Z" w:initials="O">
    <w:p w14:paraId="3F009F46" w14:textId="3C143B1D" w:rsidR="006F733D" w:rsidRDefault="006F733D">
      <w:pPr>
        <w:pStyle w:val="CommentText"/>
        <w:rPr>
          <w:lang w:eastAsia="zh-CN"/>
        </w:rPr>
      </w:pPr>
      <w:r>
        <w:rPr>
          <w:rStyle w:val="CommentReference"/>
        </w:rPr>
        <w:annotationRef/>
      </w:r>
      <w:r>
        <w:rPr>
          <w:rFonts w:hint="eastAsia"/>
          <w:lang w:eastAsia="zh-CN"/>
        </w:rPr>
        <w:t>t</w:t>
      </w:r>
      <w:r>
        <w:rPr>
          <w:lang w:eastAsia="zh-CN"/>
        </w:rPr>
        <w:t>here is no “</w:t>
      </w:r>
      <w:r w:rsidRPr="00A61EDE">
        <w:rPr>
          <w:noProof/>
          <w:color w:val="0070C0"/>
          <w:lang w:eastAsia="ja-JP"/>
        </w:rPr>
        <w:t>corresponding to the DRX group</w:t>
      </w:r>
      <w:r>
        <w:rPr>
          <w:lang w:eastAsia="zh-CN"/>
        </w:rPr>
        <w:t>” here. Because the DCP and dual DRXes will not be configured together.</w:t>
      </w:r>
    </w:p>
  </w:comment>
  <w:comment w:id="197" w:author="Nokia (Benoist)" w:date="2022-05-26T14:21:00Z" w:initials="NB">
    <w:p w14:paraId="54E66F46" w14:textId="336A8572" w:rsidR="00BF1B93" w:rsidRDefault="00BF1B93">
      <w:pPr>
        <w:pStyle w:val="CommentText"/>
      </w:pPr>
      <w:r>
        <w:rPr>
          <w:rStyle w:val="CommentReference"/>
        </w:rPr>
        <w:annotationRef/>
      </w:r>
      <w:r>
        <w:t>Agree with Intel.</w:t>
      </w:r>
    </w:p>
  </w:comment>
  <w:comment w:id="200" w:author="Samsung (Vinay)" w:date="2022-05-25T16:03:00Z" w:initials="s">
    <w:p w14:paraId="4A8FC532" w14:textId="789B1865" w:rsidR="00BC3BCD" w:rsidRDefault="00BC3BCD">
      <w:pPr>
        <w:pStyle w:val="CommentText"/>
      </w:pPr>
      <w:r>
        <w:rPr>
          <w:rStyle w:val="CommentReference"/>
        </w:rPr>
        <w:annotationRef/>
      </w:r>
      <w:r>
        <w:t>DRXes</w:t>
      </w:r>
    </w:p>
  </w:comment>
  <w:comment w:id="204" w:author="ZTE0526" w:date="2022-05-26T10:10:00Z" w:initials="ZTE0526">
    <w:p w14:paraId="1FC34F5F" w14:textId="1A05B1A4" w:rsidR="00955C0D" w:rsidRDefault="00955C0D">
      <w:pPr>
        <w:pStyle w:val="CommentText"/>
      </w:pPr>
      <w:r>
        <w:rPr>
          <w:rStyle w:val="CommentReference"/>
        </w:rPr>
        <w:annotationRef/>
      </w:r>
      <w:r w:rsidRPr="00955C0D">
        <w:t>ZTE1 - In legacy it was using “/” instead of “and”,  we are wondering  which one is correct (if “/” means “or” instead of “and”). Also it is good to be consistent on word usage.</w:t>
      </w:r>
    </w:p>
  </w:comment>
  <w:comment w:id="206" w:author="Intel - Yujian Zhang" w:date="2022-05-24T17:35:00Z" w:initials="I">
    <w:p w14:paraId="2E5CFE37" w14:textId="77777777" w:rsidR="00BC3BCD" w:rsidRDefault="00BC3BCD" w:rsidP="0059362C">
      <w:pPr>
        <w:pStyle w:val="CommentText"/>
      </w:pPr>
      <w:r>
        <w:rPr>
          <w:rStyle w:val="CommentReference"/>
        </w:rPr>
        <w:annotationRef/>
      </w:r>
      <w:r>
        <w:t>It is not so clear what “all multicasts” refer to. Maybe replace “all multicasts” to “all multicast services” or “all multicast sessions”?</w:t>
      </w:r>
    </w:p>
    <w:p w14:paraId="409145FE" w14:textId="77777777" w:rsidR="00BC3BCD" w:rsidRDefault="00BC3BCD" w:rsidP="0059362C">
      <w:pPr>
        <w:pStyle w:val="CommentText"/>
      </w:pPr>
    </w:p>
    <w:p w14:paraId="25092661" w14:textId="2036FC17" w:rsidR="00BC3BCD" w:rsidRDefault="00BC3BCD" w:rsidP="0059362C">
      <w:pPr>
        <w:pStyle w:val="CommentText"/>
      </w:pPr>
      <w:r>
        <w:t xml:space="preserve"> Same comment for two other changes below.</w:t>
      </w:r>
    </w:p>
  </w:comment>
  <w:comment w:id="207" w:author="OPPO-Shukun" w:date="2022-05-24T22:48:00Z" w:initials="O">
    <w:p w14:paraId="6D85C142" w14:textId="2A58C79F" w:rsidR="00BC3BCD" w:rsidRDefault="00BC3BCD">
      <w:pPr>
        <w:pStyle w:val="CommentText"/>
        <w:rPr>
          <w:lang w:eastAsia="zh-CN"/>
        </w:rPr>
      </w:pPr>
      <w:r>
        <w:rPr>
          <w:rStyle w:val="CommentReference"/>
        </w:rPr>
        <w:annotationRef/>
      </w:r>
      <w:r>
        <w:rPr>
          <w:lang w:eastAsia="zh-CN"/>
        </w:rPr>
        <w:t>Yes, use “</w:t>
      </w:r>
      <w:r>
        <w:t>all multicast sessions</w:t>
      </w:r>
      <w:r>
        <w:rPr>
          <w:lang w:eastAsia="zh-CN"/>
        </w:rPr>
        <w:t>”?</w:t>
      </w:r>
    </w:p>
  </w:comment>
  <w:comment w:id="208" w:author="HUAWEI-Xubin" w:date="2022-05-25T16:42:00Z" w:initials="HW-Xubin">
    <w:p w14:paraId="6F93F440" w14:textId="2AF1EA0D" w:rsidR="00BC3BCD" w:rsidRDefault="00BC3BCD">
      <w:pPr>
        <w:pStyle w:val="CommentText"/>
        <w:rPr>
          <w:lang w:eastAsia="zh-CN"/>
        </w:rPr>
      </w:pPr>
      <w:r>
        <w:rPr>
          <w:rStyle w:val="CommentReference"/>
        </w:rPr>
        <w:annotationRef/>
      </w:r>
      <w:r>
        <w:rPr>
          <w:rFonts w:hint="eastAsia"/>
          <w:lang w:eastAsia="zh-CN"/>
        </w:rPr>
        <w:t>A</w:t>
      </w:r>
      <w:r>
        <w:rPr>
          <w:lang w:eastAsia="zh-CN"/>
        </w:rPr>
        <w:t>gree</w:t>
      </w:r>
    </w:p>
  </w:comment>
  <w:comment w:id="209" w:author="Samsung (Vinay)" w:date="2022-05-25T16:02:00Z" w:initials="s">
    <w:p w14:paraId="576280C7" w14:textId="227DAE2D" w:rsidR="00BC3BCD" w:rsidRDefault="00BC3BCD">
      <w:pPr>
        <w:pStyle w:val="CommentText"/>
      </w:pPr>
      <w:r>
        <w:rPr>
          <w:rStyle w:val="CommentReference"/>
        </w:rPr>
        <w:annotationRef/>
      </w:r>
      <w:r>
        <w:t>Agree</w:t>
      </w:r>
    </w:p>
  </w:comment>
  <w:comment w:id="210" w:author="Nokia (Benoist)" w:date="2022-05-26T14:21:00Z" w:initials="NB">
    <w:p w14:paraId="7A09D92B" w14:textId="17423C7C" w:rsidR="00BF1B93" w:rsidRDefault="00BF1B93">
      <w:pPr>
        <w:pStyle w:val="CommentText"/>
      </w:pPr>
      <w:r>
        <w:rPr>
          <w:rStyle w:val="CommentReference"/>
        </w:rPr>
        <w:annotationRef/>
      </w:r>
      <w:r>
        <w:t>Agree.</w:t>
      </w:r>
    </w:p>
  </w:comment>
  <w:comment w:id="217" w:author="Samsung (Vinay)" w:date="2022-05-25T16:03:00Z" w:initials="s">
    <w:p w14:paraId="6C1DC8B2" w14:textId="2BF6CC7D" w:rsidR="00BC3BCD" w:rsidRDefault="00BC3BCD">
      <w:pPr>
        <w:pStyle w:val="CommentText"/>
      </w:pPr>
      <w:r>
        <w:rPr>
          <w:rStyle w:val="CommentReference"/>
        </w:rPr>
        <w:annotationRef/>
      </w:r>
      <w:r>
        <w:t>Same comment as above</w:t>
      </w:r>
    </w:p>
  </w:comment>
  <w:comment w:id="224" w:author="Samsung (Vinay)" w:date="2022-05-25T16:04:00Z" w:initials="s">
    <w:p w14:paraId="360FA809" w14:textId="26A70480" w:rsidR="00BC3BCD" w:rsidRDefault="00BC3BCD">
      <w:pPr>
        <w:pStyle w:val="CommentText"/>
      </w:pPr>
      <w:r>
        <w:rPr>
          <w:rStyle w:val="CommentReference"/>
        </w:rPr>
        <w:annotationRef/>
      </w:r>
      <w:r>
        <w:t>DRXes</w:t>
      </w:r>
    </w:p>
  </w:comment>
  <w:comment w:id="228" w:author="ZTE0526" w:date="2022-05-26T10:11:00Z" w:initials="ZTE0526">
    <w:p w14:paraId="677C95A0" w14:textId="2408A8B9" w:rsidR="00955C0D" w:rsidRDefault="00955C0D">
      <w:pPr>
        <w:pStyle w:val="CommentText"/>
      </w:pPr>
      <w:r>
        <w:rPr>
          <w:rStyle w:val="CommentReference"/>
        </w:rPr>
        <w:annotationRef/>
      </w:r>
      <w:r w:rsidRPr="00955C0D">
        <w:t>ZTE2 - Same as ZTE1.</w:t>
      </w:r>
    </w:p>
  </w:comment>
  <w:comment w:id="233" w:author="ZTE0526" w:date="2022-05-26T10:11:00Z" w:initials="ZTE0526">
    <w:p w14:paraId="6E1EB8FB" w14:textId="525ADF05" w:rsidR="002C744D" w:rsidRDefault="002C744D">
      <w:pPr>
        <w:pStyle w:val="CommentText"/>
      </w:pPr>
      <w:r>
        <w:rPr>
          <w:rStyle w:val="CommentReference"/>
        </w:rPr>
        <w:annotationRef/>
      </w:r>
      <w:r w:rsidRPr="002C744D">
        <w:t>ZTE3 - “for the corresponding cell(s)” are added in case such impact to CSI/SRS report is only for related cells (in the cells</w:t>
      </w:r>
      <w:r w:rsidR="00F06C7B">
        <w:t xml:space="preserve"> </w:t>
      </w:r>
      <w:r w:rsidR="00F06C7B">
        <w:rPr>
          <w:rFonts w:hint="eastAsia"/>
          <w:lang w:eastAsia="zh-CN"/>
        </w:rPr>
        <w:t>t</w:t>
      </w:r>
      <w:r w:rsidR="00F06C7B">
        <w:rPr>
          <w:lang w:eastAsia="zh-CN"/>
        </w:rPr>
        <w:t>he belong to the cell group</w:t>
      </w:r>
      <w:r w:rsidRPr="002C744D">
        <w:t xml:space="preserve"> for unicast, or the cell that multicast is scheduled in).</w:t>
      </w:r>
    </w:p>
  </w:comment>
  <w:comment w:id="237" w:author="Samsung (Vinay)" w:date="2022-05-25T16:03:00Z" w:initials="s">
    <w:p w14:paraId="7103D891" w14:textId="2670D43F" w:rsidR="00BC3BCD" w:rsidRDefault="00BC3BCD">
      <w:pPr>
        <w:pStyle w:val="CommentText"/>
      </w:pPr>
      <w:r>
        <w:rPr>
          <w:rStyle w:val="CommentReference"/>
        </w:rPr>
        <w:annotationRef/>
      </w:r>
      <w:r>
        <w:t>Same comment as above</w:t>
      </w:r>
    </w:p>
  </w:comment>
  <w:comment w:id="243" w:author="Samsung (Vinay)" w:date="2022-05-25T16:03:00Z" w:initials="s">
    <w:p w14:paraId="518B3540" w14:textId="797A83C3" w:rsidR="00BC3BCD" w:rsidRDefault="00BC3BCD">
      <w:pPr>
        <w:pStyle w:val="CommentText"/>
      </w:pPr>
      <w:r>
        <w:rPr>
          <w:rStyle w:val="CommentReference"/>
        </w:rPr>
        <w:annotationRef/>
      </w:r>
      <w:r>
        <w:t>DRXes</w:t>
      </w:r>
    </w:p>
  </w:comment>
  <w:comment w:id="245" w:author="ZTE0526" w:date="2022-05-26T10:12:00Z" w:initials="ZTE0526">
    <w:p w14:paraId="2983B8CA" w14:textId="5850BD25" w:rsidR="002C744D" w:rsidRDefault="002C744D">
      <w:pPr>
        <w:pStyle w:val="CommentText"/>
      </w:pPr>
      <w:r>
        <w:rPr>
          <w:rStyle w:val="CommentReference"/>
        </w:rPr>
        <w:annotationRef/>
      </w:r>
      <w:r w:rsidRPr="002C744D">
        <w:t>ZTE4 – same as ZTE1.</w:t>
      </w:r>
    </w:p>
  </w:comment>
  <w:comment w:id="255" w:author="Xiaomi (Yumin Wu)" w:date="2022-05-24T15:57:00Z" w:initials="Xiaomi">
    <w:p w14:paraId="08FD81DC" w14:textId="1A7F7DF0" w:rsidR="00BC3BCD" w:rsidRDefault="00BC3BCD">
      <w:pPr>
        <w:pStyle w:val="CommentText"/>
      </w:pPr>
      <w:r>
        <w:rPr>
          <w:rStyle w:val="CommentReference"/>
        </w:rPr>
        <w:annotationRef/>
      </w:r>
      <w:r>
        <w:t>Maybe we could simple use “cell” to cover both SCell and SpCell, or even IDLE/INACTIVE. The example of change change be as follows:</w:t>
      </w:r>
    </w:p>
    <w:p w14:paraId="280F25F3" w14:textId="4F5578AD" w:rsidR="00BC3BCD" w:rsidRDefault="00BC3BCD">
      <w:pPr>
        <w:pStyle w:val="CommentText"/>
      </w:pPr>
      <w:r>
        <w:t xml:space="preserve">NOTE </w:t>
      </w:r>
      <w:r>
        <w:rPr>
          <w:lang w:eastAsia="zh-CN"/>
        </w:rPr>
        <w:t>X</w:t>
      </w:r>
      <w:r>
        <w:t>:</w:t>
      </w:r>
      <w:r>
        <w:tab/>
        <w:t xml:space="preserve">If a cell </w:t>
      </w:r>
      <w:r>
        <w:rPr>
          <w:rStyle w:val="CommentReference"/>
        </w:rPr>
        <w:annotationRef/>
      </w:r>
      <w:r>
        <w:t>is configured for MBS broadcast reception, the SFN of this cell is used to calculate the DRX duration of MBS broadcast on this cell.</w:t>
      </w:r>
    </w:p>
    <w:p w14:paraId="18EBA6E2" w14:textId="7F3E02C7" w:rsidR="00BC3BCD" w:rsidRDefault="00BC3BCD">
      <w:pPr>
        <w:pStyle w:val="CommentText"/>
      </w:pPr>
    </w:p>
  </w:comment>
  <w:comment w:id="256" w:author="OPPO-Shukun" w:date="2022-05-24T22:45:00Z" w:initials="O">
    <w:p w14:paraId="01314281" w14:textId="722C9705" w:rsidR="00BC3BCD" w:rsidRDefault="00BC3BCD">
      <w:pPr>
        <w:pStyle w:val="CommentText"/>
        <w:rPr>
          <w:lang w:eastAsia="zh-CN"/>
        </w:rPr>
      </w:pPr>
      <w:r>
        <w:rPr>
          <w:rStyle w:val="CommentReference"/>
        </w:rPr>
        <w:annotationRef/>
      </w:r>
      <w:r>
        <w:rPr>
          <w:rFonts w:hint="eastAsia"/>
          <w:lang w:eastAsia="zh-CN"/>
        </w:rPr>
        <w:t>O</w:t>
      </w:r>
      <w:r>
        <w:rPr>
          <w:lang w:eastAsia="zh-CN"/>
        </w:rPr>
        <w:t>K</w:t>
      </w:r>
    </w:p>
  </w:comment>
  <w:comment w:id="277" w:author="Samsung (Vinay)" w:date="2022-05-25T19:28:00Z" w:initials="s">
    <w:p w14:paraId="677C0E3A" w14:textId="23916E9D" w:rsidR="00BC3BCD" w:rsidRDefault="00BC3BCD">
      <w:pPr>
        <w:pStyle w:val="CommentText"/>
      </w:pPr>
      <w:r>
        <w:rPr>
          <w:rStyle w:val="CommentReference"/>
        </w:rPr>
        <w:annotationRef/>
      </w:r>
      <w:r>
        <w:t>NOTE should have a number?</w:t>
      </w:r>
    </w:p>
  </w:comment>
  <w:comment w:id="278" w:author="vivo (Stephen)" w:date="2022-05-25T23:45:00Z" w:initials="vivo">
    <w:p w14:paraId="2F4C5A80" w14:textId="7D24B1B4" w:rsidR="00BC3BCD" w:rsidRDefault="00BC3BCD">
      <w:pPr>
        <w:pStyle w:val="CommentText"/>
        <w:rPr>
          <w:lang w:eastAsia="zh-CN"/>
        </w:rPr>
      </w:pPr>
      <w:r>
        <w:rPr>
          <w:rStyle w:val="CommentReference"/>
        </w:rPr>
        <w:annotationRef/>
      </w:r>
      <w:r>
        <w:rPr>
          <w:lang w:eastAsia="zh-CN"/>
        </w:rPr>
        <w:t>This is the only NOTE. So, it is okay to say NOTE:</w:t>
      </w:r>
    </w:p>
  </w:comment>
  <w:comment w:id="279" w:author="OPPO-Shukun" w:date="2022-05-26T09:47:00Z" w:initials="O">
    <w:p w14:paraId="123AA658" w14:textId="27BA50D6" w:rsidR="00EE571A" w:rsidRDefault="00EE571A">
      <w:pPr>
        <w:pStyle w:val="CommentText"/>
        <w:rPr>
          <w:lang w:eastAsia="zh-CN"/>
        </w:rPr>
      </w:pPr>
      <w:r>
        <w:rPr>
          <w:rStyle w:val="CommentReference"/>
        </w:rPr>
        <w:annotationRef/>
      </w:r>
      <w:r>
        <w:rPr>
          <w:lang w:eastAsia="zh-CN"/>
        </w:rPr>
        <w:t xml:space="preserve">In the first MBS MAC CR for RAN meeting, it is “NOTE X”, and it will be NOTE if there is only one NOTE in this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32EF4" w15:done="0"/>
  <w15:commentEx w15:paraId="7F75CC50" w15:paraIdParent="24832EF4" w15:done="0"/>
  <w15:commentEx w15:paraId="2F0C6248" w15:done="0"/>
  <w15:commentEx w15:paraId="5BD877C0" w15:paraIdParent="2F0C6248" w15:done="0"/>
  <w15:commentEx w15:paraId="53109E4D" w15:paraIdParent="2F0C6248" w15:done="0"/>
  <w15:commentEx w15:paraId="6CCEB5E6" w15:paraIdParent="2F0C6248" w15:done="0"/>
  <w15:commentEx w15:paraId="534C760F" w15:paraIdParent="2F0C6248" w15:done="0"/>
  <w15:commentEx w15:paraId="54E78958" w15:paraIdParent="2F0C6248" w15:done="0"/>
  <w15:commentEx w15:paraId="4B7A4F25" w15:paraIdParent="2F0C6248" w15:done="0"/>
  <w15:commentEx w15:paraId="55B06702" w15:done="0"/>
  <w15:commentEx w15:paraId="30E80582" w15:paraIdParent="55B06702" w15:done="0"/>
  <w15:commentEx w15:paraId="2387E312" w15:paraIdParent="55B06702" w15:done="0"/>
  <w15:commentEx w15:paraId="426C8CFC" w15:done="0"/>
  <w15:commentEx w15:paraId="36F6FF91" w15:done="0"/>
  <w15:commentEx w15:paraId="6A9DE030" w15:done="0"/>
  <w15:commentEx w15:paraId="43063208" w15:paraIdParent="6A9DE030" w15:done="0"/>
  <w15:commentEx w15:paraId="18EF19FE" w15:paraIdParent="6A9DE030" w15:done="0"/>
  <w15:commentEx w15:paraId="75628C16" w15:done="0"/>
  <w15:commentEx w15:paraId="48386FA7" w15:paraIdParent="75628C16" w15:done="0"/>
  <w15:commentEx w15:paraId="7D5DF60C" w15:done="0"/>
  <w15:commentEx w15:paraId="4ABD7C04" w15:paraIdParent="7D5DF60C" w15:done="0"/>
  <w15:commentEx w15:paraId="06A3C8CB" w15:done="0"/>
  <w15:commentEx w15:paraId="2D76B975" w15:paraIdParent="06A3C8CB" w15:done="0"/>
  <w15:commentEx w15:paraId="40669FBA" w15:paraIdParent="06A3C8CB" w15:done="0"/>
  <w15:commentEx w15:paraId="370CA616" w15:paraIdParent="06A3C8CB" w15:done="0"/>
  <w15:commentEx w15:paraId="3F009F46" w15:paraIdParent="06A3C8CB" w15:done="0"/>
  <w15:commentEx w15:paraId="54E66F46" w15:paraIdParent="06A3C8CB" w15:done="0"/>
  <w15:commentEx w15:paraId="4A8FC532" w15:done="0"/>
  <w15:commentEx w15:paraId="1FC34F5F" w15:done="0"/>
  <w15:commentEx w15:paraId="25092661" w15:done="0"/>
  <w15:commentEx w15:paraId="6D85C142" w15:paraIdParent="25092661" w15:done="0"/>
  <w15:commentEx w15:paraId="6F93F440" w15:paraIdParent="25092661" w15:done="0"/>
  <w15:commentEx w15:paraId="576280C7" w15:paraIdParent="25092661" w15:done="0"/>
  <w15:commentEx w15:paraId="7A09D92B" w15:paraIdParent="25092661" w15:done="0"/>
  <w15:commentEx w15:paraId="6C1DC8B2" w15:done="0"/>
  <w15:commentEx w15:paraId="360FA809" w15:done="0"/>
  <w15:commentEx w15:paraId="677C95A0" w15:done="0"/>
  <w15:commentEx w15:paraId="6E1EB8FB" w15:done="0"/>
  <w15:commentEx w15:paraId="7103D891" w15:done="0"/>
  <w15:commentEx w15:paraId="518B3540" w15:done="0"/>
  <w15:commentEx w15:paraId="2983B8CA" w15:done="0"/>
  <w15:commentEx w15:paraId="18EBA6E2" w15:done="0"/>
  <w15:commentEx w15:paraId="01314281" w15:paraIdParent="18EBA6E2" w15:done="0"/>
  <w15:commentEx w15:paraId="677C0E3A" w15:done="0"/>
  <w15:commentEx w15:paraId="2F4C5A80" w15:paraIdParent="677C0E3A" w15:done="0"/>
  <w15:commentEx w15:paraId="123AA658" w15:paraIdParent="677C0E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2D4" w16cex:dateUtc="2022-05-25T13:49:00Z"/>
  <w16cex:commentExtensible w16cex:durableId="2639BA85" w16cex:dateUtc="2022-05-26T00:36:00Z"/>
  <w16cex:commentExtensible w16cex:durableId="2637863C" w16cex:dateUtc="2022-05-24T06:44:00Z"/>
  <w16cex:commentExtensible w16cex:durableId="2637CECC" w16cex:dateUtc="2022-05-24T13:38:00Z"/>
  <w16cex:commentExtensible w16cex:durableId="26392840" w16cex:dateUtc="2022-05-25T07:39:00Z"/>
  <w16cex:commentExtensible w16cex:durableId="26392841" w16cex:dateUtc="2022-05-25T06:45:00Z"/>
  <w16cex:commentExtensible w16cex:durableId="263921A5" w16cex:dateUtc="2022-05-25T13:44:00Z"/>
  <w16cex:commentExtensible w16cex:durableId="2639BACB" w16cex:dateUtc="2022-05-26T00:37:00Z"/>
  <w16cex:commentExtensible w16cex:durableId="263A0AE2" w16cex:dateUtc="2022-05-26T05:19:00Z"/>
  <w16cex:commentExtensible w16cex:durableId="26392A0E" w16cex:dateUtc="2022-05-25T14:19:00Z"/>
  <w16cex:commentExtensible w16cex:durableId="263930CF" w16cex:dateUtc="2022-05-25T14:48:00Z"/>
  <w16cex:commentExtensible w16cex:durableId="2639BBBA" w16cex:dateUtc="2022-05-26T00:41:00Z"/>
  <w16cex:commentExtensible w16cex:durableId="26392244" w16cex:dateUtc="2022-05-25T13:46:00Z"/>
  <w16cex:commentExtensible w16cex:durableId="26392842" w16cex:dateUtc="2022-05-25T07:40:00Z"/>
  <w16cex:commentExtensible w16cex:durableId="2637863D" w16cex:dateUtc="2022-05-24T06:51:00Z"/>
  <w16cex:commentExtensible w16cex:durableId="2637CFC2" w16cex:dateUtc="2022-05-24T13:42:00Z"/>
  <w16cex:commentExtensible w16cex:durableId="26392845" w16cex:dateUtc="2022-05-25T06:49:00Z"/>
  <w16cex:commentExtensible w16cex:durableId="26392FAE" w16cex:dateUtc="2022-05-25T14:43:00Z"/>
  <w16cex:commentExtensible w16cex:durableId="2639BC1C" w16cex:dateUtc="2022-05-26T00:43:00Z"/>
  <w16cex:commentExtensible w16cex:durableId="26392846" w16cex:dateUtc="2022-05-25T07:42:00Z"/>
  <w16cex:commentExtensible w16cex:durableId="2639BC6A" w16cex:dateUtc="2022-05-26T00:44:00Z"/>
  <w16cex:commentExtensible w16cex:durableId="263787AE" w16cex:dateUtc="2022-05-24T08:34:00Z"/>
  <w16cex:commentExtensible w16cex:durableId="2637D0ED" w16cex:dateUtc="2022-05-24T13:47:00Z"/>
  <w16cex:commentExtensible w16cex:durableId="26392849" w16cex:dateUtc="2022-05-25T07:42:00Z"/>
  <w16cex:commentExtensible w16cex:durableId="2639284A" w16cex:dateUtc="2022-05-25T06:56:00Z"/>
  <w16cex:commentExtensible w16cex:durableId="2639C02E" w16cex:dateUtc="2022-05-26T01:00:00Z"/>
  <w16cex:commentExtensible w16cex:durableId="263A0B81" w16cex:dateUtc="2022-05-26T05:21:00Z"/>
  <w16cex:commentExtensible w16cex:durableId="2639284B" w16cex:dateUtc="2022-05-25T07:03:00Z"/>
  <w16cex:commentExtensible w16cex:durableId="2639C29F" w16cex:dateUtc="2022-05-26T01:10:00Z"/>
  <w16cex:commentExtensible w16cex:durableId="263787EE" w16cex:dateUtc="2022-05-24T08:35:00Z"/>
  <w16cex:commentExtensible w16cex:durableId="2637D119" w16cex:dateUtc="2022-05-24T13:48:00Z"/>
  <w16cex:commentExtensible w16cex:durableId="2639284E" w16cex:dateUtc="2022-05-25T07:42:00Z"/>
  <w16cex:commentExtensible w16cex:durableId="2639284F" w16cex:dateUtc="2022-05-25T07:02:00Z"/>
  <w16cex:commentExtensible w16cex:durableId="263A0B64" w16cex:dateUtc="2022-05-26T05:21:00Z"/>
  <w16cex:commentExtensible w16cex:durableId="26392850" w16cex:dateUtc="2022-05-25T07:03:00Z"/>
  <w16cex:commentExtensible w16cex:durableId="26392851" w16cex:dateUtc="2022-05-25T07:04:00Z"/>
  <w16cex:commentExtensible w16cex:durableId="2639C2B9" w16cex:dateUtc="2022-05-26T01:11:00Z"/>
  <w16cex:commentExtensible w16cex:durableId="2639C2DA" w16cex:dateUtc="2022-05-26T01:11:00Z"/>
  <w16cex:commentExtensible w16cex:durableId="26392852" w16cex:dateUtc="2022-05-25T07:03:00Z"/>
  <w16cex:commentExtensible w16cex:durableId="26392853" w16cex:dateUtc="2022-05-25T07:03:00Z"/>
  <w16cex:commentExtensible w16cex:durableId="2639C2E5" w16cex:dateUtc="2022-05-26T01:12:00Z"/>
  <w16cex:commentExtensible w16cex:durableId="26392854" w16cex:dateUtc="2022-05-24T06:57:00Z"/>
  <w16cex:commentExtensible w16cex:durableId="2637D087" w16cex:dateUtc="2022-05-24T13:45:00Z"/>
  <w16cex:commentExtensible w16cex:durableId="26392856" w16cex:dateUtc="2022-05-25T10:28:00Z"/>
  <w16cex:commentExtensible w16cex:durableId="26393024" w16cex:dateUtc="2022-05-25T14:45:00Z"/>
  <w16cex:commentExtensible w16cex:durableId="2639BD2D" w16cex:dateUtc="2022-05-26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32EF4" w16cid:durableId="263922D4"/>
  <w16cid:commentId w16cid:paraId="7F75CC50" w16cid:durableId="2639BA85"/>
  <w16cid:commentId w16cid:paraId="2F0C6248" w16cid:durableId="2637863C"/>
  <w16cid:commentId w16cid:paraId="5BD877C0" w16cid:durableId="2637CECC"/>
  <w16cid:commentId w16cid:paraId="53109E4D" w16cid:durableId="26392840"/>
  <w16cid:commentId w16cid:paraId="6CCEB5E6" w16cid:durableId="26392841"/>
  <w16cid:commentId w16cid:paraId="534C760F" w16cid:durableId="263921A5"/>
  <w16cid:commentId w16cid:paraId="54E78958" w16cid:durableId="2639BACB"/>
  <w16cid:commentId w16cid:paraId="4B7A4F25" w16cid:durableId="263A0AE2"/>
  <w16cid:commentId w16cid:paraId="55B06702" w16cid:durableId="26392A0E"/>
  <w16cid:commentId w16cid:paraId="30E80582" w16cid:durableId="263930CF"/>
  <w16cid:commentId w16cid:paraId="2387E312" w16cid:durableId="2639BBBA"/>
  <w16cid:commentId w16cid:paraId="426C8CFC" w16cid:durableId="26392244"/>
  <w16cid:commentId w16cid:paraId="36F6FF91" w16cid:durableId="26392842"/>
  <w16cid:commentId w16cid:paraId="6A9DE030" w16cid:durableId="2637863D"/>
  <w16cid:commentId w16cid:paraId="43063208" w16cid:durableId="2637CFC2"/>
  <w16cid:commentId w16cid:paraId="18EF19FE" w16cid:durableId="26392845"/>
  <w16cid:commentId w16cid:paraId="75628C16" w16cid:durableId="26392FAE"/>
  <w16cid:commentId w16cid:paraId="48386FA7" w16cid:durableId="2639BC1C"/>
  <w16cid:commentId w16cid:paraId="7D5DF60C" w16cid:durableId="26392846"/>
  <w16cid:commentId w16cid:paraId="4ABD7C04" w16cid:durableId="2639BC6A"/>
  <w16cid:commentId w16cid:paraId="06A3C8CB" w16cid:durableId="263787AE"/>
  <w16cid:commentId w16cid:paraId="2D76B975" w16cid:durableId="2637D0ED"/>
  <w16cid:commentId w16cid:paraId="40669FBA" w16cid:durableId="26392849"/>
  <w16cid:commentId w16cid:paraId="370CA616" w16cid:durableId="2639284A"/>
  <w16cid:commentId w16cid:paraId="3F009F46" w16cid:durableId="2639C02E"/>
  <w16cid:commentId w16cid:paraId="54E66F46" w16cid:durableId="263A0B81"/>
  <w16cid:commentId w16cid:paraId="4A8FC532" w16cid:durableId="2639284B"/>
  <w16cid:commentId w16cid:paraId="1FC34F5F" w16cid:durableId="2639C29F"/>
  <w16cid:commentId w16cid:paraId="25092661" w16cid:durableId="263787EE"/>
  <w16cid:commentId w16cid:paraId="6D85C142" w16cid:durableId="2637D119"/>
  <w16cid:commentId w16cid:paraId="6F93F440" w16cid:durableId="2639284E"/>
  <w16cid:commentId w16cid:paraId="576280C7" w16cid:durableId="2639284F"/>
  <w16cid:commentId w16cid:paraId="7A09D92B" w16cid:durableId="263A0B64"/>
  <w16cid:commentId w16cid:paraId="6C1DC8B2" w16cid:durableId="26392850"/>
  <w16cid:commentId w16cid:paraId="360FA809" w16cid:durableId="26392851"/>
  <w16cid:commentId w16cid:paraId="677C95A0" w16cid:durableId="2639C2B9"/>
  <w16cid:commentId w16cid:paraId="6E1EB8FB" w16cid:durableId="2639C2DA"/>
  <w16cid:commentId w16cid:paraId="7103D891" w16cid:durableId="26392852"/>
  <w16cid:commentId w16cid:paraId="518B3540" w16cid:durableId="26392853"/>
  <w16cid:commentId w16cid:paraId="2983B8CA" w16cid:durableId="2639C2E5"/>
  <w16cid:commentId w16cid:paraId="18EBA6E2" w16cid:durableId="26392854"/>
  <w16cid:commentId w16cid:paraId="01314281" w16cid:durableId="2637D087"/>
  <w16cid:commentId w16cid:paraId="677C0E3A" w16cid:durableId="26392856"/>
  <w16cid:commentId w16cid:paraId="2F4C5A80" w16cid:durableId="26393024"/>
  <w16cid:commentId w16cid:paraId="123AA658" w16cid:durableId="2639BD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927B" w14:textId="77777777" w:rsidR="00346C24" w:rsidRDefault="00346C24">
      <w:r>
        <w:separator/>
      </w:r>
    </w:p>
  </w:endnote>
  <w:endnote w:type="continuationSeparator" w:id="0">
    <w:p w14:paraId="0DDFB3A6" w14:textId="77777777" w:rsidR="00346C24" w:rsidRDefault="00346C24">
      <w:r>
        <w:continuationSeparator/>
      </w:r>
    </w:p>
  </w:endnote>
  <w:endnote w:type="continuationNotice" w:id="1">
    <w:p w14:paraId="22993169" w14:textId="77777777" w:rsidR="00346C24" w:rsidRDefault="00346C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C385" w14:textId="77777777" w:rsidR="00BF1B93" w:rsidRDefault="00BF1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945A" w14:textId="77777777" w:rsidR="00BF1B93" w:rsidRDefault="00BF1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B191" w14:textId="77777777" w:rsidR="00BF1B93" w:rsidRDefault="00BF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9896" w14:textId="77777777" w:rsidR="00346C24" w:rsidRDefault="00346C24">
      <w:r>
        <w:separator/>
      </w:r>
    </w:p>
  </w:footnote>
  <w:footnote w:type="continuationSeparator" w:id="0">
    <w:p w14:paraId="64ECFFA5" w14:textId="77777777" w:rsidR="00346C24" w:rsidRDefault="00346C24">
      <w:r>
        <w:continuationSeparator/>
      </w:r>
    </w:p>
  </w:footnote>
  <w:footnote w:type="continuationNotice" w:id="1">
    <w:p w14:paraId="0891E7ED" w14:textId="77777777" w:rsidR="00346C24" w:rsidRDefault="00346C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C3BCD" w:rsidRDefault="00BC3BC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250A" w14:textId="77777777" w:rsidR="00BF1B93" w:rsidRDefault="00BF1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D9ED" w14:textId="77777777" w:rsidR="00BF1B93" w:rsidRDefault="00BF1B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C3BCD" w:rsidRDefault="00BC3B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C3BCD" w:rsidRDefault="00BC3BC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C3BCD" w:rsidRDefault="00BC3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405376632">
    <w:abstractNumId w:val="9"/>
  </w:num>
  <w:num w:numId="2" w16cid:durableId="572815110">
    <w:abstractNumId w:val="0"/>
  </w:num>
  <w:num w:numId="3" w16cid:durableId="991254495">
    <w:abstractNumId w:val="2"/>
  </w:num>
  <w:num w:numId="4" w16cid:durableId="976492899">
    <w:abstractNumId w:val="8"/>
  </w:num>
  <w:num w:numId="5" w16cid:durableId="2004308056">
    <w:abstractNumId w:val="6"/>
  </w:num>
  <w:num w:numId="6" w16cid:durableId="1744833834">
    <w:abstractNumId w:val="9"/>
  </w:num>
  <w:num w:numId="7" w16cid:durableId="1788894071">
    <w:abstractNumId w:val="9"/>
  </w:num>
  <w:num w:numId="8" w16cid:durableId="1351300787">
    <w:abstractNumId w:val="4"/>
  </w:num>
  <w:num w:numId="9" w16cid:durableId="19481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8858285">
    <w:abstractNumId w:val="5"/>
  </w:num>
  <w:num w:numId="11" w16cid:durableId="540090210">
    <w:abstractNumId w:val="10"/>
  </w:num>
  <w:num w:numId="12" w16cid:durableId="2113744320">
    <w:abstractNumId w:val="3"/>
  </w:num>
  <w:num w:numId="13" w16cid:durableId="549389502">
    <w:abstractNumId w:val="1"/>
  </w:num>
  <w:num w:numId="14" w16cid:durableId="15971293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vivo (Stephen)">
    <w15:presenceInfo w15:providerId="None" w15:userId="vivo (Stephen)"/>
  </w15:person>
  <w15:person w15:author="Xiaomi (Yumin Wu)">
    <w15:presenceInfo w15:providerId="None" w15:userId="Xiaomi (Yumin Wu)"/>
  </w15:person>
  <w15:person w15:author="HUAWEI-Xubin">
    <w15:presenceInfo w15:providerId="None" w15:userId="HUAWEI-Xubin"/>
  </w15:person>
  <w15:person w15:author="Samsung (Vinay)">
    <w15:presenceInfo w15:providerId="None" w15:userId="Samsung (Vinay)"/>
  </w15:person>
  <w15:person w15:author="ZTE0525">
    <w15:presenceInfo w15:providerId="None" w15:userId="ZTE0525"/>
  </w15:person>
  <w15:person w15:author="Intel - Yujian Zhang">
    <w15:presenceInfo w15:providerId="None" w15:userId="Intel - Yujian Zhang"/>
  </w15:person>
  <w15:person w15:author="ZTE0526">
    <w15:presenceInfo w15:providerId="None" w15:userId="ZTE0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A7"/>
    <w:rsid w:val="000055EE"/>
    <w:rsid w:val="000217F1"/>
    <w:rsid w:val="00022633"/>
    <w:rsid w:val="00022E4A"/>
    <w:rsid w:val="00024930"/>
    <w:rsid w:val="00025EB6"/>
    <w:rsid w:val="00041D96"/>
    <w:rsid w:val="00044F0F"/>
    <w:rsid w:val="000606A9"/>
    <w:rsid w:val="00070594"/>
    <w:rsid w:val="00075B1F"/>
    <w:rsid w:val="0007698D"/>
    <w:rsid w:val="00081C6C"/>
    <w:rsid w:val="00083B71"/>
    <w:rsid w:val="00092C86"/>
    <w:rsid w:val="00093818"/>
    <w:rsid w:val="000A23A7"/>
    <w:rsid w:val="000A4D2F"/>
    <w:rsid w:val="000A6394"/>
    <w:rsid w:val="000A73FD"/>
    <w:rsid w:val="000A7B57"/>
    <w:rsid w:val="000B2FFB"/>
    <w:rsid w:val="000B7FED"/>
    <w:rsid w:val="000C038A"/>
    <w:rsid w:val="000C6598"/>
    <w:rsid w:val="000D44B3"/>
    <w:rsid w:val="000E60C2"/>
    <w:rsid w:val="000F3FEE"/>
    <w:rsid w:val="000F5641"/>
    <w:rsid w:val="001161C5"/>
    <w:rsid w:val="00123626"/>
    <w:rsid w:val="0013622D"/>
    <w:rsid w:val="00145BC4"/>
    <w:rsid w:val="00145D43"/>
    <w:rsid w:val="00182899"/>
    <w:rsid w:val="00182FA5"/>
    <w:rsid w:val="00192347"/>
    <w:rsid w:val="00192C46"/>
    <w:rsid w:val="001A08B3"/>
    <w:rsid w:val="001A2CA0"/>
    <w:rsid w:val="001A3E6F"/>
    <w:rsid w:val="001A545C"/>
    <w:rsid w:val="001A5A43"/>
    <w:rsid w:val="001A7B60"/>
    <w:rsid w:val="001A7CCF"/>
    <w:rsid w:val="001B52F0"/>
    <w:rsid w:val="001B7A65"/>
    <w:rsid w:val="001C0E5F"/>
    <w:rsid w:val="001C244C"/>
    <w:rsid w:val="001C27CA"/>
    <w:rsid w:val="001C5837"/>
    <w:rsid w:val="001E41F3"/>
    <w:rsid w:val="001F7BDC"/>
    <w:rsid w:val="00207C06"/>
    <w:rsid w:val="002121D9"/>
    <w:rsid w:val="002139C4"/>
    <w:rsid w:val="00222A71"/>
    <w:rsid w:val="00234A24"/>
    <w:rsid w:val="002571E7"/>
    <w:rsid w:val="0026004D"/>
    <w:rsid w:val="002640DD"/>
    <w:rsid w:val="002719A0"/>
    <w:rsid w:val="00275D12"/>
    <w:rsid w:val="00284A28"/>
    <w:rsid w:val="00284FEB"/>
    <w:rsid w:val="002860C4"/>
    <w:rsid w:val="0029215A"/>
    <w:rsid w:val="002B5485"/>
    <w:rsid w:val="002B5741"/>
    <w:rsid w:val="002C3839"/>
    <w:rsid w:val="002C744D"/>
    <w:rsid w:val="002E099C"/>
    <w:rsid w:val="002E472E"/>
    <w:rsid w:val="002E7A4A"/>
    <w:rsid w:val="002F095D"/>
    <w:rsid w:val="002F66BC"/>
    <w:rsid w:val="002F6986"/>
    <w:rsid w:val="00301727"/>
    <w:rsid w:val="00305409"/>
    <w:rsid w:val="00317737"/>
    <w:rsid w:val="0033300E"/>
    <w:rsid w:val="003334A0"/>
    <w:rsid w:val="00342D26"/>
    <w:rsid w:val="00343B6F"/>
    <w:rsid w:val="00346C24"/>
    <w:rsid w:val="003609EF"/>
    <w:rsid w:val="00361392"/>
    <w:rsid w:val="0036231A"/>
    <w:rsid w:val="00371BFD"/>
    <w:rsid w:val="00374DD4"/>
    <w:rsid w:val="00396B81"/>
    <w:rsid w:val="003A583A"/>
    <w:rsid w:val="003C5E9C"/>
    <w:rsid w:val="003D5A86"/>
    <w:rsid w:val="003E1A36"/>
    <w:rsid w:val="00401554"/>
    <w:rsid w:val="00404C55"/>
    <w:rsid w:val="004076F1"/>
    <w:rsid w:val="00410371"/>
    <w:rsid w:val="00412182"/>
    <w:rsid w:val="004147AF"/>
    <w:rsid w:val="004242F1"/>
    <w:rsid w:val="00430687"/>
    <w:rsid w:val="00437230"/>
    <w:rsid w:val="0044181D"/>
    <w:rsid w:val="00445D22"/>
    <w:rsid w:val="00460A6D"/>
    <w:rsid w:val="004614C9"/>
    <w:rsid w:val="00461EAB"/>
    <w:rsid w:val="00466BF4"/>
    <w:rsid w:val="004753A9"/>
    <w:rsid w:val="00484F41"/>
    <w:rsid w:val="004A14DF"/>
    <w:rsid w:val="004B00CB"/>
    <w:rsid w:val="004B3B2E"/>
    <w:rsid w:val="004B4E77"/>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5F410A"/>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6F733D"/>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3108"/>
    <w:rsid w:val="007B512A"/>
    <w:rsid w:val="007C2097"/>
    <w:rsid w:val="007C2B4D"/>
    <w:rsid w:val="007D6A07"/>
    <w:rsid w:val="007F7259"/>
    <w:rsid w:val="008040A8"/>
    <w:rsid w:val="00805D01"/>
    <w:rsid w:val="00811EBC"/>
    <w:rsid w:val="00825F18"/>
    <w:rsid w:val="008279FA"/>
    <w:rsid w:val="00831234"/>
    <w:rsid w:val="00844925"/>
    <w:rsid w:val="00844DA6"/>
    <w:rsid w:val="008455BA"/>
    <w:rsid w:val="00861392"/>
    <w:rsid w:val="008626E7"/>
    <w:rsid w:val="00862971"/>
    <w:rsid w:val="008634DE"/>
    <w:rsid w:val="00870EE7"/>
    <w:rsid w:val="00881587"/>
    <w:rsid w:val="0088371A"/>
    <w:rsid w:val="00884A47"/>
    <w:rsid w:val="008863B9"/>
    <w:rsid w:val="00895B08"/>
    <w:rsid w:val="008A45A6"/>
    <w:rsid w:val="008B03A0"/>
    <w:rsid w:val="008B718F"/>
    <w:rsid w:val="008B771A"/>
    <w:rsid w:val="008E7623"/>
    <w:rsid w:val="008F3789"/>
    <w:rsid w:val="008F686C"/>
    <w:rsid w:val="008F6E49"/>
    <w:rsid w:val="00903FD3"/>
    <w:rsid w:val="00911A39"/>
    <w:rsid w:val="009148DE"/>
    <w:rsid w:val="009156F7"/>
    <w:rsid w:val="00940A28"/>
    <w:rsid w:val="00941E30"/>
    <w:rsid w:val="00950DE4"/>
    <w:rsid w:val="009546DD"/>
    <w:rsid w:val="00955C0D"/>
    <w:rsid w:val="00960C50"/>
    <w:rsid w:val="00974429"/>
    <w:rsid w:val="009773C0"/>
    <w:rsid w:val="009777D9"/>
    <w:rsid w:val="0098358A"/>
    <w:rsid w:val="00985EDC"/>
    <w:rsid w:val="00991B88"/>
    <w:rsid w:val="009A5753"/>
    <w:rsid w:val="009A579D"/>
    <w:rsid w:val="009B0E16"/>
    <w:rsid w:val="009B16A2"/>
    <w:rsid w:val="009E3297"/>
    <w:rsid w:val="009E49C0"/>
    <w:rsid w:val="009F101E"/>
    <w:rsid w:val="009F734F"/>
    <w:rsid w:val="00A16E32"/>
    <w:rsid w:val="00A246B6"/>
    <w:rsid w:val="00A24FE7"/>
    <w:rsid w:val="00A35D4C"/>
    <w:rsid w:val="00A4645B"/>
    <w:rsid w:val="00A47E70"/>
    <w:rsid w:val="00A50CF0"/>
    <w:rsid w:val="00A61EDE"/>
    <w:rsid w:val="00A669FA"/>
    <w:rsid w:val="00A7671C"/>
    <w:rsid w:val="00A90AD7"/>
    <w:rsid w:val="00AA2CBC"/>
    <w:rsid w:val="00AA37CB"/>
    <w:rsid w:val="00AC5820"/>
    <w:rsid w:val="00AC5DD5"/>
    <w:rsid w:val="00AD1CD8"/>
    <w:rsid w:val="00AE1513"/>
    <w:rsid w:val="00B20C35"/>
    <w:rsid w:val="00B258BB"/>
    <w:rsid w:val="00B45504"/>
    <w:rsid w:val="00B51F90"/>
    <w:rsid w:val="00B52251"/>
    <w:rsid w:val="00B53F9E"/>
    <w:rsid w:val="00B63768"/>
    <w:rsid w:val="00B67B97"/>
    <w:rsid w:val="00B8006F"/>
    <w:rsid w:val="00B91B78"/>
    <w:rsid w:val="00B968C8"/>
    <w:rsid w:val="00BA38C5"/>
    <w:rsid w:val="00BA3EC5"/>
    <w:rsid w:val="00BA51D9"/>
    <w:rsid w:val="00BA6292"/>
    <w:rsid w:val="00BB5DFC"/>
    <w:rsid w:val="00BC2E90"/>
    <w:rsid w:val="00BC3BCD"/>
    <w:rsid w:val="00BD279D"/>
    <w:rsid w:val="00BD2F69"/>
    <w:rsid w:val="00BD6BB8"/>
    <w:rsid w:val="00BE6F28"/>
    <w:rsid w:val="00BF1B93"/>
    <w:rsid w:val="00BF508A"/>
    <w:rsid w:val="00C04DAA"/>
    <w:rsid w:val="00C05663"/>
    <w:rsid w:val="00C100A4"/>
    <w:rsid w:val="00C11334"/>
    <w:rsid w:val="00C25C96"/>
    <w:rsid w:val="00C5438D"/>
    <w:rsid w:val="00C646D4"/>
    <w:rsid w:val="00C66BA2"/>
    <w:rsid w:val="00C80EDD"/>
    <w:rsid w:val="00C920FC"/>
    <w:rsid w:val="00C95985"/>
    <w:rsid w:val="00CA128C"/>
    <w:rsid w:val="00CB0584"/>
    <w:rsid w:val="00CB7679"/>
    <w:rsid w:val="00CC0B2D"/>
    <w:rsid w:val="00CC3741"/>
    <w:rsid w:val="00CC5026"/>
    <w:rsid w:val="00CC5CD2"/>
    <w:rsid w:val="00CC5FAC"/>
    <w:rsid w:val="00CC68D0"/>
    <w:rsid w:val="00CC6B30"/>
    <w:rsid w:val="00CE528B"/>
    <w:rsid w:val="00CF422C"/>
    <w:rsid w:val="00CF73C6"/>
    <w:rsid w:val="00D03F9A"/>
    <w:rsid w:val="00D06D51"/>
    <w:rsid w:val="00D14740"/>
    <w:rsid w:val="00D16611"/>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0430F"/>
    <w:rsid w:val="00E13F3D"/>
    <w:rsid w:val="00E22455"/>
    <w:rsid w:val="00E34898"/>
    <w:rsid w:val="00E35266"/>
    <w:rsid w:val="00E442E2"/>
    <w:rsid w:val="00E462B1"/>
    <w:rsid w:val="00E47EC1"/>
    <w:rsid w:val="00E52F91"/>
    <w:rsid w:val="00E6314D"/>
    <w:rsid w:val="00E6337D"/>
    <w:rsid w:val="00E77900"/>
    <w:rsid w:val="00E825B6"/>
    <w:rsid w:val="00E8650F"/>
    <w:rsid w:val="00EA3ECC"/>
    <w:rsid w:val="00EA5126"/>
    <w:rsid w:val="00EB09B7"/>
    <w:rsid w:val="00EB5BA1"/>
    <w:rsid w:val="00EC0E41"/>
    <w:rsid w:val="00EC657A"/>
    <w:rsid w:val="00ED73AC"/>
    <w:rsid w:val="00EE2711"/>
    <w:rsid w:val="00EE571A"/>
    <w:rsid w:val="00EE7D7C"/>
    <w:rsid w:val="00F00155"/>
    <w:rsid w:val="00F01D06"/>
    <w:rsid w:val="00F03A7B"/>
    <w:rsid w:val="00F06C7B"/>
    <w:rsid w:val="00F25D98"/>
    <w:rsid w:val="00F300FB"/>
    <w:rsid w:val="00F424CB"/>
    <w:rsid w:val="00F4571A"/>
    <w:rsid w:val="00F46F6C"/>
    <w:rsid w:val="00F51B25"/>
    <w:rsid w:val="00F51C2C"/>
    <w:rsid w:val="00F55B7F"/>
    <w:rsid w:val="00F63A7F"/>
    <w:rsid w:val="00F77C44"/>
    <w:rsid w:val="00F8099C"/>
    <w:rsid w:val="00FA68AD"/>
    <w:rsid w:val="00FB6386"/>
    <w:rsid w:val="00FC14F5"/>
    <w:rsid w:val="00FC32BD"/>
    <w:rsid w:val="00FD6576"/>
    <w:rsid w:val="00FE69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Normal"/>
    <w:next w:val="Normal"/>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sid w:val="00CC0B2D"/>
    <w:rPr>
      <w:rFonts w:ascii="Times New Roman" w:hAnsi="Times New Roman"/>
      <w:lang w:val="en-GB" w:eastAsia="en-US"/>
    </w:rPr>
  </w:style>
  <w:style w:type="table" w:styleId="TableGrid">
    <w:name w:val="Table Grid"/>
    <w:basedOn w:val="TableNormal"/>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DefaultParagraphFont"/>
    <w:rsid w:val="00DA264F"/>
  </w:style>
  <w:style w:type="paragraph" w:styleId="Revision">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ListParagraph">
    <w:name w:val="List Paragraph"/>
    <w:basedOn w:val="Normal"/>
    <w:uiPriority w:val="34"/>
    <w:qFormat/>
    <w:rsid w:val="00E442E2"/>
    <w:pPr>
      <w:spacing w:after="0"/>
      <w:ind w:firstLine="420"/>
      <w:jc w:val="both"/>
    </w:pPr>
    <w:rPr>
      <w:rFonts w:ascii="DengXian" w:eastAsia="DengXian" w:hAnsi="DengXian" w:cs="SimSun"/>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SimSun"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60728">
      <w:bodyDiv w:val="1"/>
      <w:marLeft w:val="0"/>
      <w:marRight w:val="0"/>
      <w:marTop w:val="0"/>
      <w:marBottom w:val="0"/>
      <w:divBdr>
        <w:top w:val="none" w:sz="0" w:space="0" w:color="auto"/>
        <w:left w:val="none" w:sz="0" w:space="0" w:color="auto"/>
        <w:bottom w:val="none" w:sz="0" w:space="0" w:color="auto"/>
        <w:right w:val="none" w:sz="0" w:space="0" w:color="auto"/>
      </w:divBdr>
    </w:div>
    <w:div w:id="604390534">
      <w:bodyDiv w:val="1"/>
      <w:marLeft w:val="0"/>
      <w:marRight w:val="0"/>
      <w:marTop w:val="0"/>
      <w:marBottom w:val="0"/>
      <w:divBdr>
        <w:top w:val="none" w:sz="0" w:space="0" w:color="auto"/>
        <w:left w:val="none" w:sz="0" w:space="0" w:color="auto"/>
        <w:bottom w:val="none" w:sz="0" w:space="0" w:color="auto"/>
        <w:right w:val="none" w:sz="0" w:space="0" w:color="auto"/>
      </w:divBdr>
    </w:div>
    <w:div w:id="705909657">
      <w:bodyDiv w:val="1"/>
      <w:marLeft w:val="0"/>
      <w:marRight w:val="0"/>
      <w:marTop w:val="0"/>
      <w:marBottom w:val="0"/>
      <w:divBdr>
        <w:top w:val="none" w:sz="0" w:space="0" w:color="auto"/>
        <w:left w:val="none" w:sz="0" w:space="0" w:color="auto"/>
        <w:bottom w:val="none" w:sz="0" w:space="0" w:color="auto"/>
        <w:right w:val="none" w:sz="0" w:space="0" w:color="auto"/>
      </w:divBdr>
    </w:div>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363166743">
      <w:bodyDiv w:val="1"/>
      <w:marLeft w:val="0"/>
      <w:marRight w:val="0"/>
      <w:marTop w:val="0"/>
      <w:marBottom w:val="0"/>
      <w:divBdr>
        <w:top w:val="none" w:sz="0" w:space="0" w:color="auto"/>
        <w:left w:val="none" w:sz="0" w:space="0" w:color="auto"/>
        <w:bottom w:val="none" w:sz="0" w:space="0" w:color="auto"/>
        <w:right w:val="none" w:sz="0" w:space="0" w:color="auto"/>
      </w:divBdr>
    </w:div>
    <w:div w:id="1507404747">
      <w:bodyDiv w:val="1"/>
      <w:marLeft w:val="0"/>
      <w:marRight w:val="0"/>
      <w:marTop w:val="0"/>
      <w:marBottom w:val="0"/>
      <w:divBdr>
        <w:top w:val="none" w:sz="0" w:space="0" w:color="auto"/>
        <w:left w:val="none" w:sz="0" w:space="0" w:color="auto"/>
        <w:bottom w:val="none" w:sz="0" w:space="0" w:color="auto"/>
        <w:right w:val="none" w:sz="0" w:space="0" w:color="auto"/>
      </w:divBdr>
    </w:div>
    <w:div w:id="156725373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01136866">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 w:id="21147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package" Target="embeddings/Microsoft_Visio_Drawing.vsdx"/><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package" Target="embeddings/Microsoft_Visio_Drawing1.vsd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Microsoft_Visio_Drawing2.vsd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emf"/><Relationship Id="rId28"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image" Target="media/image2.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4.png"/><Relationship Id="rId27" Type="http://schemas.microsoft.com/office/2016/09/relationships/commentsIds" Target="commentsIds.xml"/><Relationship Id="rId30" Type="http://schemas.openxmlformats.org/officeDocument/2006/relationships/header" Target="header5.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5E5C-6C1F-4DE0-96F2-857C4A87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10</TotalTime>
  <Pages>18</Pages>
  <Words>7293</Words>
  <Characters>41572</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(Benoist)</cp:lastModifiedBy>
  <cp:revision>11</cp:revision>
  <cp:lastPrinted>1900-12-31T16:00:00Z</cp:lastPrinted>
  <dcterms:created xsi:type="dcterms:W3CDTF">2022-05-26T01:04:00Z</dcterms:created>
  <dcterms:modified xsi:type="dcterms:W3CDTF">2022-05-26T05:22:00Z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y fmtid="{D5CDD505-2E9C-101B-9397-08002B2CF9AE}" pid="26" name="_2015_ms_pID_725343">
    <vt:lpwstr>(2)PL2A0ZnBQpqlWyXbhwQvXBX33qmn86IMtpYIQG8Y1ZujnWkiO4DtidA5vUwuKPlP/7K2494D
weADk08E37FpA7UuWwka6TCBC2Cdbm2BiMKXHz7XmbNVT2ggoQdXQofXlF6KRFDkJePRtkQL
x2zRCVE00SItOUICnBJLew7Ww9BMxE8P6fOW54oWI6k3KwDSb9bnpFPhxzrD5BG4OjBUPtEk
x7LBwd8w+/O+MzTihd</vt:lpwstr>
  </property>
  <property fmtid="{D5CDD505-2E9C-101B-9397-08002B2CF9AE}" pid="27" name="_2015_ms_pID_7253431">
    <vt:lpwstr>2nrbe0xlniNC1JmEcjtSGpF6sniQKj6tE1vrgf2HufLdmoBqcdWqVd
IoXaxDWEK6O1d6gTgs99ZVHwMEf6CTfPYnx8wz1irJtsLwWNdhqnavV+LGRGXyC0wxm6SQ+S
OgXx5e2LGLzbB/8/muwJO93AEfGoLyVVAexyQee7wiLjhTVRBDSaRMNjkUvTR2mLxtcHCqMh
gRBKQJdLpR3pBIh0</vt:lpwstr>
  </property>
</Properties>
</file>